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DBCA1" w14:textId="2401A83F" w:rsidR="006651B2" w:rsidRPr="000945B2" w:rsidRDefault="006651B2" w:rsidP="000945B2">
      <w:pPr>
        <w:tabs>
          <w:tab w:val="left" w:pos="7797"/>
        </w:tabs>
        <w:spacing w:after="0" w:line="240" w:lineRule="auto"/>
        <w:jc w:val="both"/>
        <w:rPr>
          <w:rFonts w:ascii="Montserrat" w:eastAsia="Tw Cen MT Condensed Extra Bold" w:hAnsi="Montserrat" w:cs="Arial"/>
          <w:b/>
          <w:lang w:val="es-ES_tradnl" w:eastAsia="es-ES"/>
        </w:rPr>
      </w:pPr>
      <w:bookmarkStart w:id="0" w:name="_GoBack"/>
      <w:bookmarkEnd w:id="0"/>
      <w:r w:rsidRPr="000945B2">
        <w:rPr>
          <w:rFonts w:ascii="Montserrat" w:eastAsia="Tw Cen MT Condensed Extra Bold" w:hAnsi="Montserrat" w:cs="Arial"/>
          <w:lang w:val="es-ES_tradnl" w:eastAsia="es-ES"/>
        </w:rPr>
        <w:t xml:space="preserve">CONVENIO DE CONCERTACIÓN PARA LLEVAR A CABO UN PROYECTO, O PROTOCOLO DE INVESTIGACIÓN CIENTÍFICA EN EL CAMPO DE LA SALUD, EN ADELANTE </w:t>
      </w:r>
      <w:r w:rsidRPr="000945B2">
        <w:rPr>
          <w:rFonts w:ascii="Montserrat" w:eastAsia="Tw Cen MT Condensed Extra Bold" w:hAnsi="Montserrat" w:cs="Arial"/>
          <w:b/>
          <w:lang w:val="es-ES_tradnl" w:eastAsia="es-ES"/>
        </w:rPr>
        <w:t xml:space="preserve">“EL PROTOCOLO”, </w:t>
      </w:r>
      <w:r w:rsidRPr="000945B2">
        <w:rPr>
          <w:rFonts w:ascii="Montserrat" w:eastAsia="Tw Cen MT Condensed Extra Bold" w:hAnsi="Montserrat" w:cs="Arial"/>
          <w:lang w:val="es-ES_tradnl" w:eastAsia="es-ES"/>
        </w:rPr>
        <w:t xml:space="preserve">QUE CELEBRAN </w:t>
      </w:r>
      <w:r w:rsidRPr="000945B2">
        <w:rPr>
          <w:rFonts w:ascii="Montserrat" w:eastAsia="Tw Cen MT Condensed Extra Bold" w:hAnsi="Montserrat" w:cs="Arial"/>
          <w:b/>
          <w:lang w:val="es-ES_tradnl" w:eastAsia="es-ES"/>
        </w:rPr>
        <w:t>POR UNA PARTE</w:t>
      </w:r>
      <w:r w:rsidRPr="000945B2">
        <w:rPr>
          <w:rFonts w:ascii="Montserrat" w:eastAsia="Tw Cen MT Condensed Extra Bold" w:hAnsi="Montserrat" w:cs="Arial"/>
          <w:lang w:val="es-ES_tradnl" w:eastAsia="es-ES"/>
        </w:rPr>
        <w:t xml:space="preserve"> EL INSTITUTO NACIONAL DE CIENCIAS MÉDICA</w:t>
      </w:r>
      <w:r w:rsidR="00AB71DA" w:rsidRPr="000945B2">
        <w:rPr>
          <w:rFonts w:ascii="Montserrat" w:eastAsia="Tw Cen MT Condensed Extra Bold" w:hAnsi="Montserrat" w:cs="Arial"/>
          <w:lang w:val="es-ES_tradnl" w:eastAsia="es-ES"/>
        </w:rPr>
        <w:t>S Y NUTRICIÓN SALVADOR ZUBIRÁN</w:t>
      </w:r>
      <w:r w:rsidRPr="000945B2">
        <w:rPr>
          <w:rFonts w:ascii="Montserrat" w:eastAsia="Tw Cen MT Condensed Extra Bold" w:hAnsi="Montserrat" w:cs="Arial"/>
          <w:lang w:val="es-ES_tradnl" w:eastAsia="es-ES"/>
        </w:rPr>
        <w:t xml:space="preserve">, EN ADELANTE </w:t>
      </w:r>
      <w:r w:rsidRPr="000945B2">
        <w:rPr>
          <w:rFonts w:ascii="Montserrat" w:eastAsia="Tw Cen MT Condensed Extra Bold" w:hAnsi="Montserrat" w:cs="Arial"/>
          <w:b/>
          <w:lang w:val="es-ES_tradnl" w:eastAsia="es-ES"/>
        </w:rPr>
        <w:t>“EL</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INSTITUTO”</w:t>
      </w:r>
      <w:r w:rsidRPr="000945B2">
        <w:rPr>
          <w:rFonts w:ascii="Montserrat" w:eastAsia="Tw Cen MT Condensed Extra Bold" w:hAnsi="Montserrat" w:cs="Arial"/>
          <w:lang w:val="es-ES_tradnl" w:eastAsia="es-ES"/>
        </w:rPr>
        <w:t>, REPRESENTADO EN ESTE ACTO, POR SU DIRECTOR GENERAL EL DR. DAVID KERSHENOBICH STALNIKOWITZ, QUIEN ES ASISTIDO POR EL DR. GERARDO GAMBA AYALA, DIRECTOR DE INVESTIGACIÒN; POR UNA</w:t>
      </w:r>
      <w:r w:rsidRPr="000945B2">
        <w:rPr>
          <w:rFonts w:ascii="Montserrat" w:eastAsia="Tw Cen MT Condensed Extra Bold" w:hAnsi="Montserrat" w:cs="Arial"/>
          <w:b/>
          <w:lang w:val="es-ES_tradnl" w:eastAsia="es-ES"/>
        </w:rPr>
        <w:t xml:space="preserve"> SEGUNDA PARTE</w:t>
      </w:r>
      <w:r w:rsidRPr="000945B2">
        <w:rPr>
          <w:rFonts w:ascii="Montserrat" w:eastAsia="Tw Cen MT Condensed Extra Bold" w:hAnsi="Montserrat" w:cs="Arial"/>
          <w:lang w:val="es-ES_tradnl" w:eastAsia="es-ES"/>
        </w:rPr>
        <w:t xml:space="preserve"> </w:t>
      </w:r>
      <w:r w:rsidR="00BE74C5" w:rsidRPr="000945B2">
        <w:rPr>
          <w:rFonts w:ascii="Montserrat" w:eastAsia="Tw Cen MT Condensed Extra Bold" w:hAnsi="Montserrat" w:cs="Arial"/>
          <w:caps/>
          <w:lang w:val="es-ES_tradnl" w:eastAsia="es-ES"/>
        </w:rPr>
        <w:t>SCYNEXIS, Inc</w:t>
      </w:r>
      <w:r w:rsidR="00BE74C5"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lang w:val="es-ES_tradnl" w:eastAsia="es-ES"/>
        </w:rPr>
        <w:t xml:space="preserve">EN ADELANTE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REPRESENTADO POR EL </w:t>
      </w:r>
      <w:r w:rsidR="00BE74C5" w:rsidRPr="009D09D1">
        <w:rPr>
          <w:rFonts w:ascii="Montserrat" w:eastAsia="Tw Cen MT Condensed Extra Bold" w:hAnsi="Montserrat" w:cs="Arial"/>
          <w:b/>
          <w:lang w:val="es-ES_tradnl" w:eastAsia="es-ES"/>
          <w:rPrChange w:id="1" w:author="Rosa Noemi Mendez Juárez" w:date="2021-12-16T12:37:00Z">
            <w:rPr>
              <w:rFonts w:ascii="Montserrat" w:eastAsia="Tw Cen MT Condensed Extra Bold" w:hAnsi="Montserrat" w:cs="Arial"/>
              <w:lang w:val="es-ES_tradnl" w:eastAsia="es-ES"/>
            </w:rPr>
          </w:rPrChange>
        </w:rPr>
        <w:t xml:space="preserve">DR. </w:t>
      </w:r>
      <w:ins w:id="2" w:author="Ana Camelo" w:date="2021-12-14T20:02:00Z">
        <w:r w:rsidR="00FF7966" w:rsidRPr="009D09D1">
          <w:rPr>
            <w:rFonts w:ascii="Montserrat" w:eastAsia="Tw Cen MT Condensed Extra Bold" w:hAnsi="Montserrat" w:cs="Arial"/>
            <w:b/>
            <w:lang w:val="es-ES_tradnl" w:eastAsia="es-ES"/>
          </w:rPr>
          <w:t xml:space="preserve">DAVID ARMANDO ANGULO GONZÁLEZ </w:t>
        </w:r>
      </w:ins>
      <w:del w:id="3" w:author="Ana Camelo" w:date="2021-12-14T20:02:00Z">
        <w:r w:rsidR="00BE74C5" w:rsidRPr="009D09D1" w:rsidDel="00FF7966">
          <w:rPr>
            <w:rFonts w:ascii="Montserrat" w:eastAsia="Tw Cen MT Condensed Extra Bold" w:hAnsi="Montserrat" w:cs="Arial"/>
            <w:b/>
            <w:lang w:val="es-ES_tradnl" w:eastAsia="es-ES"/>
            <w:rPrChange w:id="4" w:author="Rosa Noemi Mendez Juárez" w:date="2021-12-16T12:37:00Z">
              <w:rPr>
                <w:rFonts w:ascii="Montserrat" w:eastAsia="Tw Cen MT Condensed Extra Bold" w:hAnsi="Montserrat" w:cs="Arial"/>
                <w:lang w:val="es-ES_tradnl" w:eastAsia="es-ES"/>
              </w:rPr>
            </w:rPrChange>
          </w:rPr>
          <w:delText>EN C.</w:delText>
        </w:r>
        <w:r w:rsidRPr="009D09D1" w:rsidDel="00FF7966">
          <w:rPr>
            <w:rFonts w:ascii="Montserrat" w:eastAsia="Tw Cen MT Condensed Extra Bold" w:hAnsi="Montserrat" w:cs="Arial"/>
            <w:b/>
            <w:lang w:val="es-ES_tradnl" w:eastAsia="es-ES"/>
            <w:rPrChange w:id="5" w:author="Rosa Noemi Mendez Juárez" w:date="2021-12-16T12:37:00Z">
              <w:rPr>
                <w:rFonts w:ascii="Montserrat" w:eastAsia="Tw Cen MT Condensed Extra Bold" w:hAnsi="Montserrat" w:cs="Arial"/>
                <w:lang w:val="es-ES_tradnl" w:eastAsia="es-ES"/>
              </w:rPr>
            </w:rPrChange>
          </w:rPr>
          <w:delText xml:space="preserve"> </w:delText>
        </w:r>
        <w:r w:rsidR="00BE74C5" w:rsidRPr="009D09D1" w:rsidDel="00FF7966">
          <w:rPr>
            <w:rFonts w:ascii="Montserrat" w:eastAsia="Tw Cen MT Condensed Extra Bold" w:hAnsi="Montserrat" w:cs="Arial"/>
            <w:b/>
            <w:lang w:val="es-ES_tradnl" w:eastAsia="es-ES"/>
            <w:rPrChange w:id="6" w:author="Rosa Noemi Mendez Juárez" w:date="2021-12-16T12:37:00Z">
              <w:rPr>
                <w:rFonts w:ascii="Montserrat" w:eastAsia="Tw Cen MT Condensed Extra Bold" w:hAnsi="Montserrat" w:cs="Arial"/>
                <w:lang w:val="es-ES_tradnl" w:eastAsia="es-ES"/>
              </w:rPr>
            </w:rPrChange>
          </w:rPr>
          <w:delText>KAHIRY LEYVA PAREDES</w:delText>
        </w:r>
        <w:r w:rsidR="000F457C" w:rsidRPr="009D09D1" w:rsidDel="00FF7966">
          <w:rPr>
            <w:rFonts w:ascii="Montserrat" w:eastAsia="Tw Cen MT Condensed Extra Bold" w:hAnsi="Montserrat" w:cs="Arial"/>
            <w:lang w:val="es-ES_tradnl" w:eastAsia="es-ES"/>
          </w:rPr>
          <w:delText xml:space="preserve"> </w:delText>
        </w:r>
      </w:del>
      <w:r w:rsidRPr="009D09D1">
        <w:rPr>
          <w:rFonts w:ascii="Montserrat" w:eastAsia="Tw Cen MT Condensed Extra Bold" w:hAnsi="Montserrat" w:cs="Arial"/>
          <w:lang w:val="es-ES_tradnl" w:eastAsia="es-ES"/>
        </w:rPr>
        <w:t xml:space="preserve">CON LA INTERVENCIÓN DE UNA </w:t>
      </w:r>
      <w:r w:rsidRPr="009D09D1">
        <w:rPr>
          <w:rFonts w:ascii="Montserrat" w:eastAsia="Tw Cen MT Condensed Extra Bold" w:hAnsi="Montserrat" w:cs="Arial"/>
          <w:b/>
          <w:lang w:val="es-ES_tradnl" w:eastAsia="es-ES"/>
        </w:rPr>
        <w:t>TERCERA PARTE</w:t>
      </w:r>
      <w:r w:rsidRPr="009D09D1">
        <w:rPr>
          <w:rFonts w:ascii="Montserrat" w:eastAsia="Tw Cen MT Condensed Extra Bold" w:hAnsi="Montserrat" w:cs="Arial"/>
          <w:lang w:val="es-ES_tradnl" w:eastAsia="es-ES"/>
        </w:rPr>
        <w:t xml:space="preserve">, REPRESENTADA POR </w:t>
      </w:r>
      <w:r w:rsidR="00BE74C5" w:rsidRPr="009D09D1">
        <w:rPr>
          <w:rFonts w:ascii="Montserrat" w:eastAsia="Tw Cen MT Condensed Extra Bold" w:hAnsi="Montserrat" w:cs="Arial"/>
          <w:lang w:val="es-ES_tradnl" w:eastAsia="es-ES"/>
        </w:rPr>
        <w:t>LA</w:t>
      </w:r>
      <w:r w:rsidRPr="009D09D1">
        <w:rPr>
          <w:rFonts w:ascii="Montserrat" w:eastAsia="Tw Cen MT Condensed Extra Bold" w:hAnsi="Montserrat" w:cs="Arial"/>
          <w:lang w:val="es-ES_tradnl" w:eastAsia="es-ES"/>
        </w:rPr>
        <w:t xml:space="preserve"> DR</w:t>
      </w:r>
      <w:r w:rsidR="00BE74C5" w:rsidRPr="009D09D1">
        <w:rPr>
          <w:rFonts w:ascii="Montserrat" w:eastAsia="Tw Cen MT Condensed Extra Bold" w:hAnsi="Montserrat" w:cs="Arial"/>
          <w:lang w:val="es-ES_tradnl" w:eastAsia="es-ES"/>
        </w:rPr>
        <w:t>A</w:t>
      </w:r>
      <w:r w:rsidRPr="009D09D1">
        <w:rPr>
          <w:rFonts w:ascii="Montserrat" w:eastAsia="Tw Cen MT Condensed Extra Bold" w:hAnsi="Montserrat" w:cs="Arial"/>
          <w:lang w:val="es-ES_tradnl" w:eastAsia="es-ES"/>
        </w:rPr>
        <w:t xml:space="preserve">. </w:t>
      </w:r>
      <w:r w:rsidR="00BE74C5" w:rsidRPr="009D09D1">
        <w:rPr>
          <w:rFonts w:ascii="Montserrat" w:eastAsia="Tw Cen MT Condensed Extra Bold" w:hAnsi="Montserrat" w:cs="Arial"/>
          <w:lang w:val="es-ES_tradnl" w:eastAsia="es-ES"/>
        </w:rPr>
        <w:t>MARÍA</w:t>
      </w:r>
      <w:r w:rsidR="00BE74C5" w:rsidRPr="000945B2">
        <w:rPr>
          <w:rFonts w:ascii="Montserrat" w:eastAsia="Tw Cen MT Condensed Extra Bold" w:hAnsi="Montserrat" w:cs="Arial"/>
          <w:lang w:val="es-ES_tradnl" w:eastAsia="es-ES"/>
        </w:rPr>
        <w:t xml:space="preserve"> FERNANDA GONZÁLEZ LARA</w:t>
      </w:r>
      <w:r w:rsidR="000F457C"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lang w:val="es-ES_tradnl" w:eastAsia="es-ES"/>
        </w:rPr>
        <w:t>EN SU CALIDAD DE COORDINADOR</w:t>
      </w:r>
      <w:r w:rsidR="006151C0" w:rsidRPr="000945B2">
        <w:rPr>
          <w:rFonts w:ascii="Montserrat" w:eastAsia="Tw Cen MT Condensed Extra Bold" w:hAnsi="Montserrat" w:cs="Arial"/>
          <w:lang w:val="es-ES_tradnl" w:eastAsia="es-ES"/>
        </w:rPr>
        <w:t>A</w:t>
      </w:r>
      <w:r w:rsidRPr="000945B2">
        <w:rPr>
          <w:rFonts w:ascii="Montserrat" w:eastAsia="Tw Cen MT Condensed Extra Bold" w:hAnsi="Montserrat" w:cs="Arial"/>
          <w:lang w:val="es-ES_tradnl" w:eastAsia="es-ES"/>
        </w:rPr>
        <w:t xml:space="preserve"> DEL PROYECTO E INVESTIGADOR</w:t>
      </w:r>
      <w:r w:rsidR="006151C0" w:rsidRPr="000945B2">
        <w:rPr>
          <w:rFonts w:ascii="Montserrat" w:eastAsia="Tw Cen MT Condensed Extra Bold" w:hAnsi="Montserrat" w:cs="Arial"/>
          <w:lang w:val="es-ES_tradnl" w:eastAsia="es-ES"/>
        </w:rPr>
        <w:t>A</w:t>
      </w:r>
      <w:r w:rsidRPr="000945B2">
        <w:rPr>
          <w:rFonts w:ascii="Montserrat" w:eastAsia="Tw Cen MT Condensed Extra Bold" w:hAnsi="Montserrat" w:cs="Arial"/>
          <w:lang w:val="es-ES_tradnl" w:eastAsia="es-ES"/>
        </w:rPr>
        <w:t xml:space="preserve"> PRINCIPAL</w:t>
      </w:r>
      <w:ins w:id="7" w:author="Rosa Noemi Mendez Juárez" w:date="2021-12-06T10:01:00Z">
        <w:r w:rsidR="00E04676">
          <w:rPr>
            <w:rFonts w:ascii="Montserrat" w:eastAsia="Tw Cen MT Condensed Extra Bold" w:hAnsi="Montserrat" w:cs="Arial"/>
            <w:lang w:val="es-ES_tradnl" w:eastAsia="es-ES"/>
          </w:rPr>
          <w:t xml:space="preserve"> ADSC</w:t>
        </w:r>
      </w:ins>
      <w:ins w:id="8" w:author="Rosa Noemi Mendez Juárez" w:date="2021-12-06T10:16:00Z">
        <w:r w:rsidR="007112F6">
          <w:rPr>
            <w:rFonts w:ascii="Montserrat" w:eastAsia="Tw Cen MT Condensed Extra Bold" w:hAnsi="Montserrat" w:cs="Arial"/>
            <w:lang w:val="es-ES_tradnl" w:eastAsia="es-ES"/>
          </w:rPr>
          <w:t>R</w:t>
        </w:r>
      </w:ins>
      <w:ins w:id="9" w:author="Rosa Noemi Mendez Juárez" w:date="2021-12-06T10:01:00Z">
        <w:r w:rsidR="00E04676">
          <w:rPr>
            <w:rFonts w:ascii="Montserrat" w:eastAsia="Tw Cen MT Condensed Extra Bold" w:hAnsi="Montserrat" w:cs="Arial"/>
            <w:lang w:val="es-ES_tradnl" w:eastAsia="es-ES"/>
          </w:rPr>
          <w:t>ITA AL DEPARTAMENTO DE INFECTOLOGÍA</w:t>
        </w:r>
      </w:ins>
      <w:r w:rsidRPr="000945B2">
        <w:rPr>
          <w:rFonts w:ascii="Montserrat" w:eastAsia="Tw Cen MT Condensed Extra Bold" w:hAnsi="Montserrat" w:cs="Arial"/>
          <w:lang w:val="es-ES_tradnl" w:eastAsia="es-ES"/>
        </w:rPr>
        <w:t xml:space="preserve">, EN ADELANTE </w:t>
      </w:r>
      <w:r w:rsidRPr="000945B2">
        <w:rPr>
          <w:rFonts w:ascii="Montserrat" w:eastAsia="Tw Cen MT Condensed Extra Bold" w:hAnsi="Montserrat" w:cs="Arial"/>
          <w:b/>
          <w:lang w:val="es-ES_tradnl" w:eastAsia="es-ES"/>
        </w:rPr>
        <w:t>“L</w:t>
      </w:r>
      <w:r w:rsidR="006151C0" w:rsidRPr="000945B2">
        <w:rPr>
          <w:rFonts w:ascii="Montserrat" w:eastAsia="Tw Cen MT Condensed Extra Bold" w:hAnsi="Montserrat" w:cs="Arial"/>
          <w:b/>
          <w:lang w:val="es-ES_tradnl" w:eastAsia="es-ES"/>
        </w:rPr>
        <w:t>A</w:t>
      </w:r>
      <w:r w:rsidRPr="000945B2">
        <w:rPr>
          <w:rFonts w:ascii="Montserrat" w:eastAsia="Tw Cen MT Condensed Extra Bold" w:hAnsi="Montserrat" w:cs="Arial"/>
          <w:lang w:val="es-ES_tradnl" w:eastAsia="es-ES"/>
        </w:rPr>
        <w:t xml:space="preserve"> </w:t>
      </w:r>
      <w:r w:rsidR="00D8797A" w:rsidRPr="000945B2">
        <w:rPr>
          <w:rFonts w:ascii="Montserrat" w:eastAsia="Tw Cen MT Condensed Extra Bold" w:hAnsi="Montserrat" w:cs="Arial"/>
          <w:b/>
          <w:lang w:val="es-ES_tradnl" w:eastAsia="es-ES"/>
        </w:rPr>
        <w:t>I</w:t>
      </w:r>
      <w:r w:rsidRPr="000945B2">
        <w:rPr>
          <w:rFonts w:ascii="Montserrat" w:eastAsia="Tw Cen MT Condensed Extra Bold" w:hAnsi="Montserrat" w:cs="Arial"/>
          <w:b/>
          <w:lang w:val="es-ES_tradnl" w:eastAsia="es-ES"/>
        </w:rPr>
        <w:t>NVESTIGADOR</w:t>
      </w:r>
      <w:r w:rsidR="006151C0" w:rsidRPr="000945B2">
        <w:rPr>
          <w:rFonts w:ascii="Montserrat" w:eastAsia="Tw Cen MT Condensed Extra Bold" w:hAnsi="Montserrat" w:cs="Arial"/>
          <w:b/>
          <w:lang w:val="es-ES_tradnl" w:eastAsia="es-ES"/>
        </w:rPr>
        <w:t>A</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xml:space="preserve">, </w:t>
      </w:r>
      <w:r w:rsidR="000F34A5" w:rsidRPr="000945B2">
        <w:rPr>
          <w:rFonts w:ascii="Montserrat" w:hAnsi="Montserrat" w:cs="Arial"/>
          <w:lang w:val="es-ES_tradnl"/>
        </w:rPr>
        <w:t xml:space="preserve">A QUIENES ACTUANDO DE MANERA CONJUNTA SE LES DENOMINARÁ </w:t>
      </w:r>
      <w:r w:rsidR="000F34A5" w:rsidRPr="000945B2">
        <w:rPr>
          <w:rFonts w:ascii="Montserrat" w:hAnsi="Montserrat" w:cs="Arial"/>
          <w:b/>
          <w:lang w:val="es-ES_tradnl"/>
        </w:rPr>
        <w:t>“LAS PARTES”</w:t>
      </w:r>
      <w:r w:rsidR="000F34A5" w:rsidRPr="000945B2">
        <w:rPr>
          <w:rFonts w:ascii="Montserrat" w:hAnsi="Montserrat" w:cs="Arial"/>
          <w:lang w:val="es-ES_tradnl"/>
        </w:rPr>
        <w:t>, MISMAS QUE SE SUJETAN</w:t>
      </w:r>
      <w:r w:rsidR="000F34A5" w:rsidRPr="000945B2">
        <w:rPr>
          <w:rFonts w:ascii="Montserrat" w:eastAsia="Times New Roman" w:hAnsi="Montserrat" w:cs="Arial"/>
          <w:lang w:val="es-ES_tradnl" w:eastAsia="es-ES"/>
        </w:rPr>
        <w:t xml:space="preserve"> </w:t>
      </w:r>
      <w:r w:rsidRPr="000945B2">
        <w:rPr>
          <w:rFonts w:ascii="Montserrat" w:eastAsia="Tw Cen MT Condensed Extra Bold" w:hAnsi="Montserrat" w:cs="Arial"/>
          <w:lang w:val="es-ES_tradnl" w:eastAsia="es-ES"/>
        </w:rPr>
        <w:t xml:space="preserve">AL TENOR DE LAS SIGUIENTES </w:t>
      </w:r>
      <w:r w:rsidRPr="000945B2">
        <w:rPr>
          <w:rFonts w:ascii="Montserrat" w:eastAsia="Tw Cen MT Condensed Extra Bold" w:hAnsi="Montserrat" w:cs="Arial"/>
          <w:b/>
          <w:lang w:val="es-ES_tradnl" w:eastAsia="es-ES"/>
        </w:rPr>
        <w:t>DECLARACIONES, DEFINICIONES Y CLÁUSULAS:</w:t>
      </w:r>
    </w:p>
    <w:p w14:paraId="75EA589B"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3A5636B5"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187D9619" w14:textId="77777777" w:rsidR="006651B2" w:rsidRPr="000945B2" w:rsidRDefault="006651B2" w:rsidP="000945B2">
      <w:pPr>
        <w:spacing w:after="0" w:line="240" w:lineRule="auto"/>
        <w:jc w:val="center"/>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D E C L A R A C I O N E S</w:t>
      </w:r>
    </w:p>
    <w:p w14:paraId="24F3F67B" w14:textId="77777777" w:rsidR="006651B2" w:rsidRPr="000945B2" w:rsidRDefault="006651B2" w:rsidP="000945B2">
      <w:pPr>
        <w:spacing w:after="0" w:line="240" w:lineRule="auto"/>
        <w:jc w:val="center"/>
        <w:rPr>
          <w:rFonts w:ascii="Montserrat" w:eastAsia="Tw Cen MT Condensed Extra Bold" w:hAnsi="Montserrat" w:cs="Arial"/>
          <w:b/>
          <w:lang w:val="es-ES_tradnl" w:eastAsia="es-ES"/>
        </w:rPr>
      </w:pPr>
    </w:p>
    <w:p w14:paraId="3E438568" w14:textId="77777777" w:rsidR="006651B2" w:rsidRPr="000945B2" w:rsidRDefault="006651B2" w:rsidP="000945B2">
      <w:pPr>
        <w:spacing w:after="0" w:line="240" w:lineRule="auto"/>
        <w:jc w:val="center"/>
        <w:rPr>
          <w:rFonts w:ascii="Montserrat" w:eastAsia="Tw Cen MT Condensed Extra Bold" w:hAnsi="Montserrat" w:cs="Arial"/>
          <w:b/>
          <w:lang w:val="es-ES_tradnl" w:eastAsia="es-ES"/>
        </w:rPr>
      </w:pPr>
    </w:p>
    <w:p w14:paraId="3F61AD84"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I. DECLARA EL INSTITUTO POR CONDUCTO DE SU DIRECTOR GENERAL:</w:t>
      </w:r>
    </w:p>
    <w:p w14:paraId="214A666A"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3E47B298" w14:textId="3486A2FC"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I.1.</w:t>
      </w:r>
      <w:r w:rsidRPr="000945B2">
        <w:rPr>
          <w:rFonts w:ascii="Montserrat" w:eastAsia="Tw Cen MT Condensed Extra Bold" w:hAnsi="Montserrat" w:cs="Arial"/>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w:t>
      </w:r>
      <w:r w:rsidR="006070F2" w:rsidRPr="000945B2">
        <w:rPr>
          <w:rFonts w:ascii="Montserrat" w:eastAsia="Tw Cen MT Condensed Extra Bold" w:hAnsi="Montserrat" w:cs="Arial"/>
          <w:lang w:val="es-ES_tradnl" w:eastAsia="es-ES"/>
        </w:rPr>
        <w:t>e Ciencias Médicas y Nutrición Salvador Zubirán</w:t>
      </w:r>
      <w:r w:rsidRPr="000945B2">
        <w:rPr>
          <w:rFonts w:ascii="Montserrat" w:eastAsia="Tw Cen MT Condensed Extra Bold" w:hAnsi="Montserrat" w:cs="Arial"/>
          <w:lang w:val="es-ES_tradnl" w:eastAsia="es-ES"/>
        </w:rPr>
        <w:t>, y de Los Lineamientos para la Administración de Recursos de Terceros Destinados a Financiar Proyectos de Investigación de los Institutos Nacionales de Salud.</w:t>
      </w:r>
    </w:p>
    <w:p w14:paraId="5F9B5300"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64CC0269" w14:textId="2ED0C6B8"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I.2.</w:t>
      </w:r>
      <w:r w:rsidRPr="000945B2">
        <w:rPr>
          <w:rFonts w:ascii="Montserrat" w:eastAsia="Tw Cen MT Condensed Extra Bold" w:hAnsi="Montserrat" w:cs="Arial"/>
          <w:lang w:val="es-ES_tradnl" w:eastAsia="es-ES"/>
        </w:rPr>
        <w:t xml:space="preserve"> Que </w:t>
      </w:r>
      <w:r w:rsidRPr="000945B2">
        <w:rPr>
          <w:rFonts w:ascii="Montserrat" w:eastAsia="Tw Cen MT Condensed Extra Bold" w:hAnsi="Montserrat" w:cs="Arial"/>
          <w:b/>
          <w:lang w:val="es-ES_tradnl" w:eastAsia="es-ES"/>
        </w:rPr>
        <w:t xml:space="preserve">“EL INSTITUTO” </w:t>
      </w:r>
      <w:r w:rsidRPr="000945B2">
        <w:rPr>
          <w:rFonts w:ascii="Montserrat" w:eastAsia="Tw Cen MT Condensed Extra Bold" w:hAnsi="Montserrat" w:cs="Arial"/>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w:t>
      </w:r>
      <w:r w:rsidRPr="000945B2">
        <w:rPr>
          <w:rFonts w:ascii="Montserrat" w:eastAsia="Tw Cen MT Condensed Extra Bold" w:hAnsi="Montserrat" w:cs="Arial"/>
          <w:lang w:val="es-ES_tradnl" w:eastAsia="es-ES"/>
        </w:rPr>
        <w:lastRenderedPageBreak/>
        <w:t xml:space="preserve">de Concertación, cuyo objeto no corresponde a actividades de prestación de servicios independientes, toda vez que dichos fondos o recursos no forman parte del patrimonio de </w:t>
      </w:r>
      <w:r w:rsidR="00BB3BCC"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sino que los administra para financiar proyectos o protocolos de investigación.</w:t>
      </w:r>
    </w:p>
    <w:p w14:paraId="01856711"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75CFA062"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I.3.</w:t>
      </w:r>
      <w:r w:rsidRPr="000945B2">
        <w:rPr>
          <w:rFonts w:ascii="Montserrat" w:eastAsia="Tw Cen MT Condensed Extra Bold" w:hAnsi="Montserrat" w:cs="Arial"/>
          <w:lang w:val="es-ES_tradnl" w:eastAsia="es-ES"/>
        </w:rPr>
        <w:t xml:space="preserve"> Que los fondos externos o recursos que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percibirá de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para la realización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de Investigación Científica, no son gravables y por ende no constituyen base para el pago del Impuesto al Valor Agregado, en términos del artículo 15, fracción XV de la Ley del Impuesto al Valor Agregado.</w:t>
      </w:r>
    </w:p>
    <w:p w14:paraId="3948CC0F"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38C93597" w14:textId="28503B20"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9D09D1">
        <w:rPr>
          <w:rFonts w:ascii="Montserrat" w:eastAsia="Tw Cen MT Condensed Extra Bold" w:hAnsi="Montserrat" w:cs="Arial"/>
          <w:b/>
          <w:lang w:val="es-ES_tradnl" w:eastAsia="es-ES"/>
        </w:rPr>
        <w:t>I.4.</w:t>
      </w:r>
      <w:r w:rsidRPr="009D09D1">
        <w:rPr>
          <w:rFonts w:ascii="Montserrat" w:eastAsia="Tw Cen MT Condensed Extra Bold" w:hAnsi="Montserrat" w:cs="Arial"/>
          <w:lang w:val="es-ES_tradnl" w:eastAsia="es-ES"/>
        </w:rPr>
        <w:t xml:space="preserve"> Que la realización de </w:t>
      </w:r>
      <w:r w:rsidRPr="009D09D1">
        <w:rPr>
          <w:rFonts w:ascii="Montserrat" w:eastAsia="Tw Cen MT Condensed Extra Bold" w:hAnsi="Montserrat" w:cs="Arial"/>
          <w:b/>
          <w:lang w:val="es-ES_tradnl" w:eastAsia="es-ES"/>
        </w:rPr>
        <w:t>“EL PROTOCOLO”</w:t>
      </w:r>
      <w:r w:rsidRPr="009D09D1">
        <w:rPr>
          <w:rFonts w:ascii="Montserrat" w:eastAsia="Tw Cen MT Condensed Extra Bold" w:hAnsi="Montserrat" w:cs="Arial"/>
          <w:lang w:val="es-ES_tradnl" w:eastAsia="es-ES"/>
        </w:rPr>
        <w:t xml:space="preserve"> de Investigación se llevará a cabo, conforme a lo dispuesto en el Protocolo número </w:t>
      </w:r>
      <w:ins w:id="10" w:author="Kahiry Paredes" w:date="2021-01-22T10:35:00Z">
        <w:r w:rsidR="00BE74C5" w:rsidRPr="009D09D1">
          <w:rPr>
            <w:rFonts w:ascii="Montserrat" w:eastAsia="Tw Cen MT Condensed Extra Bold" w:hAnsi="Montserrat" w:cs="Arial"/>
            <w:b/>
            <w:lang w:val="es-ES_tradnl" w:eastAsia="es-ES"/>
            <w:rPrChange w:id="11" w:author="Rosa Noemi Mendez Juárez" w:date="2021-12-16T12:37:00Z">
              <w:rPr>
                <w:rFonts w:ascii="Montserrat" w:eastAsia="Tw Cen MT Condensed Extra Bold" w:hAnsi="Montserrat" w:cs="Arial"/>
                <w:b/>
                <w:highlight w:val="yellow"/>
                <w:lang w:val="es-ES_tradnl" w:eastAsia="es-ES"/>
              </w:rPr>
            </w:rPrChange>
          </w:rPr>
          <w:t>SCY-078-206</w:t>
        </w:r>
      </w:ins>
      <w:r w:rsidRPr="009D09D1">
        <w:rPr>
          <w:rFonts w:ascii="Montserrat" w:eastAsia="Tw Cen MT Condensed Extra Bold" w:hAnsi="Montserrat" w:cs="Arial"/>
          <w:lang w:val="es-ES_tradnl" w:eastAsia="es-ES"/>
          <w:rPrChange w:id="12" w:author="Rosa Noemi Mendez Juárez" w:date="2021-12-16T12:37:00Z">
            <w:rPr>
              <w:rFonts w:ascii="Montserrat" w:eastAsia="Tw Cen MT Condensed Extra Bold" w:hAnsi="Montserrat" w:cs="Arial"/>
              <w:highlight w:val="yellow"/>
              <w:lang w:val="es-ES_tradnl" w:eastAsia="es-ES"/>
            </w:rPr>
          </w:rPrChange>
        </w:rPr>
        <w:t>,</w:t>
      </w:r>
      <w:r w:rsidRPr="009D09D1">
        <w:rPr>
          <w:rFonts w:ascii="Montserrat" w:eastAsia="Tw Cen MT Condensed Extra Bold" w:hAnsi="Montserrat" w:cs="Arial"/>
          <w:lang w:val="es-ES_tradnl" w:eastAsia="es-ES"/>
        </w:rPr>
        <w:t xml:space="preserve"> titulado </w:t>
      </w:r>
      <w:r w:rsidRPr="009D09D1">
        <w:rPr>
          <w:rFonts w:ascii="Montserrat" w:eastAsia="Tw Cen MT Condensed Extra Bold" w:hAnsi="Montserrat" w:cs="Arial"/>
          <w:b/>
          <w:i/>
          <w:lang w:val="es-ES_tradnl" w:eastAsia="es-ES"/>
          <w:rPrChange w:id="13" w:author="Rosa Noemi Mendez Juárez" w:date="2021-12-16T12:37:00Z">
            <w:rPr>
              <w:rFonts w:ascii="Montserrat" w:eastAsia="Tw Cen MT Condensed Extra Bold" w:hAnsi="Montserrat" w:cs="Arial"/>
              <w:b/>
              <w:i/>
              <w:highlight w:val="yellow"/>
              <w:lang w:val="es-ES_tradnl" w:eastAsia="es-ES"/>
            </w:rPr>
          </w:rPrChange>
        </w:rPr>
        <w:t>“</w:t>
      </w:r>
      <w:r w:rsidR="00971A55" w:rsidRPr="009D09D1">
        <w:rPr>
          <w:rFonts w:ascii="Montserrat" w:hAnsi="Montserrat"/>
          <w:b/>
          <w:i/>
        </w:rPr>
        <w:t>ESTUDIO MULTICÉNTRICO, ALEATORIZADO, CON DOBLE ENMASCARAMIENTO PARA EVALUAR LA SEGURIDAD Y EFICACIA DE LA ADMINISTRACIÓN DEL SCY-078 CON VORICONAZOL EN PACIENTES CON ASPERGILOSIS PULMONAR INVASIVA (SCYNERGIA)</w:t>
      </w:r>
      <w:r w:rsidRPr="009D09D1">
        <w:rPr>
          <w:rFonts w:ascii="Montserrat" w:eastAsia="Tw Cen MT Condensed Extra Bold" w:hAnsi="Montserrat" w:cs="Arial"/>
          <w:b/>
          <w:i/>
          <w:lang w:val="es-ES_tradnl" w:eastAsia="es-ES"/>
          <w:rPrChange w:id="14" w:author="Rosa Noemi Mendez Juárez" w:date="2021-12-16T12:37:00Z">
            <w:rPr>
              <w:rFonts w:ascii="Montserrat" w:eastAsia="Tw Cen MT Condensed Extra Bold" w:hAnsi="Montserrat" w:cs="Arial"/>
              <w:b/>
              <w:i/>
              <w:highlight w:val="yellow"/>
              <w:lang w:val="es-ES_tradnl" w:eastAsia="es-ES"/>
            </w:rPr>
          </w:rPrChange>
        </w:rPr>
        <w:t>”,</w:t>
      </w:r>
      <w:r w:rsidRPr="009D09D1">
        <w:rPr>
          <w:rFonts w:ascii="Montserrat" w:eastAsia="Tw Cen MT Condensed Extra Bold" w:hAnsi="Montserrat" w:cs="Arial"/>
          <w:lang w:val="es-ES_tradnl" w:eastAsia="es-ES"/>
          <w:rPrChange w:id="15" w:author="Rosa Noemi Mendez Juárez" w:date="2021-12-16T12:37:00Z">
            <w:rPr>
              <w:rFonts w:ascii="Montserrat" w:eastAsia="Tw Cen MT Condensed Extra Bold" w:hAnsi="Montserrat" w:cs="Arial"/>
              <w:highlight w:val="yellow"/>
              <w:lang w:val="es-ES_tradnl" w:eastAsia="es-ES"/>
            </w:rPr>
          </w:rPrChange>
        </w:rPr>
        <w:t xml:space="preserve"> </w:t>
      </w:r>
      <w:r w:rsidRPr="009D09D1">
        <w:rPr>
          <w:rFonts w:ascii="Montserrat" w:eastAsia="Tw Cen MT Condensed Extra Bold" w:hAnsi="Montserrat" w:cs="Arial"/>
          <w:lang w:val="es-ES_tradnl" w:eastAsia="es-ES"/>
        </w:rPr>
        <w:t xml:space="preserve">en adelante </w:t>
      </w:r>
      <w:r w:rsidRPr="009D09D1">
        <w:rPr>
          <w:rFonts w:ascii="Montserrat" w:eastAsia="Tw Cen MT Condensed Extra Bold" w:hAnsi="Montserrat" w:cs="Arial"/>
          <w:b/>
          <w:lang w:val="es-ES_tradnl" w:eastAsia="es-ES"/>
        </w:rPr>
        <w:t>“EL PROTOCOLO”</w:t>
      </w:r>
      <w:r w:rsidRPr="009D09D1">
        <w:rPr>
          <w:rFonts w:ascii="Montserrat" w:eastAsia="Tw Cen MT Condensed Extra Bold" w:hAnsi="Montserrat" w:cs="Arial"/>
          <w:lang w:val="es-ES_tradnl" w:eastAsia="es-ES"/>
        </w:rPr>
        <w:t>, el cual describe su naturaleza y alcance y es agregado aquí como referencia.</w:t>
      </w:r>
    </w:p>
    <w:p w14:paraId="1A19A90A"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6576AD89"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I.5.</w:t>
      </w:r>
      <w:r w:rsidRPr="000945B2">
        <w:rPr>
          <w:rFonts w:ascii="Montserrat" w:eastAsia="Tw Cen MT Condensed Extra Bold" w:hAnsi="Montserrat" w:cs="Arial"/>
          <w:lang w:val="es-ES_tradnl" w:eastAsia="es-ES"/>
        </w:rPr>
        <w:t xml:space="preserve"> Que el Doctor David Kershenobich Stalnikowitz, en su calidad de Director General de </w:t>
      </w:r>
      <w:r w:rsidRPr="000945B2">
        <w:rPr>
          <w:rFonts w:ascii="Montserrat" w:eastAsia="Tw Cen MT Condensed Extra Bold" w:hAnsi="Montserrat" w:cs="Arial"/>
          <w:b/>
          <w:lang w:val="es-ES_tradnl" w:eastAsia="es-ES"/>
        </w:rPr>
        <w:t xml:space="preserve">“EL INSTITUTO” </w:t>
      </w:r>
      <w:r w:rsidRPr="000945B2">
        <w:rPr>
          <w:rFonts w:ascii="Montserrat" w:eastAsia="Tw Cen MT Condensed Extra Bold" w:hAnsi="Montserrat" w:cs="Arial"/>
          <w:lang w:val="es-ES_tradnl" w:eastAsia="es-ES"/>
        </w:rPr>
        <w:t>cuenta con las atribuciones suficientes para celebrar el presente Convenio de Concertación, de conformidad con lo dispuesto en el artículo 19, fracción I de la Ley de los Institutos Nacionales de Salud 37, 38 y 39 de la Ley de Planeación.</w:t>
      </w:r>
    </w:p>
    <w:p w14:paraId="14EC56DC"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49CCF396" w14:textId="7E42CC34"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I.6.</w:t>
      </w:r>
      <w:r w:rsidRPr="000945B2">
        <w:rPr>
          <w:rFonts w:ascii="Montserrat" w:eastAsia="Tw Cen MT Condensed Extra Bold" w:hAnsi="Montserrat" w:cs="Arial"/>
          <w:lang w:val="es-ES_tradnl" w:eastAsia="es-ES"/>
        </w:rPr>
        <w:t xml:space="preserve"> Que </w:t>
      </w:r>
      <w:r w:rsidRPr="000945B2">
        <w:rPr>
          <w:rFonts w:ascii="Montserrat" w:eastAsia="Tw Cen MT Condensed Extra Bold" w:hAnsi="Montserrat" w:cs="Arial"/>
          <w:b/>
          <w:lang w:val="es-ES_tradnl" w:eastAsia="es-ES"/>
        </w:rPr>
        <w:t xml:space="preserve">“EL INSTITUTO” </w:t>
      </w:r>
      <w:r w:rsidRPr="000945B2">
        <w:rPr>
          <w:rFonts w:ascii="Montserrat" w:eastAsia="Tw Cen MT Condensed Extra Bold" w:hAnsi="Montserrat" w:cs="Arial"/>
          <w:lang w:val="es-ES_tradnl" w:eastAsia="es-ES"/>
        </w:rPr>
        <w:t>tiene su domicilio en la Avenida Vasco de Quiroga, número 15, Colonia Belisario Domínguez, Sección XVI, Alcaldía Tlalpan, C.P. 14080, en la Ciudad de México, con Registro Federal de Contribuyentes INC710101 RH7, el cual señala para todos los efectos legales del Convenio.</w:t>
      </w:r>
    </w:p>
    <w:p w14:paraId="56A9AE23"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468A5D17"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I.7.</w:t>
      </w:r>
      <w:r w:rsidRPr="000945B2">
        <w:rPr>
          <w:rFonts w:ascii="Montserrat" w:eastAsia="Tw Cen MT Condensed Extra Bold" w:hAnsi="Montserrat" w:cs="Arial"/>
          <w:lang w:val="es-ES_tradnl" w:eastAsia="es-ES"/>
        </w:rPr>
        <w:t xml:space="preserve"> Que </w:t>
      </w:r>
      <w:r w:rsidRPr="000945B2">
        <w:rPr>
          <w:rFonts w:ascii="Montserrat" w:eastAsia="Tw Cen MT Condensed Extra Bold" w:hAnsi="Montserrat" w:cs="Arial"/>
          <w:b/>
          <w:lang w:val="es-ES_tradnl" w:eastAsia="es-ES"/>
        </w:rPr>
        <w:t xml:space="preserve">“EL INSTITUTO” </w:t>
      </w:r>
      <w:r w:rsidRPr="000945B2">
        <w:rPr>
          <w:rFonts w:ascii="Montserrat" w:eastAsia="Tw Cen MT Condensed Extra Bold" w:hAnsi="Montserrat" w:cs="Arial"/>
          <w:lang w:val="es-ES_tradnl" w:eastAsia="es-ES"/>
        </w:rPr>
        <w:t>cuenta con la infraestructura e Investigadores altamente capacitados para desarrollar el Proyecto o Protocolo de Investigación, en los términos que más adelante se señalan.</w:t>
      </w:r>
    </w:p>
    <w:p w14:paraId="6A02932B" w14:textId="77777777" w:rsidR="00C14B3E" w:rsidRPr="000945B2" w:rsidRDefault="00C14B3E" w:rsidP="000945B2">
      <w:pPr>
        <w:spacing w:after="0" w:line="240" w:lineRule="auto"/>
        <w:jc w:val="both"/>
        <w:rPr>
          <w:rFonts w:ascii="Montserrat" w:eastAsia="Tw Cen MT Condensed Extra Bold" w:hAnsi="Montserrat" w:cs="Arial"/>
          <w:lang w:val="es-ES_tradnl" w:eastAsia="es-ES"/>
        </w:rPr>
      </w:pPr>
    </w:p>
    <w:p w14:paraId="47B94F28"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2B1E7BB6"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II. DECLARA EL PATROCINADOR POR CONDUCTO DE SU APODERADO.</w:t>
      </w:r>
    </w:p>
    <w:p w14:paraId="4B7CC836" w14:textId="77777777" w:rsidR="006651B2" w:rsidRDefault="006651B2" w:rsidP="000945B2">
      <w:pPr>
        <w:spacing w:after="0" w:line="240" w:lineRule="auto"/>
        <w:jc w:val="both"/>
        <w:rPr>
          <w:ins w:id="16" w:author="Rosa Noemi Mendez Juárez" w:date="2021-10-05T17:22:00Z"/>
          <w:rFonts w:ascii="Montserrat" w:eastAsia="Tw Cen MT Condensed Extra Bold" w:hAnsi="Montserrat" w:cs="Arial"/>
          <w:b/>
          <w:lang w:val="es-ES_tradnl" w:eastAsia="es-ES"/>
        </w:rPr>
      </w:pPr>
    </w:p>
    <w:p w14:paraId="4E236F11" w14:textId="77777777" w:rsidR="00AD0E7A" w:rsidRPr="000945B2" w:rsidRDefault="00AD0E7A" w:rsidP="000945B2">
      <w:pPr>
        <w:spacing w:after="0" w:line="240" w:lineRule="auto"/>
        <w:jc w:val="both"/>
        <w:rPr>
          <w:rFonts w:ascii="Montserrat" w:eastAsia="Tw Cen MT Condensed Extra Bold" w:hAnsi="Montserrat" w:cs="Arial"/>
          <w:b/>
          <w:lang w:val="es-ES_tradnl" w:eastAsia="es-ES"/>
        </w:rPr>
      </w:pPr>
    </w:p>
    <w:p w14:paraId="0D19AA52" w14:textId="1FE2FD06" w:rsidR="006651B2" w:rsidRPr="007A7BEA" w:rsidRDefault="006651B2" w:rsidP="000945B2">
      <w:pPr>
        <w:spacing w:after="0" w:line="240" w:lineRule="auto"/>
        <w:jc w:val="both"/>
        <w:rPr>
          <w:rFonts w:ascii="Montserrat" w:eastAsia="Tw Cen MT Condensed Extra Bold" w:hAnsi="Montserrat" w:cs="Arial"/>
          <w:lang w:val="es-ES_tradnl" w:eastAsia="es-ES"/>
        </w:rPr>
      </w:pPr>
      <w:r w:rsidRPr="007A7BEA">
        <w:rPr>
          <w:rFonts w:ascii="Montserrat" w:eastAsia="Tw Cen MT Condensed Extra Bold" w:hAnsi="Montserrat" w:cs="Arial"/>
          <w:b/>
          <w:lang w:val="es-ES_tradnl" w:eastAsia="es-ES"/>
        </w:rPr>
        <w:t>II.1.</w:t>
      </w:r>
      <w:r w:rsidRPr="007A7BEA">
        <w:rPr>
          <w:rFonts w:ascii="Montserrat" w:eastAsia="Tw Cen MT Condensed Extra Bold" w:hAnsi="Montserrat" w:cs="Arial"/>
          <w:lang w:val="es-ES_tradnl" w:eastAsia="es-ES"/>
        </w:rPr>
        <w:t xml:space="preserve"> Que su representada es una sociedad constituida conforme a las Leyes de</w:t>
      </w:r>
      <w:r w:rsidR="006D661D" w:rsidRPr="007A7BEA">
        <w:rPr>
          <w:rFonts w:ascii="Montserrat" w:eastAsia="Tw Cen MT Condensed Extra Bold" w:hAnsi="Montserrat" w:cs="Arial"/>
          <w:lang w:val="es-ES_tradnl" w:eastAsia="es-ES"/>
        </w:rPr>
        <w:t xml:space="preserve">l estado de Delaware </w:t>
      </w:r>
      <w:r w:rsidR="007A7BEA" w:rsidRPr="007A7BEA">
        <w:rPr>
          <w:rFonts w:ascii="Montserrat" w:eastAsia="Tw Cen MT Condensed Extra Bold" w:hAnsi="Montserrat" w:cs="Arial"/>
          <w:lang w:val="es-ES_tradnl" w:eastAsia="es-ES"/>
        </w:rPr>
        <w:t xml:space="preserve">de los Estados Unidos de América, el 04 de Noviembre de 1999 bajo el nombre de Scyrex, Inc que después fue modificado a </w:t>
      </w:r>
      <w:r w:rsidR="007A7BEA" w:rsidRPr="00634685">
        <w:rPr>
          <w:rFonts w:ascii="Montserrat" w:eastAsia="Tw Cen MT Condensed Extra Bold" w:hAnsi="Montserrat" w:cs="Arial"/>
          <w:b/>
          <w:lang w:val="es-ES_tradnl" w:eastAsia="es-ES"/>
          <w:rPrChange w:id="17" w:author="Rosa Noemi Mendez Juárez" w:date="2021-12-15T10:21:00Z">
            <w:rPr>
              <w:rFonts w:ascii="Montserrat" w:eastAsia="Tw Cen MT Condensed Extra Bold" w:hAnsi="Montserrat" w:cs="Arial"/>
              <w:lang w:val="es-ES_tradnl" w:eastAsia="es-ES"/>
            </w:rPr>
          </w:rPrChange>
        </w:rPr>
        <w:t>SCYNEXIS</w:t>
      </w:r>
      <w:r w:rsidR="007A7BEA" w:rsidRPr="007A7BEA">
        <w:rPr>
          <w:rFonts w:ascii="Montserrat" w:eastAsia="Tw Cen MT Condensed Extra Bold" w:hAnsi="Montserrat" w:cs="Arial"/>
          <w:lang w:val="es-ES_tradnl" w:eastAsia="es-ES"/>
        </w:rPr>
        <w:t xml:space="preserve">, </w:t>
      </w:r>
      <w:r w:rsidR="007A7BEA" w:rsidRPr="00634685">
        <w:rPr>
          <w:rFonts w:ascii="Montserrat" w:eastAsia="Tw Cen MT Condensed Extra Bold" w:hAnsi="Montserrat" w:cs="Arial"/>
          <w:b/>
          <w:lang w:val="es-ES_tradnl" w:eastAsia="es-ES"/>
          <w:rPrChange w:id="18" w:author="Rosa Noemi Mendez Juárez" w:date="2021-12-15T10:21:00Z">
            <w:rPr>
              <w:rFonts w:ascii="Montserrat" w:eastAsia="Tw Cen MT Condensed Extra Bold" w:hAnsi="Montserrat" w:cs="Arial"/>
              <w:lang w:val="es-ES_tradnl" w:eastAsia="es-ES"/>
            </w:rPr>
          </w:rPrChange>
        </w:rPr>
        <w:t>Inc</w:t>
      </w:r>
      <w:r w:rsidR="007A7BEA" w:rsidRPr="007A7BEA">
        <w:rPr>
          <w:rFonts w:ascii="Montserrat" w:eastAsia="Tw Cen MT Condensed Extra Bold" w:hAnsi="Montserrat" w:cs="Arial"/>
          <w:lang w:val="es-ES_tradnl" w:eastAsia="es-ES"/>
        </w:rPr>
        <w:t>. Dicha corporación tiene por número de archivo, 3122073</w:t>
      </w:r>
      <w:r w:rsidR="00F01027">
        <w:rPr>
          <w:rFonts w:ascii="Montserrat" w:eastAsia="Tw Cen MT Condensed Extra Bold" w:hAnsi="Montserrat" w:cs="Arial"/>
          <w:lang w:val="es-ES_tradnl" w:eastAsia="es-ES"/>
        </w:rPr>
        <w:t>.</w:t>
      </w:r>
    </w:p>
    <w:p w14:paraId="2CA7B214" w14:textId="77777777" w:rsidR="006651B2" w:rsidRPr="007A7BEA" w:rsidRDefault="006651B2" w:rsidP="000945B2">
      <w:pPr>
        <w:spacing w:after="0" w:line="240" w:lineRule="auto"/>
        <w:jc w:val="both"/>
        <w:rPr>
          <w:rFonts w:ascii="Montserrat" w:eastAsia="Tw Cen MT Condensed Extra Bold" w:hAnsi="Montserrat" w:cs="Arial"/>
          <w:lang w:val="es-ES_tradnl" w:eastAsia="es-ES"/>
        </w:rPr>
      </w:pPr>
    </w:p>
    <w:p w14:paraId="38677C23" w14:textId="102C4C5E"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II.2</w:t>
      </w:r>
      <w:r w:rsidRPr="000945B2">
        <w:rPr>
          <w:rFonts w:ascii="Montserrat" w:eastAsia="Tw Cen MT Condensed Extra Bold" w:hAnsi="Montserrat" w:cs="Arial"/>
          <w:lang w:val="es-ES_tradnl" w:eastAsia="es-ES"/>
        </w:rPr>
        <w:t>. Que el objeto social de su representada es</w:t>
      </w:r>
      <w:r w:rsidR="007C52D2" w:rsidRPr="000945B2">
        <w:rPr>
          <w:rFonts w:ascii="Montserrat" w:eastAsia="Tw Cen MT Condensed Extra Bold" w:hAnsi="Montserrat" w:cs="Arial"/>
          <w:lang w:val="es-ES_tradnl" w:eastAsia="es-ES"/>
        </w:rPr>
        <w:t xml:space="preserve"> la </w:t>
      </w:r>
      <w:r w:rsidR="00B47E0B" w:rsidRPr="000945B2">
        <w:rPr>
          <w:rFonts w:ascii="Montserrat" w:eastAsia="Tw Cen MT Condensed Extra Bold" w:hAnsi="Montserrat" w:cs="Arial"/>
          <w:lang w:val="es-ES_tradnl" w:eastAsia="es-ES"/>
        </w:rPr>
        <w:t>preven</w:t>
      </w:r>
      <w:r w:rsidR="007C52D2" w:rsidRPr="000945B2">
        <w:rPr>
          <w:rFonts w:ascii="Montserrat" w:eastAsia="Tw Cen MT Condensed Extra Bold" w:hAnsi="Montserrat" w:cs="Arial"/>
          <w:lang w:val="es-ES_tradnl" w:eastAsia="es-ES"/>
        </w:rPr>
        <w:t>ción de</w:t>
      </w:r>
      <w:r w:rsidR="00B47E0B" w:rsidRPr="000945B2">
        <w:rPr>
          <w:rFonts w:ascii="Montserrat" w:eastAsia="Tw Cen MT Condensed Extra Bold" w:hAnsi="Montserrat" w:cs="Arial"/>
          <w:lang w:val="es-ES_tradnl" w:eastAsia="es-ES"/>
        </w:rPr>
        <w:t xml:space="preserve"> infecciones difíciles de tratar y drogo resistentes, entre otros: la producción y comercialización de productos farmacéuticos</w:t>
      </w:r>
      <w:r w:rsidR="007C52D2" w:rsidRPr="000945B2">
        <w:rPr>
          <w:rFonts w:ascii="Montserrat" w:eastAsia="Tw Cen MT Condensed Extra Bold" w:hAnsi="Montserrat" w:cs="Arial"/>
          <w:lang w:val="es-ES_tradnl" w:eastAsia="es-ES"/>
        </w:rPr>
        <w:t>.</w:t>
      </w:r>
    </w:p>
    <w:p w14:paraId="75122081"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5375F43E" w14:textId="2791F80A" w:rsidR="006651B2" w:rsidRPr="009D09D1" w:rsidRDefault="006651B2" w:rsidP="000945B2">
      <w:pPr>
        <w:spacing w:after="0" w:line="240" w:lineRule="auto"/>
        <w:jc w:val="both"/>
        <w:rPr>
          <w:rFonts w:ascii="Montserrat" w:eastAsia="Tw Cen MT Condensed Extra Bold" w:hAnsi="Montserrat" w:cs="Arial"/>
          <w:lang w:val="es-ES_tradnl" w:eastAsia="es-ES"/>
        </w:rPr>
      </w:pPr>
      <w:r w:rsidRPr="009D09D1">
        <w:rPr>
          <w:rFonts w:ascii="Montserrat" w:eastAsia="Tw Cen MT Condensed Extra Bold" w:hAnsi="Montserrat" w:cs="Arial"/>
          <w:b/>
          <w:lang w:val="es-ES_tradnl" w:eastAsia="es-ES"/>
        </w:rPr>
        <w:t>II.3</w:t>
      </w:r>
      <w:r w:rsidRPr="009D09D1">
        <w:rPr>
          <w:rFonts w:ascii="Montserrat" w:eastAsia="Tw Cen MT Condensed Extra Bold" w:hAnsi="Montserrat" w:cs="Arial"/>
          <w:lang w:val="es-ES_tradnl" w:eastAsia="es-ES"/>
        </w:rPr>
        <w:t xml:space="preserve">. </w:t>
      </w:r>
      <w:commentRangeStart w:id="19"/>
      <w:r w:rsidRPr="009D09D1">
        <w:rPr>
          <w:rFonts w:ascii="Montserrat" w:eastAsia="Tw Cen MT Condensed Extra Bold" w:hAnsi="Montserrat" w:cs="Arial"/>
          <w:lang w:val="es-ES_tradnl" w:eastAsia="es-ES"/>
        </w:rPr>
        <w:t xml:space="preserve">Que el </w:t>
      </w:r>
      <w:r w:rsidR="00971A55" w:rsidRPr="009D09D1">
        <w:rPr>
          <w:rFonts w:ascii="Montserrat" w:eastAsia="Tw Cen MT Condensed Extra Bold" w:hAnsi="Montserrat" w:cs="Arial"/>
          <w:b/>
          <w:bCs/>
          <w:lang w:val="es-ES_tradnl" w:eastAsia="es-ES"/>
          <w:rPrChange w:id="20" w:author="Rosa Noemi Mendez Juárez" w:date="2021-12-16T12:38:00Z">
            <w:rPr>
              <w:rFonts w:ascii="Montserrat" w:eastAsia="Tw Cen MT Condensed Extra Bold" w:hAnsi="Montserrat" w:cs="Arial"/>
              <w:lang w:val="es-ES_tradnl" w:eastAsia="es-ES"/>
            </w:rPr>
          </w:rPrChange>
        </w:rPr>
        <w:t xml:space="preserve">DR. </w:t>
      </w:r>
      <w:ins w:id="21" w:author="Ana Camelo" w:date="2021-12-14T20:04:00Z">
        <w:r w:rsidR="00D00135" w:rsidRPr="009D09D1">
          <w:rPr>
            <w:rFonts w:ascii="Montserrat" w:eastAsia="Tw Cen MT Condensed Extra Bold" w:hAnsi="Montserrat" w:cs="Arial"/>
            <w:b/>
            <w:bCs/>
            <w:lang w:val="es-ES_tradnl" w:eastAsia="es-ES"/>
            <w:rPrChange w:id="22" w:author="Rosa Noemi Mendez Juárez" w:date="2021-12-16T12:38:00Z">
              <w:rPr>
                <w:rFonts w:ascii="Montserrat" w:eastAsia="Tw Cen MT Condensed Extra Bold" w:hAnsi="Montserrat" w:cs="Arial"/>
                <w:lang w:val="es-ES_tradnl" w:eastAsia="es-ES"/>
              </w:rPr>
            </w:rPrChange>
          </w:rPr>
          <w:t>DAVID ARMANDO ANGULO GONZÁLEZ</w:t>
        </w:r>
        <w:r w:rsidR="00D00135" w:rsidRPr="009D09D1">
          <w:rPr>
            <w:rFonts w:ascii="Montserrat" w:eastAsia="Tw Cen MT Condensed Extra Bold" w:hAnsi="Montserrat" w:cs="Arial"/>
            <w:lang w:val="es-ES_tradnl" w:eastAsia="es-ES"/>
          </w:rPr>
          <w:t xml:space="preserve"> </w:t>
        </w:r>
      </w:ins>
      <w:del w:id="23" w:author="Ana Camelo" w:date="2021-12-14T20:04:00Z">
        <w:r w:rsidR="00586295" w:rsidRPr="009D09D1" w:rsidDel="00D00135">
          <w:rPr>
            <w:rFonts w:ascii="Montserrat" w:eastAsia="Tw Cen MT Condensed Extra Bold" w:hAnsi="Montserrat" w:cs="Arial"/>
            <w:lang w:val="es-ES_tradnl" w:eastAsia="es-ES"/>
          </w:rPr>
          <w:delText>en</w:delText>
        </w:r>
        <w:r w:rsidR="00971A55" w:rsidRPr="009D09D1" w:rsidDel="00D00135">
          <w:rPr>
            <w:rFonts w:ascii="Montserrat" w:eastAsia="Tw Cen MT Condensed Extra Bold" w:hAnsi="Montserrat" w:cs="Arial"/>
            <w:lang w:val="es-ES_tradnl" w:eastAsia="es-ES"/>
          </w:rPr>
          <w:delText xml:space="preserve"> </w:delText>
        </w:r>
        <w:r w:rsidR="00971A55" w:rsidRPr="009D09D1" w:rsidDel="00D00135">
          <w:rPr>
            <w:rFonts w:ascii="Montserrat" w:eastAsia="Tw Cen MT Condensed Extra Bold" w:hAnsi="Montserrat" w:cs="Arial"/>
            <w:b/>
            <w:lang w:val="es-ES_tradnl" w:eastAsia="es-ES"/>
            <w:rPrChange w:id="24" w:author="Rosa Noemi Mendez Juárez" w:date="2021-12-16T12:38:00Z">
              <w:rPr>
                <w:rFonts w:ascii="Montserrat" w:eastAsia="Tw Cen MT Condensed Extra Bold" w:hAnsi="Montserrat" w:cs="Arial"/>
                <w:lang w:val="es-ES_tradnl" w:eastAsia="es-ES"/>
              </w:rPr>
            </w:rPrChange>
          </w:rPr>
          <w:delText>C. KAHIRY LEYVA PAREDES</w:delText>
        </w:r>
      </w:del>
      <w:r w:rsidRPr="009D09D1">
        <w:rPr>
          <w:rFonts w:ascii="Montserrat" w:eastAsia="Tw Cen MT Condensed Extra Bold" w:hAnsi="Montserrat" w:cs="Arial"/>
          <w:b/>
          <w:lang w:val="es-ES_tradnl" w:eastAsia="es-ES"/>
          <w:rPrChange w:id="25" w:author="Rosa Noemi Mendez Juárez" w:date="2021-12-16T12:38:00Z">
            <w:rPr>
              <w:rFonts w:ascii="Montserrat" w:eastAsia="Tw Cen MT Condensed Extra Bold" w:hAnsi="Montserrat" w:cs="Arial"/>
              <w:lang w:val="es-ES_tradnl" w:eastAsia="es-ES"/>
            </w:rPr>
          </w:rPrChange>
        </w:rPr>
        <w:t>,</w:t>
      </w:r>
      <w:r w:rsidRPr="009D09D1">
        <w:rPr>
          <w:rFonts w:ascii="Montserrat" w:eastAsia="Tw Cen MT Condensed Extra Bold" w:hAnsi="Montserrat" w:cs="Arial"/>
          <w:lang w:val="es-ES_tradnl" w:eastAsia="es-ES"/>
        </w:rPr>
        <w:t xml:space="preserve"> en su calidad de Apoderado o Representante Legal</w:t>
      </w:r>
      <w:r w:rsidR="007A7BEA" w:rsidRPr="009D09D1">
        <w:rPr>
          <w:rFonts w:ascii="Montserrat" w:eastAsia="Tw Cen MT Condensed Extra Bold" w:hAnsi="Montserrat" w:cs="Arial"/>
          <w:lang w:val="es-ES_tradnl" w:eastAsia="es-ES"/>
        </w:rPr>
        <w:t xml:space="preserve"> en México</w:t>
      </w:r>
      <w:r w:rsidRPr="009D09D1">
        <w:rPr>
          <w:rFonts w:ascii="Montserrat" w:eastAsia="Tw Cen MT Condensed Extra Bold" w:hAnsi="Montserrat" w:cs="Arial"/>
          <w:lang w:val="es-ES_tradnl" w:eastAsia="es-ES"/>
        </w:rPr>
        <w:t xml:space="preserve">, cuenta con las facultades suficientes para celebrar el presente Convenio, las cuales tienen constancia en la escritura pública </w:t>
      </w:r>
      <w:ins w:id="26" w:author="Ana Camelo" w:date="2021-12-14T20:05:00Z">
        <w:r w:rsidR="00E4771F" w:rsidRPr="009D09D1">
          <w:rPr>
            <w:rFonts w:ascii="Montserrat" w:eastAsia="Tw Cen MT Condensed Extra Bold" w:hAnsi="Montserrat" w:cs="Arial"/>
            <w:lang w:val="es-ES_tradnl" w:eastAsia="es-ES"/>
          </w:rPr>
          <w:t>número 78979, Libro 1634, año 2021</w:t>
        </w:r>
      </w:ins>
      <w:del w:id="27" w:author="Ana Camelo" w:date="2021-12-14T20:05:00Z">
        <w:r w:rsidRPr="009D09D1" w:rsidDel="00E4771F">
          <w:rPr>
            <w:rFonts w:ascii="Montserrat" w:eastAsia="Tw Cen MT Condensed Extra Bold" w:hAnsi="Montserrat" w:cs="Arial"/>
            <w:lang w:val="es-ES_tradnl" w:eastAsia="es-ES"/>
          </w:rPr>
          <w:delText xml:space="preserve">número </w:delText>
        </w:r>
        <w:r w:rsidR="00D72BA8" w:rsidRPr="009D09D1" w:rsidDel="00E4771F">
          <w:rPr>
            <w:rFonts w:ascii="Montserrat" w:eastAsia="Tw Cen MT Condensed Extra Bold" w:hAnsi="Montserrat" w:cs="Arial"/>
            <w:lang w:val="es-ES_tradnl" w:eastAsia="es-ES"/>
            <w:rPrChange w:id="28" w:author="Rosa Noemi Mendez Juárez" w:date="2021-12-16T12:38:00Z">
              <w:rPr>
                <w:rFonts w:ascii="Montserrat" w:eastAsia="Tw Cen MT Condensed Extra Bold" w:hAnsi="Montserrat" w:cs="Arial"/>
                <w:highlight w:val="yellow"/>
                <w:lang w:val="es-ES_tradnl" w:eastAsia="es-ES"/>
              </w:rPr>
            </w:rPrChange>
          </w:rPr>
          <w:delText>77230, Libro 1581, año 2021</w:delText>
        </w:r>
      </w:del>
      <w:r w:rsidRPr="009D09D1">
        <w:rPr>
          <w:rFonts w:ascii="Montserrat" w:eastAsia="Tw Cen MT Condensed Extra Bold" w:hAnsi="Montserrat" w:cs="Arial"/>
          <w:lang w:val="es-ES_tradnl" w:eastAsia="es-ES"/>
          <w:rPrChange w:id="29" w:author="Rosa Noemi Mendez Juárez" w:date="2021-12-16T12:38:00Z">
            <w:rPr>
              <w:rFonts w:ascii="Montserrat" w:eastAsia="Tw Cen MT Condensed Extra Bold" w:hAnsi="Montserrat" w:cs="Arial"/>
              <w:highlight w:val="yellow"/>
              <w:lang w:val="es-ES_tradnl" w:eastAsia="es-ES"/>
            </w:rPr>
          </w:rPrChange>
        </w:rPr>
        <w:t>, mismas que no le han sido revocadas, limitadas ni restringidas a la fecha.</w:t>
      </w:r>
      <w:commentRangeEnd w:id="19"/>
      <w:r w:rsidR="00993991" w:rsidRPr="009D09D1">
        <w:rPr>
          <w:rStyle w:val="Refdecomentario"/>
        </w:rPr>
        <w:commentReference w:id="19"/>
      </w:r>
    </w:p>
    <w:p w14:paraId="6F27C045" w14:textId="77777777" w:rsidR="006651B2" w:rsidRPr="009D09D1" w:rsidRDefault="006651B2" w:rsidP="000945B2">
      <w:pPr>
        <w:spacing w:after="0" w:line="240" w:lineRule="auto"/>
        <w:jc w:val="both"/>
        <w:rPr>
          <w:rFonts w:ascii="Montserrat" w:eastAsia="Tw Cen MT Condensed Extra Bold" w:hAnsi="Montserrat" w:cs="Arial"/>
          <w:lang w:val="es-ES_tradnl" w:eastAsia="es-ES"/>
        </w:rPr>
      </w:pPr>
    </w:p>
    <w:p w14:paraId="6307F76C" w14:textId="77777777" w:rsidR="006651B2" w:rsidRPr="009D09D1" w:rsidRDefault="006651B2" w:rsidP="000945B2">
      <w:pPr>
        <w:spacing w:after="0" w:line="240" w:lineRule="auto"/>
        <w:jc w:val="both"/>
        <w:rPr>
          <w:rFonts w:ascii="Montserrat" w:eastAsia="Tw Cen MT Condensed Extra Bold" w:hAnsi="Montserrat" w:cs="Arial"/>
          <w:lang w:val="es-ES_tradnl" w:eastAsia="es-ES"/>
        </w:rPr>
      </w:pPr>
      <w:r w:rsidRPr="009D09D1">
        <w:rPr>
          <w:rFonts w:ascii="Montserrat" w:eastAsia="Tw Cen MT Condensed Extra Bold" w:hAnsi="Montserrat" w:cs="Arial"/>
          <w:b/>
          <w:lang w:val="es-ES_tradnl" w:eastAsia="es-ES"/>
        </w:rPr>
        <w:t>II.4.</w:t>
      </w:r>
      <w:r w:rsidRPr="009D09D1">
        <w:rPr>
          <w:rFonts w:ascii="Montserrat" w:eastAsia="Tw Cen MT Condensed Extra Bold" w:hAnsi="Montserrat" w:cs="Arial"/>
          <w:lang w:val="es-ES_tradnl" w:eastAsia="es-ES"/>
        </w:rPr>
        <w:t xml:space="preserve"> Que su representada tiene interés en celebrar con </w:t>
      </w:r>
      <w:r w:rsidRPr="009D09D1">
        <w:rPr>
          <w:rFonts w:ascii="Montserrat" w:eastAsia="Tw Cen MT Condensed Extra Bold" w:hAnsi="Montserrat" w:cs="Arial"/>
          <w:b/>
          <w:lang w:val="es-ES_tradnl" w:eastAsia="es-ES"/>
        </w:rPr>
        <w:t>“EL INSTITUTO”</w:t>
      </w:r>
      <w:r w:rsidRPr="009D09D1">
        <w:rPr>
          <w:rFonts w:ascii="Montserrat" w:eastAsia="Tw Cen MT Condensed Extra Bold" w:hAnsi="Montserrat" w:cs="Arial"/>
          <w:lang w:val="es-ES_tradnl" w:eastAsia="es-ES"/>
        </w:rPr>
        <w:t xml:space="preserve"> el presente Convenio de Concertación con el objeto de encomendarle la realización de </w:t>
      </w:r>
      <w:r w:rsidRPr="009D09D1">
        <w:rPr>
          <w:rFonts w:ascii="Montserrat" w:eastAsia="Tw Cen MT Condensed Extra Bold" w:hAnsi="Montserrat" w:cs="Arial"/>
          <w:b/>
          <w:lang w:val="es-ES_tradnl" w:eastAsia="es-ES"/>
        </w:rPr>
        <w:t>“EL PROTOCOLO”</w:t>
      </w:r>
      <w:r w:rsidRPr="009D09D1">
        <w:rPr>
          <w:rFonts w:ascii="Montserrat" w:eastAsia="Tw Cen MT Condensed Extra Bold" w:hAnsi="Montserrat" w:cs="Arial"/>
          <w:lang w:val="es-ES_tradnl" w:eastAsia="es-ES"/>
        </w:rPr>
        <w:t xml:space="preserve"> conforme al proyecto correspondiente, en los términos que más adelante se señalan.</w:t>
      </w:r>
    </w:p>
    <w:p w14:paraId="43ABDADA" w14:textId="77777777" w:rsidR="006651B2" w:rsidRPr="009D09D1" w:rsidRDefault="006651B2" w:rsidP="000945B2">
      <w:pPr>
        <w:spacing w:after="0" w:line="240" w:lineRule="auto"/>
        <w:jc w:val="both"/>
        <w:rPr>
          <w:rFonts w:ascii="Montserrat" w:eastAsia="Tw Cen MT Condensed Extra Bold" w:hAnsi="Montserrat" w:cs="Arial"/>
          <w:lang w:val="es-ES_tradnl" w:eastAsia="es-ES"/>
        </w:rPr>
      </w:pPr>
    </w:p>
    <w:p w14:paraId="32F7B743" w14:textId="1800AE08"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9D09D1">
        <w:rPr>
          <w:rFonts w:ascii="Montserrat" w:eastAsia="Tw Cen MT Condensed Extra Bold" w:hAnsi="Montserrat" w:cs="Arial"/>
          <w:lang w:val="es-ES_tradnl" w:eastAsia="es-ES"/>
        </w:rPr>
        <w:t>Y para efectos de lo anterior,</w:t>
      </w:r>
      <w:r w:rsidRPr="009D09D1">
        <w:rPr>
          <w:rFonts w:ascii="Montserrat" w:eastAsia="Tw Cen MT Condensed Extra Bold" w:hAnsi="Montserrat" w:cs="Arial"/>
          <w:b/>
          <w:lang w:val="es-ES_tradnl" w:eastAsia="es-ES"/>
        </w:rPr>
        <w:t xml:space="preserve"> “EL PATROCINADOR”</w:t>
      </w:r>
      <w:r w:rsidRPr="009D09D1">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 </w:t>
      </w:r>
      <w:commentRangeStart w:id="30"/>
      <w:commentRangeStart w:id="31"/>
      <w:del w:id="32" w:author="Rosa Noemi Mendez Juárez" w:date="2021-12-06T10:06:00Z">
        <w:r w:rsidRPr="009D09D1" w:rsidDel="00993991">
          <w:rPr>
            <w:rFonts w:ascii="Montserrat" w:eastAsia="Tw Cen MT Condensed Extra Bold" w:hAnsi="Montserrat" w:cs="Arial"/>
            <w:lang w:val="es-ES_tradnl" w:eastAsia="es-ES"/>
            <w:rPrChange w:id="33" w:author="Rosa Noemi Mendez Juárez" w:date="2021-12-16T12:38:00Z">
              <w:rPr>
                <w:rFonts w:ascii="Montserrat" w:eastAsia="Tw Cen MT Condensed Extra Bold" w:hAnsi="Montserrat" w:cs="Arial"/>
                <w:highlight w:val="yellow"/>
                <w:lang w:val="es-ES_tradnl" w:eastAsia="es-ES"/>
              </w:rPr>
            </w:rPrChange>
          </w:rPr>
          <w:delText>XXXXXX</w:delText>
        </w:r>
        <w:commentRangeEnd w:id="30"/>
        <w:r w:rsidRPr="009D09D1" w:rsidDel="00993991">
          <w:rPr>
            <w:rFonts w:ascii="Montserrat" w:eastAsia="Tw Cen MT Condensed Extra Bold" w:hAnsi="Montserrat" w:cs="Arial"/>
            <w:lang w:val="es-ES" w:eastAsia="es-ES"/>
          </w:rPr>
          <w:commentReference w:id="30"/>
        </w:r>
        <w:commentRangeEnd w:id="31"/>
        <w:r w:rsidR="00155D20" w:rsidRPr="009D09D1" w:rsidDel="00993991">
          <w:rPr>
            <w:rStyle w:val="Refdecomentario"/>
          </w:rPr>
          <w:commentReference w:id="31"/>
        </w:r>
        <w:r w:rsidRPr="009D09D1" w:rsidDel="00993991">
          <w:rPr>
            <w:rFonts w:ascii="Montserrat" w:eastAsia="Tw Cen MT Condensed Extra Bold" w:hAnsi="Montserrat" w:cs="Arial"/>
            <w:lang w:val="es-ES_tradnl" w:eastAsia="es-ES"/>
          </w:rPr>
          <w:delText xml:space="preserve"> </w:delText>
        </w:r>
      </w:del>
      <w:ins w:id="34" w:author="Rosa Noemi Mendez Juárez" w:date="2021-12-06T10:06:00Z">
        <w:r w:rsidR="00993991" w:rsidRPr="009D09D1">
          <w:rPr>
            <w:rFonts w:ascii="Montserrat" w:eastAsia="Tw Cen MT Condensed Extra Bold" w:hAnsi="Montserrat" w:cs="Arial"/>
            <w:lang w:val="es-ES_tradnl" w:eastAsia="es-ES"/>
          </w:rPr>
          <w:t xml:space="preserve">213300410ª0097/2021 </w:t>
        </w:r>
      </w:ins>
      <w:r w:rsidRPr="009D09D1">
        <w:rPr>
          <w:rFonts w:ascii="Montserrat" w:eastAsia="Tw Cen MT Condensed Extra Bold" w:hAnsi="Montserrat" w:cs="Arial"/>
          <w:lang w:val="es-ES_tradnl" w:eastAsia="es-ES"/>
        </w:rPr>
        <w:t xml:space="preserve">de fecha </w:t>
      </w:r>
      <w:del w:id="35" w:author="Rosa Noemi Mendez Juárez" w:date="2021-12-06T10:06:00Z">
        <w:r w:rsidRPr="009D09D1" w:rsidDel="00993991">
          <w:rPr>
            <w:rFonts w:ascii="Montserrat" w:eastAsia="Tw Cen MT Condensed Extra Bold" w:hAnsi="Montserrat" w:cs="Arial"/>
            <w:lang w:val="es-ES_tradnl" w:eastAsia="es-ES"/>
            <w:rPrChange w:id="36" w:author="Rosa Noemi Mendez Juárez" w:date="2021-12-16T12:38:00Z">
              <w:rPr>
                <w:rFonts w:ascii="Montserrat" w:eastAsia="Tw Cen MT Condensed Extra Bold" w:hAnsi="Montserrat" w:cs="Arial"/>
                <w:highlight w:val="yellow"/>
                <w:lang w:val="es-ES_tradnl" w:eastAsia="es-ES"/>
              </w:rPr>
            </w:rPrChange>
          </w:rPr>
          <w:delText>XXX</w:delText>
        </w:r>
        <w:r w:rsidRPr="009D09D1" w:rsidDel="00993991">
          <w:rPr>
            <w:rFonts w:ascii="Montserrat" w:eastAsia="Tw Cen MT Condensed Extra Bold" w:hAnsi="Montserrat" w:cs="Arial"/>
            <w:lang w:val="es-ES_tradnl" w:eastAsia="es-ES"/>
          </w:rPr>
          <w:delText xml:space="preserve"> </w:delText>
        </w:r>
      </w:del>
      <w:ins w:id="37" w:author="Rosa Noemi Mendez Juárez" w:date="2021-12-06T10:06:00Z">
        <w:r w:rsidR="00993991" w:rsidRPr="009D09D1">
          <w:rPr>
            <w:rFonts w:ascii="Montserrat" w:eastAsia="Tw Cen MT Condensed Extra Bold" w:hAnsi="Montserrat" w:cs="Arial"/>
            <w:lang w:val="es-ES_tradnl" w:eastAsia="es-ES"/>
          </w:rPr>
          <w:t xml:space="preserve">25 </w:t>
        </w:r>
      </w:ins>
      <w:r w:rsidRPr="009D09D1">
        <w:rPr>
          <w:rFonts w:ascii="Montserrat" w:eastAsia="Tw Cen MT Condensed Extra Bold" w:hAnsi="Montserrat" w:cs="Arial"/>
          <w:lang w:val="es-ES_tradnl" w:eastAsia="es-ES"/>
        </w:rPr>
        <w:t xml:space="preserve">de </w:t>
      </w:r>
      <w:del w:id="38" w:author="Rosa Noemi Mendez Juárez" w:date="2021-12-06T10:06:00Z">
        <w:r w:rsidRPr="009D09D1" w:rsidDel="00993991">
          <w:rPr>
            <w:rFonts w:ascii="Montserrat" w:eastAsia="Tw Cen MT Condensed Extra Bold" w:hAnsi="Montserrat" w:cs="Arial"/>
            <w:lang w:val="es-ES_tradnl" w:eastAsia="es-ES"/>
            <w:rPrChange w:id="39" w:author="Rosa Noemi Mendez Juárez" w:date="2021-12-16T12:38:00Z">
              <w:rPr>
                <w:rFonts w:ascii="Montserrat" w:eastAsia="Tw Cen MT Condensed Extra Bold" w:hAnsi="Montserrat" w:cs="Arial"/>
                <w:highlight w:val="yellow"/>
                <w:lang w:val="es-ES_tradnl" w:eastAsia="es-ES"/>
              </w:rPr>
            </w:rPrChange>
          </w:rPr>
          <w:delText>XXX</w:delText>
        </w:r>
        <w:r w:rsidRPr="009D09D1" w:rsidDel="00993991">
          <w:rPr>
            <w:rFonts w:ascii="Montserrat" w:eastAsia="Tw Cen MT Condensed Extra Bold" w:hAnsi="Montserrat" w:cs="Arial"/>
            <w:lang w:val="es-ES_tradnl" w:eastAsia="es-ES"/>
          </w:rPr>
          <w:delText xml:space="preserve"> </w:delText>
        </w:r>
      </w:del>
      <w:ins w:id="40" w:author="Rosa Noemi Mendez Juárez" w:date="2021-12-06T10:06:00Z">
        <w:r w:rsidR="00993991" w:rsidRPr="009D09D1">
          <w:rPr>
            <w:rFonts w:ascii="Montserrat" w:eastAsia="Tw Cen MT Condensed Extra Bold" w:hAnsi="Montserrat" w:cs="Arial"/>
            <w:lang w:val="es-ES_tradnl" w:eastAsia="es-ES"/>
          </w:rPr>
          <w:t xml:space="preserve">junio </w:t>
        </w:r>
      </w:ins>
      <w:r w:rsidRPr="009D09D1">
        <w:rPr>
          <w:rFonts w:ascii="Montserrat" w:eastAsia="Tw Cen MT Condensed Extra Bold" w:hAnsi="Montserrat" w:cs="Arial"/>
          <w:lang w:val="es-ES_tradnl" w:eastAsia="es-ES"/>
        </w:rPr>
        <w:t xml:space="preserve">de </w:t>
      </w:r>
      <w:del w:id="41" w:author="Rosa Noemi Mendez Juárez" w:date="2021-12-06T10:06:00Z">
        <w:r w:rsidRPr="009D09D1" w:rsidDel="00993991">
          <w:rPr>
            <w:rFonts w:ascii="Montserrat" w:eastAsia="Tw Cen MT Condensed Extra Bold" w:hAnsi="Montserrat" w:cs="Arial"/>
            <w:lang w:val="es-ES_tradnl" w:eastAsia="es-ES"/>
            <w:rPrChange w:id="42" w:author="Rosa Noemi Mendez Juárez" w:date="2021-12-16T12:38:00Z">
              <w:rPr>
                <w:rFonts w:ascii="Montserrat" w:eastAsia="Tw Cen MT Condensed Extra Bold" w:hAnsi="Montserrat" w:cs="Arial"/>
                <w:highlight w:val="yellow"/>
                <w:lang w:val="es-ES_tradnl" w:eastAsia="es-ES"/>
              </w:rPr>
            </w:rPrChange>
          </w:rPr>
          <w:delText>XXXX</w:delText>
        </w:r>
      </w:del>
      <w:ins w:id="43" w:author="Rosa Noemi Mendez Juárez" w:date="2021-12-06T10:06:00Z">
        <w:r w:rsidR="00993991" w:rsidRPr="009D09D1">
          <w:rPr>
            <w:rFonts w:ascii="Montserrat" w:eastAsia="Tw Cen MT Condensed Extra Bold" w:hAnsi="Montserrat" w:cs="Arial"/>
            <w:lang w:val="es-ES_tradnl" w:eastAsia="es-ES"/>
            <w:rPrChange w:id="44" w:author="Rosa Noemi Mendez Juárez" w:date="2021-12-16T12:38:00Z">
              <w:rPr>
                <w:rFonts w:ascii="Montserrat" w:eastAsia="Tw Cen MT Condensed Extra Bold" w:hAnsi="Montserrat" w:cs="Arial"/>
                <w:highlight w:val="yellow"/>
                <w:lang w:val="es-ES_tradnl" w:eastAsia="es-ES"/>
              </w:rPr>
            </w:rPrChange>
          </w:rPr>
          <w:t>2021</w:t>
        </w:r>
      </w:ins>
      <w:r w:rsidRPr="009D09D1">
        <w:rPr>
          <w:rFonts w:ascii="Montserrat" w:eastAsia="Tw Cen MT Condensed Extra Bold" w:hAnsi="Montserrat" w:cs="Arial"/>
          <w:lang w:val="es-ES_tradnl" w:eastAsia="es-ES"/>
          <w:rPrChange w:id="45" w:author="Rosa Noemi Mendez Juárez" w:date="2021-12-16T12:38:00Z">
            <w:rPr>
              <w:rFonts w:ascii="Montserrat" w:eastAsia="Tw Cen MT Condensed Extra Bold" w:hAnsi="Montserrat" w:cs="Arial"/>
              <w:highlight w:val="yellow"/>
              <w:lang w:val="es-ES_tradnl" w:eastAsia="es-ES"/>
            </w:rPr>
          </w:rPrChange>
        </w:rPr>
        <w:t xml:space="preserve">, </w:t>
      </w:r>
      <w:r w:rsidRPr="009D09D1">
        <w:rPr>
          <w:rFonts w:ascii="Montserrat" w:eastAsia="Tw Cen MT Condensed Extra Bold" w:hAnsi="Montserrat" w:cs="Arial"/>
          <w:lang w:val="es-ES_tradnl" w:eastAsia="es-ES"/>
        </w:rPr>
        <w:t xml:space="preserve">signada por el </w:t>
      </w:r>
      <w:del w:id="46" w:author="Rosa Noemi Mendez Juárez" w:date="2021-12-06T10:07:00Z">
        <w:r w:rsidRPr="009D09D1" w:rsidDel="00993991">
          <w:rPr>
            <w:rFonts w:ascii="Montserrat" w:eastAsia="Tw Cen MT Condensed Extra Bold" w:hAnsi="Montserrat" w:cs="Arial"/>
            <w:lang w:val="es-ES_tradnl" w:eastAsia="es-ES"/>
            <w:rPrChange w:id="47" w:author="Rosa Noemi Mendez Juárez" w:date="2021-12-16T12:38:00Z">
              <w:rPr>
                <w:rFonts w:ascii="Montserrat" w:eastAsia="Tw Cen MT Condensed Extra Bold" w:hAnsi="Montserrat" w:cs="Arial"/>
                <w:highlight w:val="yellow"/>
                <w:lang w:val="es-ES_tradnl" w:eastAsia="es-ES"/>
              </w:rPr>
            </w:rPrChange>
          </w:rPr>
          <w:delText>XXXXX,</w:delText>
        </w:r>
        <w:r w:rsidRPr="009D09D1" w:rsidDel="00993991">
          <w:rPr>
            <w:rFonts w:ascii="Montserrat" w:eastAsia="Tw Cen MT Condensed Extra Bold" w:hAnsi="Montserrat" w:cs="Arial"/>
            <w:lang w:val="es-ES_tradnl" w:eastAsia="es-ES"/>
          </w:rPr>
          <w:delText xml:space="preserve"> </w:delText>
        </w:r>
      </w:del>
      <w:ins w:id="48" w:author="Rosa Noemi Mendez Juárez" w:date="2021-12-06T10:07:00Z">
        <w:r w:rsidR="00993991" w:rsidRPr="009D09D1">
          <w:rPr>
            <w:rFonts w:ascii="Montserrat" w:eastAsia="Tw Cen MT Condensed Extra Bold" w:hAnsi="Montserrat" w:cs="Arial"/>
            <w:lang w:val="es-ES_tradnl" w:eastAsia="es-ES"/>
          </w:rPr>
          <w:t xml:space="preserve">América Azucena Orellana Sotelo, </w:t>
        </w:r>
      </w:ins>
      <w:r w:rsidRPr="009D09D1">
        <w:rPr>
          <w:rFonts w:ascii="Montserrat" w:eastAsia="Tw Cen MT Condensed Extra Bold" w:hAnsi="Montserrat" w:cs="Arial"/>
          <w:lang w:val="es-ES_tradnl" w:eastAsia="es-ES"/>
        </w:rPr>
        <w:t>Comisionad</w:t>
      </w:r>
      <w:ins w:id="49" w:author="Rosa Noemi Mendez Juárez" w:date="2021-12-06T10:07:00Z">
        <w:r w:rsidR="00993991" w:rsidRPr="009D09D1">
          <w:rPr>
            <w:rFonts w:ascii="Montserrat" w:eastAsia="Tw Cen MT Condensed Extra Bold" w:hAnsi="Montserrat" w:cs="Arial"/>
            <w:lang w:val="es-ES_tradnl" w:eastAsia="es-ES"/>
          </w:rPr>
          <w:t>a</w:t>
        </w:r>
      </w:ins>
      <w:del w:id="50" w:author="Rosa Noemi Mendez Juárez" w:date="2021-12-06T10:07:00Z">
        <w:r w:rsidRPr="009D09D1" w:rsidDel="00993991">
          <w:rPr>
            <w:rFonts w:ascii="Montserrat" w:eastAsia="Tw Cen MT Condensed Extra Bold" w:hAnsi="Montserrat" w:cs="Arial"/>
            <w:lang w:val="es-ES_tradnl" w:eastAsia="es-ES"/>
          </w:rPr>
          <w:delText>o</w:delText>
        </w:r>
      </w:del>
      <w:r w:rsidRPr="009D09D1">
        <w:rPr>
          <w:rFonts w:ascii="Montserrat" w:eastAsia="Tw Cen MT Condensed Extra Bold" w:hAnsi="Montserrat" w:cs="Arial"/>
          <w:lang w:val="es-ES_tradnl" w:eastAsia="es-ES"/>
        </w:rPr>
        <w:t xml:space="preserve"> de Autorización Sanitaria</w:t>
      </w:r>
      <w:ins w:id="51" w:author="Rosa Noemi Mendez Juárez" w:date="2021-12-06T10:07:00Z">
        <w:r w:rsidR="00993991" w:rsidRPr="009D09D1">
          <w:rPr>
            <w:rFonts w:ascii="Montserrat" w:eastAsia="Tw Cen MT Condensed Extra Bold" w:hAnsi="Montserrat" w:cs="Arial"/>
            <w:lang w:val="es-ES_tradnl" w:eastAsia="es-ES"/>
          </w:rPr>
          <w:t xml:space="preserve"> de la Comisión Federal para la Protecci</w:t>
        </w:r>
      </w:ins>
      <w:ins w:id="52" w:author="Rosa Noemi Mendez Juárez" w:date="2021-12-06T10:08:00Z">
        <w:r w:rsidR="00993991" w:rsidRPr="009D09D1">
          <w:rPr>
            <w:rFonts w:ascii="Montserrat" w:eastAsia="Tw Cen MT Condensed Extra Bold" w:hAnsi="Montserrat" w:cs="Arial"/>
            <w:lang w:val="es-ES_tradnl" w:eastAsia="es-ES"/>
          </w:rPr>
          <w:t>ón contra Riesgos Sanitarios</w:t>
        </w:r>
      </w:ins>
      <w:r w:rsidRPr="009D09D1">
        <w:rPr>
          <w:rFonts w:ascii="Montserrat" w:eastAsia="Tw Cen MT Condensed Extra Bold" w:hAnsi="Montserrat" w:cs="Arial"/>
          <w:lang w:val="es-ES_tradnl" w:eastAsia="es-ES"/>
        </w:rPr>
        <w:t xml:space="preserve">; documento en el que se autoriza a </w:t>
      </w:r>
      <w:r w:rsidRPr="009D09D1">
        <w:rPr>
          <w:rFonts w:ascii="Montserrat" w:eastAsia="Tw Cen MT Condensed Extra Bold" w:hAnsi="Montserrat" w:cs="Arial"/>
          <w:b/>
          <w:lang w:val="es-ES_tradnl" w:eastAsia="es-ES"/>
        </w:rPr>
        <w:t xml:space="preserve">“EL INSTITUTO” </w:t>
      </w:r>
      <w:r w:rsidRPr="009D09D1">
        <w:rPr>
          <w:rFonts w:ascii="Montserrat" w:eastAsia="Tw Cen MT Condensed Extra Bold" w:hAnsi="Montserrat" w:cs="Arial"/>
          <w:lang w:val="es-ES_tradnl" w:eastAsia="es-ES"/>
        </w:rPr>
        <w:t xml:space="preserve">como Centro Participante para el desarrollo del Protocolo denominado </w:t>
      </w:r>
      <w:ins w:id="53" w:author="Rosa Noemi Mendez Juárez" w:date="2021-12-06T10:08:00Z">
        <w:r w:rsidR="00993991" w:rsidRPr="009D09D1">
          <w:rPr>
            <w:rFonts w:ascii="Montserrat" w:eastAsia="Tw Cen MT Condensed Extra Bold" w:hAnsi="Montserrat" w:cs="Arial"/>
            <w:lang w:val="es-ES_tradnl" w:eastAsia="es-ES"/>
          </w:rPr>
          <w:t>“Estudio multicéntrico, aleorizado, con do</w:t>
        </w:r>
      </w:ins>
      <w:ins w:id="54" w:author="Rosa Noemi Mendez Juárez" w:date="2021-12-06T10:09:00Z">
        <w:r w:rsidR="00993991" w:rsidRPr="009D09D1">
          <w:rPr>
            <w:rFonts w:ascii="Montserrat" w:eastAsia="Tw Cen MT Condensed Extra Bold" w:hAnsi="Montserrat" w:cs="Arial"/>
            <w:lang w:val="es-ES_tradnl" w:eastAsia="es-ES"/>
          </w:rPr>
          <w:t xml:space="preserve">ble enmascaramiento para evaluar la seguridad y eficacia de la administración del </w:t>
        </w:r>
      </w:ins>
      <w:r w:rsidR="00430B28" w:rsidRPr="009D09D1">
        <w:rPr>
          <w:rFonts w:ascii="Montserrat" w:eastAsia="Tw Cen MT Condensed Extra Bold" w:hAnsi="Montserrat" w:cs="Arial"/>
          <w:lang w:val="es-ES_tradnl" w:eastAsia="es-ES"/>
          <w:rPrChange w:id="55" w:author="Rosa Noemi Mendez Juárez" w:date="2021-12-16T12:38:00Z">
            <w:rPr>
              <w:rFonts w:ascii="Montserrat" w:eastAsia="Tw Cen MT Condensed Extra Bold" w:hAnsi="Montserrat" w:cs="Arial"/>
              <w:highlight w:val="yellow"/>
              <w:lang w:val="es-ES_tradnl" w:eastAsia="es-ES"/>
            </w:rPr>
          </w:rPrChange>
        </w:rPr>
        <w:t>SCY-078-20</w:t>
      </w:r>
      <w:ins w:id="56" w:author="Rosa Noemi Mendez Juárez" w:date="2021-12-06T10:11:00Z">
        <w:r w:rsidR="00993991" w:rsidRPr="009D09D1">
          <w:rPr>
            <w:rFonts w:ascii="Montserrat" w:eastAsia="Tw Cen MT Condensed Extra Bold" w:hAnsi="Montserrat" w:cs="Arial"/>
            <w:lang w:val="es-ES_tradnl" w:eastAsia="es-ES"/>
            <w:rPrChange w:id="57" w:author="Rosa Noemi Mendez Juárez" w:date="2021-12-16T12:38:00Z">
              <w:rPr>
                <w:rFonts w:ascii="Montserrat" w:eastAsia="Tw Cen MT Condensed Extra Bold" w:hAnsi="Montserrat" w:cs="Arial"/>
                <w:highlight w:val="yellow"/>
                <w:lang w:val="es-ES_tradnl" w:eastAsia="es-ES"/>
              </w:rPr>
            </w:rPrChange>
          </w:rPr>
          <w:t>6, con voriconazol en pacientes con aspergiliosis pulmonar invasiva (SCYNERGIA), Ref: 3477,</w:t>
        </w:r>
      </w:ins>
      <w:del w:id="58" w:author="Rosa Noemi Mendez Juárez" w:date="2021-12-06T10:11:00Z">
        <w:r w:rsidR="00430B28" w:rsidRPr="009D09D1" w:rsidDel="00993991">
          <w:rPr>
            <w:rFonts w:ascii="Montserrat" w:eastAsia="Tw Cen MT Condensed Extra Bold" w:hAnsi="Montserrat" w:cs="Arial"/>
            <w:lang w:val="es-ES_tradnl" w:eastAsia="es-ES"/>
            <w:rPrChange w:id="59" w:author="Rosa Noemi Mendez Juárez" w:date="2021-12-16T12:38:00Z">
              <w:rPr>
                <w:rFonts w:ascii="Montserrat" w:eastAsia="Tw Cen MT Condensed Extra Bold" w:hAnsi="Montserrat" w:cs="Arial"/>
                <w:highlight w:val="yellow"/>
                <w:lang w:val="es-ES_tradnl" w:eastAsia="es-ES"/>
              </w:rPr>
            </w:rPrChange>
          </w:rPr>
          <w:delText>6</w:delText>
        </w:r>
      </w:del>
      <w:r w:rsidR="00430B28" w:rsidRPr="009D09D1">
        <w:rPr>
          <w:rFonts w:ascii="Montserrat" w:eastAsia="Tw Cen MT Condensed Extra Bold" w:hAnsi="Montserrat" w:cs="Arial"/>
          <w:lang w:val="es-ES_tradnl" w:eastAsia="es-ES"/>
          <w:rPrChange w:id="60" w:author="Rosa Noemi Mendez Juárez" w:date="2021-12-16T12:38:00Z">
            <w:rPr>
              <w:rFonts w:ascii="Montserrat" w:eastAsia="Tw Cen MT Condensed Extra Bold" w:hAnsi="Montserrat" w:cs="Arial"/>
              <w:highlight w:val="yellow"/>
              <w:lang w:val="es-ES_tradnl" w:eastAsia="es-ES"/>
            </w:rPr>
          </w:rPrChange>
        </w:rPr>
        <w:t xml:space="preserve"> </w:t>
      </w:r>
      <w:r w:rsidRPr="009D09D1">
        <w:rPr>
          <w:rFonts w:ascii="Montserrat" w:eastAsia="Tw Cen MT Condensed Extra Bold" w:hAnsi="Montserrat" w:cs="Arial"/>
          <w:lang w:val="es-ES_tradnl" w:eastAsia="es-ES"/>
        </w:rPr>
        <w:t xml:space="preserve">de fecha </w:t>
      </w:r>
      <w:r w:rsidR="00430B28" w:rsidRPr="009D09D1">
        <w:rPr>
          <w:rFonts w:ascii="Montserrat" w:eastAsia="Tw Cen MT Condensed Extra Bold" w:hAnsi="Montserrat" w:cs="Arial"/>
          <w:lang w:val="es-ES_tradnl" w:eastAsia="es-ES"/>
        </w:rPr>
        <w:t xml:space="preserve">01 </w:t>
      </w:r>
      <w:r w:rsidRPr="009D09D1">
        <w:rPr>
          <w:rFonts w:ascii="Montserrat" w:eastAsia="Tw Cen MT Condensed Extra Bold" w:hAnsi="Montserrat" w:cs="Arial"/>
          <w:lang w:val="es-ES_tradnl" w:eastAsia="es-ES"/>
          <w:rPrChange w:id="61" w:author="Rosa Noemi Mendez Juárez" w:date="2021-12-16T12:38:00Z">
            <w:rPr>
              <w:rFonts w:ascii="Montserrat" w:eastAsia="Tw Cen MT Condensed Extra Bold" w:hAnsi="Montserrat" w:cs="Arial"/>
              <w:highlight w:val="yellow"/>
              <w:lang w:val="es-ES_tradnl" w:eastAsia="es-ES"/>
            </w:rPr>
          </w:rPrChange>
        </w:rPr>
        <w:t xml:space="preserve">de </w:t>
      </w:r>
      <w:r w:rsidR="00430B28" w:rsidRPr="009D09D1">
        <w:rPr>
          <w:rFonts w:ascii="Montserrat" w:eastAsia="Tw Cen MT Condensed Extra Bold" w:hAnsi="Montserrat" w:cs="Arial"/>
          <w:lang w:val="es-ES_tradnl" w:eastAsia="es-ES"/>
          <w:rPrChange w:id="62" w:author="Rosa Noemi Mendez Juárez" w:date="2021-12-16T12:38:00Z">
            <w:rPr>
              <w:rFonts w:ascii="Montserrat" w:eastAsia="Tw Cen MT Condensed Extra Bold" w:hAnsi="Montserrat" w:cs="Arial"/>
              <w:highlight w:val="yellow"/>
              <w:lang w:val="es-ES_tradnl" w:eastAsia="es-ES"/>
            </w:rPr>
          </w:rPrChange>
        </w:rPr>
        <w:t>Ago</w:t>
      </w:r>
      <w:r w:rsidRPr="009D09D1">
        <w:rPr>
          <w:rFonts w:ascii="Montserrat" w:eastAsia="Tw Cen MT Condensed Extra Bold" w:hAnsi="Montserrat" w:cs="Arial"/>
          <w:lang w:val="es-ES_tradnl" w:eastAsia="es-ES"/>
          <w:rPrChange w:id="63" w:author="Rosa Noemi Mendez Juárez" w:date="2021-12-16T12:38:00Z">
            <w:rPr>
              <w:rFonts w:ascii="Montserrat" w:eastAsia="Tw Cen MT Condensed Extra Bold" w:hAnsi="Montserrat" w:cs="Arial"/>
              <w:highlight w:val="yellow"/>
              <w:lang w:val="es-ES_tradnl" w:eastAsia="es-ES"/>
            </w:rPr>
          </w:rPrChange>
        </w:rPr>
        <w:t xml:space="preserve"> </w:t>
      </w:r>
      <w:r w:rsidRPr="009D09D1">
        <w:rPr>
          <w:rFonts w:ascii="Montserrat" w:eastAsia="Tw Cen MT Condensed Extra Bold" w:hAnsi="Montserrat" w:cs="Arial"/>
          <w:lang w:val="es-ES_tradnl" w:eastAsia="es-ES"/>
        </w:rPr>
        <w:t xml:space="preserve">de </w:t>
      </w:r>
      <w:r w:rsidR="00430B28" w:rsidRPr="009D09D1">
        <w:rPr>
          <w:rFonts w:ascii="Montserrat" w:eastAsia="Tw Cen MT Condensed Extra Bold" w:hAnsi="Montserrat" w:cs="Arial"/>
          <w:lang w:val="es-ES_tradnl" w:eastAsia="es-ES"/>
        </w:rPr>
        <w:t>2019</w:t>
      </w:r>
      <w:r w:rsidRPr="009D09D1">
        <w:rPr>
          <w:rFonts w:ascii="Montserrat" w:eastAsia="Tw Cen MT Condensed Extra Bold" w:hAnsi="Montserrat" w:cs="Arial"/>
          <w:lang w:val="es-ES_tradnl" w:eastAsia="es-ES"/>
        </w:rPr>
        <w:t xml:space="preserve">, versión </w:t>
      </w:r>
      <w:r w:rsidR="00430B28" w:rsidRPr="009D09D1">
        <w:rPr>
          <w:rFonts w:ascii="Montserrat" w:eastAsia="Tw Cen MT Condensed Extra Bold" w:hAnsi="Montserrat" w:cs="Arial"/>
          <w:lang w:val="es-ES_tradnl" w:eastAsia="es-ES"/>
        </w:rPr>
        <w:t xml:space="preserve">5 </w:t>
      </w:r>
      <w:r w:rsidRPr="009D09D1">
        <w:rPr>
          <w:rFonts w:ascii="Montserrat" w:eastAsia="Tw Cen MT Condensed Extra Bold" w:hAnsi="Montserrat" w:cs="Arial"/>
          <w:lang w:val="es-ES_tradnl" w:eastAsia="es-ES"/>
        </w:rPr>
        <w:t>en español.</w:t>
      </w:r>
    </w:p>
    <w:p w14:paraId="643E458D" w14:textId="197558B4" w:rsidR="006651B2" w:rsidRPr="000945B2" w:rsidDel="00C261B1" w:rsidRDefault="006651B2" w:rsidP="000945B2">
      <w:pPr>
        <w:spacing w:after="0" w:line="240" w:lineRule="auto"/>
        <w:jc w:val="both"/>
        <w:rPr>
          <w:del w:id="64" w:author="Rosa Noemi Mendez Juárez" w:date="2021-12-16T12:43:00Z"/>
          <w:rFonts w:ascii="Montserrat" w:eastAsia="Tw Cen MT Condensed Extra Bold" w:hAnsi="Montserrat" w:cs="Arial"/>
          <w:lang w:val="es-ES_tradnl" w:eastAsia="es-ES"/>
        </w:rPr>
      </w:pPr>
    </w:p>
    <w:p w14:paraId="57230A17" w14:textId="6D2AFE7B" w:rsidR="00823D04" w:rsidRPr="000945B2" w:rsidDel="00993991" w:rsidRDefault="00823D04" w:rsidP="000945B2">
      <w:pPr>
        <w:spacing w:after="0" w:line="240" w:lineRule="auto"/>
        <w:jc w:val="both"/>
        <w:rPr>
          <w:del w:id="65" w:author="Rosa Noemi Mendez Juárez" w:date="2021-12-06T10:13:00Z"/>
          <w:rFonts w:ascii="Montserrat" w:eastAsia="Tw Cen MT Condensed Extra Bold" w:hAnsi="Montserrat" w:cs="Arial"/>
          <w:lang w:val="es-ES_tradnl" w:eastAsia="es-ES"/>
        </w:rPr>
      </w:pPr>
      <w:commentRangeStart w:id="66"/>
      <w:del w:id="67" w:author="Rosa Noemi Mendez Juárez" w:date="2021-12-06T10:13:00Z">
        <w:r w:rsidRPr="000945B2" w:rsidDel="00993991">
          <w:rPr>
            <w:rFonts w:ascii="Montserrat" w:eastAsia="Tw Cen MT Condensed Extra Bold" w:hAnsi="Montserrat" w:cs="Arial"/>
            <w:lang w:val="es-ES_tradnl" w:eastAsia="es-ES"/>
          </w:rPr>
          <w:delText xml:space="preserve">De igual manera, se hace mención que </w:delText>
        </w:r>
        <w:r w:rsidRPr="000945B2" w:rsidDel="00993991">
          <w:rPr>
            <w:rFonts w:ascii="Montserrat" w:eastAsia="Tw Cen MT Condensed Extra Bold" w:hAnsi="Montserrat" w:cs="Arial"/>
            <w:b/>
            <w:lang w:val="es-ES_tradnl" w:eastAsia="es-ES"/>
          </w:rPr>
          <w:delText>“EL PATROCINADOR”</w:delText>
        </w:r>
        <w:r w:rsidRPr="000945B2" w:rsidDel="00993991">
          <w:rPr>
            <w:rFonts w:ascii="Montserrat" w:eastAsia="Tw Cen MT Condensed Extra Bold" w:hAnsi="Montserrat" w:cs="Arial"/>
            <w:lang w:val="es-ES_tradnl" w:eastAsia="es-ES"/>
          </w:rPr>
          <w:delText xml:space="preserve"> gestionó ante la Comisión Federal para la Protección Contra Riesgos Sanitarios la solicitud para conducción de dicho protocolo, misma que fue autorizada bajo el número </w:delText>
        </w:r>
        <w:r w:rsidRPr="000945B2" w:rsidDel="00993991">
          <w:rPr>
            <w:rFonts w:ascii="Montserrat" w:eastAsia="Tw Cen MT Condensed Extra Bold" w:hAnsi="Montserrat" w:cs="Arial"/>
            <w:highlight w:val="yellow"/>
            <w:lang w:val="es-ES_tradnl" w:eastAsia="es-ES"/>
          </w:rPr>
          <w:delText>XXXXXX</w:delText>
        </w:r>
        <w:r w:rsidRPr="000945B2" w:rsidDel="00993991">
          <w:rPr>
            <w:rFonts w:ascii="Montserrat" w:eastAsia="Tw Cen MT Condensed Extra Bold" w:hAnsi="Montserrat" w:cs="Arial"/>
            <w:lang w:val="es-ES_tradnl" w:eastAsia="es-ES"/>
          </w:rPr>
          <w:delText xml:space="preserve"> de fecha </w:delText>
        </w:r>
        <w:r w:rsidRPr="000945B2" w:rsidDel="00993991">
          <w:rPr>
            <w:rFonts w:ascii="Montserrat" w:eastAsia="Tw Cen MT Condensed Extra Bold" w:hAnsi="Montserrat" w:cs="Arial"/>
            <w:highlight w:val="yellow"/>
            <w:lang w:val="es-ES_tradnl" w:eastAsia="es-ES"/>
          </w:rPr>
          <w:delText>XXXXXX</w:delText>
        </w:r>
        <w:r w:rsidRPr="000945B2" w:rsidDel="00993991">
          <w:rPr>
            <w:rFonts w:ascii="Montserrat" w:eastAsia="Tw Cen MT Condensed Extra Bold" w:hAnsi="Montserrat" w:cs="Arial"/>
            <w:lang w:val="es-ES_tradnl" w:eastAsia="es-ES"/>
          </w:rPr>
          <w:delText xml:space="preserve">, suscrita por </w:delText>
        </w:r>
        <w:r w:rsidRPr="000945B2" w:rsidDel="00993991">
          <w:rPr>
            <w:rFonts w:ascii="Montserrat" w:eastAsia="Tw Cen MT Condensed Extra Bold" w:hAnsi="Montserrat" w:cs="Arial"/>
            <w:highlight w:val="yellow"/>
            <w:lang w:val="es-ES_tradnl" w:eastAsia="es-ES"/>
          </w:rPr>
          <w:delText>XXXXXX</w:delText>
        </w:r>
        <w:r w:rsidRPr="000945B2" w:rsidDel="00993991">
          <w:rPr>
            <w:rFonts w:ascii="Montserrat" w:eastAsia="Tw Cen MT Condensed Extra Bold" w:hAnsi="Montserrat" w:cs="Arial"/>
            <w:lang w:val="es-ES_tradnl" w:eastAsia="es-ES"/>
          </w:rPr>
          <w:delText>, Comisionado de Autorización Sanitaria.</w:delText>
        </w:r>
        <w:commentRangeEnd w:id="66"/>
        <w:r w:rsidRPr="000945B2" w:rsidDel="00993991">
          <w:rPr>
            <w:rStyle w:val="Refdecomentario"/>
            <w:rFonts w:ascii="Montserrat" w:hAnsi="Montserrat"/>
            <w:sz w:val="22"/>
            <w:szCs w:val="22"/>
          </w:rPr>
          <w:commentReference w:id="66"/>
        </w:r>
      </w:del>
    </w:p>
    <w:p w14:paraId="4F6BB104" w14:textId="77777777" w:rsidR="00823D04" w:rsidRPr="000945B2" w:rsidRDefault="00823D04" w:rsidP="000945B2">
      <w:pPr>
        <w:spacing w:after="0" w:line="240" w:lineRule="auto"/>
        <w:jc w:val="both"/>
        <w:rPr>
          <w:rFonts w:ascii="Montserrat" w:eastAsia="Tw Cen MT Condensed Extra Bold" w:hAnsi="Montserrat" w:cs="Arial"/>
          <w:lang w:val="es-ES_tradnl" w:eastAsia="es-ES"/>
        </w:rPr>
      </w:pPr>
    </w:p>
    <w:p w14:paraId="448D308D" w14:textId="58353184" w:rsidR="00787A9F" w:rsidRPr="000945B2" w:rsidRDefault="00787A9F" w:rsidP="00787A9F">
      <w:pPr>
        <w:spacing w:after="0" w:line="240" w:lineRule="auto"/>
        <w:jc w:val="both"/>
        <w:rPr>
          <w:ins w:id="68" w:author="Rosa Noemi Mendez Juárez" w:date="2021-11-30T17:35:00Z"/>
          <w:rFonts w:ascii="Montserrat" w:eastAsia="Tw Cen MT Condensed Extra Bold" w:hAnsi="Montserrat" w:cs="Arial"/>
          <w:lang w:val="es-ES_tradnl" w:eastAsia="es-ES"/>
        </w:rPr>
      </w:pPr>
      <w:ins w:id="69" w:author="Rosa Noemi Mendez Juárez" w:date="2021-11-30T17:35:00Z">
        <w:r w:rsidRPr="000945B2">
          <w:rPr>
            <w:rFonts w:ascii="Montserrat" w:eastAsia="Tw Cen MT Condensed Extra Bold" w:hAnsi="Montserrat" w:cs="Arial"/>
            <w:b/>
            <w:lang w:val="es-ES_tradnl" w:eastAsia="es-ES"/>
          </w:rPr>
          <w:t>II.</w:t>
        </w:r>
        <w:r>
          <w:rPr>
            <w:rFonts w:ascii="Montserrat" w:eastAsia="Tw Cen MT Condensed Extra Bold" w:hAnsi="Montserrat" w:cs="Arial"/>
            <w:b/>
            <w:lang w:val="es-ES_tradnl" w:eastAsia="es-ES"/>
          </w:rPr>
          <w:t>5</w:t>
        </w:r>
        <w:r w:rsidRPr="000945B2">
          <w:rPr>
            <w:rFonts w:ascii="Montserrat" w:eastAsia="Tw Cen MT Condensed Extra Bold" w:hAnsi="Montserrat" w:cs="Arial"/>
            <w:lang w:val="es-ES_tradnl" w:eastAsia="es-ES"/>
          </w:rPr>
          <w:t xml:space="preserve"> Que el domicilio de su representada se encuentra ubicado en </w:t>
        </w:r>
        <w:r w:rsidRPr="009955F2">
          <w:rPr>
            <w:rFonts w:ascii="Montserrat" w:eastAsia="Tw Cen MT Condensed Extra Bold" w:hAnsi="Montserrat" w:cs="Arial"/>
            <w:lang w:val="es-ES_tradnl" w:eastAsia="es-ES"/>
          </w:rPr>
          <w:t>1 Evertrust Plaza, Jersey City, NJ 07302</w:t>
        </w:r>
        <w:r w:rsidRPr="000945B2">
          <w:rPr>
            <w:rFonts w:ascii="Montserrat" w:eastAsia="Tw Cen MT Condensed Extra Bold" w:hAnsi="Montserrat" w:cs="Arial"/>
            <w:lang w:val="es-ES_tradnl" w:eastAsia="es-ES"/>
          </w:rPr>
          <w:t xml:space="preserve"> en los Estados Unidos de América</w:t>
        </w:r>
        <w:r>
          <w:rPr>
            <w:rFonts w:ascii="Montserrat" w:eastAsia="Tw Cen MT Condensed Extra Bold" w:hAnsi="Montserrat" w:cs="Arial"/>
            <w:lang w:val="es-ES_tradnl" w:eastAsia="es-ES"/>
          </w:rPr>
          <w:t xml:space="preserve"> con Número de Identificación de Empleador de 56-2181648, registrado (Employer Identification Number)</w:t>
        </w:r>
      </w:ins>
      <w:ins w:id="70" w:author="Rosa Noemi Mendez Juárez" w:date="2021-12-15T10:23:00Z">
        <w:r w:rsidR="00634685">
          <w:rPr>
            <w:rFonts w:ascii="Montserrat" w:eastAsia="Tw Cen MT Condensed Extra Bold" w:hAnsi="Montserrat" w:cs="Arial"/>
            <w:lang w:val="es-ES_tradnl" w:eastAsia="es-ES"/>
          </w:rPr>
          <w:t xml:space="preserve"> </w:t>
        </w:r>
      </w:ins>
      <w:ins w:id="71" w:author="Rosa Noemi Mendez Juárez" w:date="2021-11-30T17:35:00Z">
        <w:r>
          <w:rPr>
            <w:rFonts w:ascii="Montserrat" w:eastAsia="Tw Cen MT Condensed Extra Bold" w:hAnsi="Montserrat" w:cs="Arial"/>
            <w:lang w:val="es-ES_tradnl" w:eastAsia="es-ES"/>
          </w:rPr>
          <w:t xml:space="preserve">ante el Servicio Interno de Rentas (Internal Revenue Services) y el Registro Federal </w:t>
        </w:r>
        <w:r w:rsidRPr="000945B2">
          <w:rPr>
            <w:rFonts w:ascii="Montserrat" w:eastAsia="Tw Cen MT Condensed Extra Bold" w:hAnsi="Montserrat" w:cs="Arial"/>
            <w:lang w:val="es-ES_tradnl" w:eastAsia="es-ES"/>
          </w:rPr>
          <w:t>de Contribuyentes para fines de facturación</w:t>
        </w:r>
        <w:r>
          <w:rPr>
            <w:rFonts w:ascii="Montserrat" w:eastAsia="Tw Cen MT Condensed Extra Bold" w:hAnsi="Montserrat" w:cs="Arial"/>
            <w:lang w:val="es-ES_tradnl" w:eastAsia="es-ES"/>
          </w:rPr>
          <w:t>,</w:t>
        </w:r>
        <w:r w:rsidRPr="000945B2">
          <w:rPr>
            <w:rFonts w:ascii="Montserrat" w:eastAsia="Tw Cen MT Condensed Extra Bold" w:hAnsi="Montserrat" w:cs="Arial"/>
            <w:lang w:val="es-ES_tradnl" w:eastAsia="es-ES"/>
          </w:rPr>
          <w:t xml:space="preserve"> es </w:t>
        </w:r>
        <w:r>
          <w:rPr>
            <w:rFonts w:ascii="Montserrat" w:eastAsia="Tw Cen MT Condensed Extra Bold" w:hAnsi="Montserrat" w:cs="Arial"/>
            <w:lang w:val="es-ES_tradnl" w:eastAsia="es-ES"/>
          </w:rPr>
          <w:t>el RFC</w:t>
        </w:r>
        <w:r w:rsidRPr="000945B2">
          <w:rPr>
            <w:rFonts w:ascii="Montserrat" w:eastAsia="Tw Cen MT Condensed Extra Bold" w:hAnsi="Montserrat" w:cs="Arial"/>
            <w:lang w:val="es-ES_tradnl" w:eastAsia="es-ES"/>
          </w:rPr>
          <w:t xml:space="preserve"> genérico</w:t>
        </w:r>
        <w:r>
          <w:rPr>
            <w:rFonts w:ascii="Montserrat" w:eastAsia="Tw Cen MT Condensed Extra Bold" w:hAnsi="Montserrat" w:cs="Arial"/>
            <w:lang w:val="es-ES_tradnl" w:eastAsia="es-ES"/>
          </w:rPr>
          <w:t xml:space="preserve"> </w:t>
        </w:r>
        <w:r w:rsidRPr="009955F2">
          <w:rPr>
            <w:rFonts w:ascii="Montserrat" w:eastAsia="Tw Cen MT Condensed Extra Bold" w:hAnsi="Montserrat" w:cs="Arial"/>
            <w:lang w:val="es-ES_tradnl" w:eastAsia="es-ES"/>
          </w:rPr>
          <w:t>XEXX010101000</w:t>
        </w:r>
        <w:r>
          <w:rPr>
            <w:rFonts w:ascii="Montserrat" w:eastAsia="Tw Cen MT Condensed Extra Bold" w:hAnsi="Montserrat" w:cs="Arial"/>
            <w:lang w:val="es-ES_tradnl" w:eastAsia="es-ES"/>
          </w:rPr>
          <w:t>,</w:t>
        </w:r>
        <w:r w:rsidRPr="000945B2">
          <w:rPr>
            <w:rFonts w:ascii="Montserrat" w:eastAsia="Tw Cen MT Condensed Extra Bold" w:hAnsi="Montserrat" w:cs="Arial"/>
            <w:lang w:val="es-ES_tradnl" w:eastAsia="es-ES"/>
          </w:rPr>
          <w:t xml:space="preserve"> que</w:t>
        </w:r>
        <w:r>
          <w:rPr>
            <w:rFonts w:ascii="Montserrat" w:eastAsia="Tw Cen MT Condensed Extra Bold" w:hAnsi="Montserrat" w:cs="Arial"/>
            <w:lang w:val="es-ES_tradnl" w:eastAsia="es-ES"/>
          </w:rPr>
          <w:t xml:space="preserve"> es</w:t>
        </w:r>
        <w:r w:rsidRPr="000945B2">
          <w:rPr>
            <w:rFonts w:ascii="Montserrat" w:eastAsia="Tw Cen MT Condensed Extra Bold" w:hAnsi="Montserrat" w:cs="Arial"/>
            <w:lang w:val="es-ES_tradnl" w:eastAsia="es-ES"/>
          </w:rPr>
          <w:t xml:space="preserve"> proporcionado por el SAT, mismo que señala para todos los efectos legales del Convenio.</w:t>
        </w:r>
      </w:ins>
    </w:p>
    <w:p w14:paraId="506CFEEA" w14:textId="5269EBF0" w:rsidR="006651B2" w:rsidRPr="000945B2" w:rsidDel="00787A9F" w:rsidRDefault="006651B2" w:rsidP="000945B2">
      <w:pPr>
        <w:spacing w:after="0" w:line="240" w:lineRule="auto"/>
        <w:jc w:val="both"/>
        <w:rPr>
          <w:del w:id="72" w:author="Rosa Noemi Mendez Juárez" w:date="2021-11-30T17:35:00Z"/>
          <w:rFonts w:ascii="Montserrat" w:eastAsia="Tw Cen MT Condensed Extra Bold" w:hAnsi="Montserrat" w:cs="Arial"/>
          <w:lang w:val="es-ES_tradnl" w:eastAsia="es-ES"/>
        </w:rPr>
      </w:pPr>
      <w:del w:id="73" w:author="Rosa Noemi Mendez Juárez" w:date="2021-11-30T17:35:00Z">
        <w:r w:rsidRPr="000945B2" w:rsidDel="00787A9F">
          <w:rPr>
            <w:rFonts w:ascii="Montserrat" w:eastAsia="Tw Cen MT Condensed Extra Bold" w:hAnsi="Montserrat" w:cs="Arial"/>
            <w:b/>
            <w:lang w:val="es-ES_tradnl" w:eastAsia="es-ES"/>
          </w:rPr>
          <w:delText>II.</w:delText>
        </w:r>
        <w:r w:rsidR="00167C9D" w:rsidDel="00787A9F">
          <w:rPr>
            <w:rFonts w:ascii="Montserrat" w:eastAsia="Tw Cen MT Condensed Extra Bold" w:hAnsi="Montserrat" w:cs="Arial"/>
            <w:b/>
            <w:lang w:val="es-ES_tradnl" w:eastAsia="es-ES"/>
          </w:rPr>
          <w:delText>5</w:delText>
        </w:r>
        <w:r w:rsidRPr="000945B2" w:rsidDel="00787A9F">
          <w:rPr>
            <w:rFonts w:ascii="Montserrat" w:eastAsia="Tw Cen MT Condensed Extra Bold" w:hAnsi="Montserrat" w:cs="Arial"/>
            <w:lang w:val="es-ES_tradnl" w:eastAsia="es-ES"/>
          </w:rPr>
          <w:delText xml:space="preserve"> Que el domicilio de su representada se encuentra ubicado en </w:delText>
        </w:r>
        <w:r w:rsidR="004B271C" w:rsidRPr="009955F2" w:rsidDel="00787A9F">
          <w:rPr>
            <w:rFonts w:ascii="Montserrat" w:eastAsia="Tw Cen MT Condensed Extra Bold" w:hAnsi="Montserrat" w:cs="Arial"/>
            <w:lang w:val="es-ES_tradnl" w:eastAsia="es-ES"/>
          </w:rPr>
          <w:delText>1 Evertrust Plaza, Jersey City, NJ 07302</w:delText>
        </w:r>
        <w:r w:rsidR="004B271C" w:rsidRPr="000945B2" w:rsidDel="00787A9F">
          <w:rPr>
            <w:rFonts w:ascii="Montserrat" w:eastAsia="Tw Cen MT Condensed Extra Bold" w:hAnsi="Montserrat" w:cs="Arial"/>
            <w:lang w:val="es-ES_tradnl" w:eastAsia="es-ES"/>
          </w:rPr>
          <w:delText xml:space="preserve"> en los Estados Unidos de América</w:delText>
        </w:r>
      </w:del>
      <w:ins w:id="74" w:author="Kahiry Paredes" w:date="2021-07-06T21:13:00Z">
        <w:del w:id="75" w:author="Rosa Noemi Mendez Juárez" w:date="2021-11-30T17:35:00Z">
          <w:r w:rsidR="00CD2DC8" w:rsidDel="00787A9F">
            <w:rPr>
              <w:rFonts w:ascii="Montserrat" w:eastAsia="Tw Cen MT Condensed Extra Bold" w:hAnsi="Montserrat" w:cs="Arial"/>
              <w:lang w:val="es-ES_tradnl" w:eastAsia="es-ES"/>
            </w:rPr>
            <w:delText xml:space="preserve"> con </w:delText>
          </w:r>
        </w:del>
      </w:ins>
      <w:ins w:id="76" w:author="Kahiry Paredes" w:date="2021-07-06T21:20:00Z">
        <w:del w:id="77" w:author="Rosa Noemi Mendez Juárez" w:date="2021-11-30T17:35:00Z">
          <w:r w:rsidR="00E46361" w:rsidDel="00787A9F">
            <w:rPr>
              <w:rFonts w:ascii="Montserrat" w:eastAsia="Tw Cen MT Condensed Extra Bold" w:hAnsi="Montserrat" w:cs="Arial"/>
              <w:lang w:val="es-ES_tradnl" w:eastAsia="es-ES"/>
            </w:rPr>
            <w:delText>Número de Identificación de Empleado</w:delText>
          </w:r>
        </w:del>
      </w:ins>
      <w:ins w:id="78" w:author="Kahiry Paredes" w:date="2021-07-06T21:21:00Z">
        <w:del w:id="79" w:author="Rosa Noemi Mendez Juárez" w:date="2021-11-30T17:35:00Z">
          <w:r w:rsidR="00E46361" w:rsidDel="00787A9F">
            <w:rPr>
              <w:rFonts w:ascii="Montserrat" w:eastAsia="Tw Cen MT Condensed Extra Bold" w:hAnsi="Montserrat" w:cs="Arial"/>
              <w:lang w:val="es-ES_tradnl" w:eastAsia="es-ES"/>
            </w:rPr>
            <w:delText>r de 56-2181648, registrado</w:delText>
          </w:r>
        </w:del>
      </w:ins>
      <w:ins w:id="80" w:author="Kahiry Paredes" w:date="2021-07-06T21:20:00Z">
        <w:del w:id="81" w:author="Rosa Noemi Mendez Juárez" w:date="2021-11-30T17:35:00Z">
          <w:r w:rsidR="00E46361" w:rsidDel="00787A9F">
            <w:rPr>
              <w:rFonts w:ascii="Montserrat" w:eastAsia="Tw Cen MT Condensed Extra Bold" w:hAnsi="Montserrat" w:cs="Arial"/>
              <w:lang w:val="es-ES_tradnl" w:eastAsia="es-ES"/>
            </w:rPr>
            <w:delText xml:space="preserve"> (Employer Identification Number)</w:delText>
          </w:r>
        </w:del>
      </w:ins>
      <w:del w:id="82" w:author="Rosa Noemi Mendez Juárez" w:date="2021-11-30T17:35:00Z">
        <w:r w:rsidR="004B271C" w:rsidRPr="000945B2" w:rsidDel="00787A9F">
          <w:rPr>
            <w:rFonts w:ascii="Montserrat" w:eastAsia="Tw Cen MT Condensed Extra Bold" w:hAnsi="Montserrat" w:cs="Arial"/>
            <w:lang w:val="es-ES_tradnl" w:eastAsia="es-ES"/>
          </w:rPr>
          <w:delText xml:space="preserve"> el </w:delText>
        </w:r>
        <w:r w:rsidRPr="000945B2" w:rsidDel="00787A9F">
          <w:rPr>
            <w:rFonts w:ascii="Montserrat" w:eastAsia="Tw Cen MT Condensed Extra Bold" w:hAnsi="Montserrat" w:cs="Arial"/>
            <w:lang w:val="es-ES_tradnl" w:eastAsia="es-ES"/>
          </w:rPr>
          <w:delText xml:space="preserve">Registro Federal </w:delText>
        </w:r>
      </w:del>
      <w:ins w:id="83" w:author="Kahiry Paredes" w:date="2021-07-06T21:18:00Z">
        <w:del w:id="84" w:author="Rosa Noemi Mendez Juárez" w:date="2021-11-30T17:35:00Z">
          <w:r w:rsidR="00CD2DC8" w:rsidDel="00787A9F">
            <w:rPr>
              <w:rFonts w:ascii="Montserrat" w:eastAsia="Tw Cen MT Condensed Extra Bold" w:hAnsi="Montserrat" w:cs="Arial"/>
              <w:lang w:val="es-ES_tradnl" w:eastAsia="es-ES"/>
            </w:rPr>
            <w:delText xml:space="preserve">ante </w:delText>
          </w:r>
        </w:del>
      </w:ins>
      <w:ins w:id="85" w:author="Kahiry Paredes" w:date="2021-07-06T21:19:00Z">
        <w:del w:id="86" w:author="Rosa Noemi Mendez Juárez" w:date="2021-11-30T17:35:00Z">
          <w:r w:rsidR="00CD2DC8" w:rsidDel="00787A9F">
            <w:rPr>
              <w:rFonts w:ascii="Montserrat" w:eastAsia="Tw Cen MT Condensed Extra Bold" w:hAnsi="Montserrat" w:cs="Arial"/>
              <w:lang w:val="es-ES_tradnl" w:eastAsia="es-ES"/>
            </w:rPr>
            <w:delText xml:space="preserve">el Servicio Interno de Rentas (Internal Revenue Services) </w:delText>
          </w:r>
        </w:del>
      </w:ins>
      <w:ins w:id="87" w:author="Kahiry Paredes" w:date="2021-07-06T21:21:00Z">
        <w:del w:id="88" w:author="Rosa Noemi Mendez Juárez" w:date="2021-11-30T17:35:00Z">
          <w:r w:rsidR="00E46361" w:rsidDel="00787A9F">
            <w:rPr>
              <w:rFonts w:ascii="Montserrat" w:eastAsia="Tw Cen MT Condensed Extra Bold" w:hAnsi="Montserrat" w:cs="Arial"/>
              <w:lang w:val="es-ES_tradnl" w:eastAsia="es-ES"/>
            </w:rPr>
            <w:delText>y</w:delText>
          </w:r>
        </w:del>
      </w:ins>
      <w:ins w:id="89" w:author="Kahiry Paredes" w:date="2021-07-06T21:22:00Z">
        <w:del w:id="90" w:author="Rosa Noemi Mendez Juárez" w:date="2021-11-30T17:35:00Z">
          <w:r w:rsidR="00E46361" w:rsidDel="00787A9F">
            <w:rPr>
              <w:rFonts w:ascii="Montserrat" w:eastAsia="Tw Cen MT Condensed Extra Bold" w:hAnsi="Montserrat" w:cs="Arial"/>
              <w:lang w:val="es-ES_tradnl" w:eastAsia="es-ES"/>
            </w:rPr>
            <w:delText xml:space="preserve"> el</w:delText>
          </w:r>
        </w:del>
      </w:ins>
      <w:ins w:id="91" w:author="Kahiry Paredes" w:date="2021-07-06T21:19:00Z">
        <w:del w:id="92" w:author="Rosa Noemi Mendez Juárez" w:date="2021-11-30T17:35:00Z">
          <w:r w:rsidR="00CD2DC8" w:rsidDel="00787A9F">
            <w:rPr>
              <w:rFonts w:ascii="Montserrat" w:eastAsia="Tw Cen MT Condensed Extra Bold" w:hAnsi="Montserrat" w:cs="Arial"/>
              <w:lang w:val="es-ES_tradnl" w:eastAsia="es-ES"/>
            </w:rPr>
            <w:delText xml:space="preserve"> </w:delText>
          </w:r>
        </w:del>
      </w:ins>
      <w:ins w:id="93" w:author="Kahiry Paredes" w:date="2021-07-06T21:18:00Z">
        <w:del w:id="94" w:author="Rosa Noemi Mendez Juárez" w:date="2021-11-30T17:35:00Z">
          <w:r w:rsidR="00CD2DC8" w:rsidRPr="000945B2" w:rsidDel="00787A9F">
            <w:rPr>
              <w:rFonts w:ascii="Montserrat" w:eastAsia="Tw Cen MT Condensed Extra Bold" w:hAnsi="Montserrat" w:cs="Arial"/>
              <w:lang w:val="es-ES_tradnl" w:eastAsia="es-ES"/>
            </w:rPr>
            <w:delText xml:space="preserve"> </w:delText>
          </w:r>
        </w:del>
      </w:ins>
      <w:ins w:id="95" w:author="Kahiry Paredes" w:date="2021-07-06T21:22:00Z">
        <w:del w:id="96" w:author="Rosa Noemi Mendez Juárez" w:date="2021-11-30T17:35:00Z">
          <w:r w:rsidR="00E46361" w:rsidDel="00787A9F">
            <w:rPr>
              <w:rFonts w:ascii="Montserrat" w:eastAsia="Tw Cen MT Condensed Extra Bold" w:hAnsi="Montserrat" w:cs="Arial"/>
              <w:lang w:val="es-ES_tradnl" w:eastAsia="es-ES"/>
            </w:rPr>
            <w:delText xml:space="preserve">Registro Federal </w:delText>
          </w:r>
        </w:del>
      </w:ins>
      <w:del w:id="97" w:author="Rosa Noemi Mendez Juárez" w:date="2021-11-30T17:35:00Z">
        <w:r w:rsidRPr="000945B2" w:rsidDel="00787A9F">
          <w:rPr>
            <w:rFonts w:ascii="Montserrat" w:eastAsia="Tw Cen MT Condensed Extra Bold" w:hAnsi="Montserrat" w:cs="Arial"/>
            <w:lang w:val="es-ES_tradnl" w:eastAsia="es-ES"/>
          </w:rPr>
          <w:delText>de Contribuyentes</w:delText>
        </w:r>
      </w:del>
      <w:ins w:id="98" w:author="Kahiry Paredes" w:date="2021-03-18T11:53:00Z">
        <w:del w:id="99" w:author="Rosa Noemi Mendez Juárez" w:date="2021-11-30T17:35:00Z">
          <w:r w:rsidR="004B271C" w:rsidRPr="000945B2" w:rsidDel="00787A9F">
            <w:rPr>
              <w:rFonts w:ascii="Montserrat" w:eastAsia="Tw Cen MT Condensed Extra Bold" w:hAnsi="Montserrat" w:cs="Arial"/>
              <w:lang w:val="es-ES_tradnl" w:eastAsia="es-ES"/>
            </w:rPr>
            <w:delText xml:space="preserve"> </w:delText>
          </w:r>
          <w:commentRangeStart w:id="100"/>
          <w:commentRangeStart w:id="101"/>
          <w:r w:rsidR="004B271C" w:rsidRPr="000945B2" w:rsidDel="00787A9F">
            <w:rPr>
              <w:rFonts w:ascii="Montserrat" w:eastAsia="Tw Cen MT Condensed Extra Bold" w:hAnsi="Montserrat" w:cs="Arial"/>
              <w:lang w:val="es-ES_tradnl" w:eastAsia="es-ES"/>
            </w:rPr>
            <w:delText>para fines de facturación</w:delText>
          </w:r>
        </w:del>
      </w:ins>
      <w:ins w:id="102" w:author="Kahiry Paredes" w:date="2021-07-06T21:22:00Z">
        <w:del w:id="103" w:author="Rosa Noemi Mendez Juárez" w:date="2021-11-30T17:35:00Z">
          <w:r w:rsidR="00E46361" w:rsidDel="00787A9F">
            <w:rPr>
              <w:rFonts w:ascii="Montserrat" w:eastAsia="Tw Cen MT Condensed Extra Bold" w:hAnsi="Montserrat" w:cs="Arial"/>
              <w:lang w:val="es-ES_tradnl" w:eastAsia="es-ES"/>
            </w:rPr>
            <w:delText>,</w:delText>
          </w:r>
        </w:del>
      </w:ins>
      <w:del w:id="104" w:author="Rosa Noemi Mendez Juárez" w:date="2021-11-30T17:35:00Z">
        <w:r w:rsidRPr="000945B2" w:rsidDel="00787A9F">
          <w:rPr>
            <w:rFonts w:ascii="Montserrat" w:eastAsia="Tw Cen MT Condensed Extra Bold" w:hAnsi="Montserrat" w:cs="Arial"/>
            <w:lang w:val="es-ES_tradnl" w:eastAsia="es-ES"/>
          </w:rPr>
          <w:delText xml:space="preserve"> es </w:delText>
        </w:r>
      </w:del>
      <w:ins w:id="105" w:author="Kahiry Paredes" w:date="2021-07-06T21:10:00Z">
        <w:del w:id="106" w:author="Rosa Noemi Mendez Juárez" w:date="2021-11-30T17:35:00Z">
          <w:r w:rsidR="00CD2DC8" w:rsidDel="00787A9F">
            <w:rPr>
              <w:rFonts w:ascii="Montserrat" w:eastAsia="Tw Cen MT Condensed Extra Bold" w:hAnsi="Montserrat" w:cs="Arial"/>
              <w:lang w:val="es-ES_tradnl" w:eastAsia="es-ES"/>
            </w:rPr>
            <w:delText>el RFC</w:delText>
          </w:r>
        </w:del>
      </w:ins>
      <w:ins w:id="107" w:author="Kahiry Paredes" w:date="2021-03-18T12:26:00Z">
        <w:del w:id="108" w:author="Rosa Noemi Mendez Juárez" w:date="2021-11-30T17:35:00Z">
          <w:r w:rsidR="00D72E8F" w:rsidRPr="000945B2" w:rsidDel="00787A9F">
            <w:rPr>
              <w:rFonts w:ascii="Montserrat" w:eastAsia="Tw Cen MT Condensed Extra Bold" w:hAnsi="Montserrat" w:cs="Arial"/>
              <w:lang w:val="es-ES_tradnl" w:eastAsia="es-ES"/>
            </w:rPr>
            <w:delText xml:space="preserve"> genérico</w:delText>
          </w:r>
        </w:del>
      </w:ins>
      <w:ins w:id="109" w:author="Kahiry Paredes" w:date="2021-07-06T21:23:00Z">
        <w:del w:id="110" w:author="Rosa Noemi Mendez Juárez" w:date="2021-11-30T17:35:00Z">
          <w:r w:rsidR="00E46361" w:rsidDel="00787A9F">
            <w:rPr>
              <w:rFonts w:ascii="Montserrat" w:eastAsia="Tw Cen MT Condensed Extra Bold" w:hAnsi="Montserrat" w:cs="Arial"/>
              <w:lang w:val="es-ES_tradnl" w:eastAsia="es-ES"/>
            </w:rPr>
            <w:delText xml:space="preserve"> </w:delText>
          </w:r>
          <w:r w:rsidR="00E46361" w:rsidRPr="009955F2" w:rsidDel="00787A9F">
            <w:rPr>
              <w:rFonts w:ascii="Montserrat" w:eastAsia="Tw Cen MT Condensed Extra Bold" w:hAnsi="Montserrat" w:cs="Arial"/>
              <w:lang w:val="es-ES_tradnl" w:eastAsia="es-ES"/>
            </w:rPr>
            <w:delText>XEXX010101000</w:delText>
          </w:r>
          <w:r w:rsidR="00E46361" w:rsidDel="00787A9F">
            <w:rPr>
              <w:rFonts w:ascii="Montserrat" w:eastAsia="Tw Cen MT Condensed Extra Bold" w:hAnsi="Montserrat" w:cs="Arial"/>
              <w:lang w:val="es-ES_tradnl" w:eastAsia="es-ES"/>
            </w:rPr>
            <w:delText>,</w:delText>
          </w:r>
        </w:del>
      </w:ins>
      <w:ins w:id="111" w:author="Kahiry Paredes" w:date="2021-03-18T12:27:00Z">
        <w:del w:id="112" w:author="Rosa Noemi Mendez Juárez" w:date="2021-11-30T17:35:00Z">
          <w:r w:rsidR="00D72E8F" w:rsidRPr="000945B2" w:rsidDel="00787A9F">
            <w:rPr>
              <w:rFonts w:ascii="Montserrat" w:eastAsia="Tw Cen MT Condensed Extra Bold" w:hAnsi="Montserrat" w:cs="Arial"/>
              <w:lang w:val="es-ES_tradnl" w:eastAsia="es-ES"/>
            </w:rPr>
            <w:delText xml:space="preserve"> que</w:delText>
          </w:r>
        </w:del>
      </w:ins>
      <w:ins w:id="113" w:author="Kahiry Paredes" w:date="2021-07-06T21:10:00Z">
        <w:del w:id="114" w:author="Rosa Noemi Mendez Juárez" w:date="2021-11-30T17:35:00Z">
          <w:r w:rsidR="00CD2DC8" w:rsidDel="00787A9F">
            <w:rPr>
              <w:rFonts w:ascii="Montserrat" w:eastAsia="Tw Cen MT Condensed Extra Bold" w:hAnsi="Montserrat" w:cs="Arial"/>
              <w:lang w:val="es-ES_tradnl" w:eastAsia="es-ES"/>
            </w:rPr>
            <w:delText xml:space="preserve"> es</w:delText>
          </w:r>
        </w:del>
      </w:ins>
      <w:ins w:id="115" w:author="Kahiry Paredes" w:date="2021-03-18T12:26:00Z">
        <w:del w:id="116" w:author="Rosa Noemi Mendez Juárez" w:date="2021-11-30T17:35:00Z">
          <w:r w:rsidR="00D72E8F" w:rsidRPr="000945B2" w:rsidDel="00787A9F">
            <w:rPr>
              <w:rFonts w:ascii="Montserrat" w:eastAsia="Tw Cen MT Condensed Extra Bold" w:hAnsi="Montserrat" w:cs="Arial"/>
              <w:lang w:val="es-ES_tradnl" w:eastAsia="es-ES"/>
            </w:rPr>
            <w:delText xml:space="preserve"> proporcionado por el SAT</w:delText>
          </w:r>
        </w:del>
      </w:ins>
      <w:commentRangeEnd w:id="100"/>
      <w:del w:id="117" w:author="Rosa Noemi Mendez Juárez" w:date="2021-11-30T17:35:00Z">
        <w:r w:rsidR="00586295" w:rsidDel="00787A9F">
          <w:rPr>
            <w:rStyle w:val="Refdecomentario"/>
          </w:rPr>
          <w:commentReference w:id="100"/>
        </w:r>
        <w:commentRangeEnd w:id="101"/>
        <w:r w:rsidR="00C14B3E" w:rsidDel="00787A9F">
          <w:rPr>
            <w:rStyle w:val="Refdecomentario"/>
          </w:rPr>
          <w:commentReference w:id="101"/>
        </w:r>
        <w:r w:rsidRPr="000945B2" w:rsidDel="00787A9F">
          <w:rPr>
            <w:rFonts w:ascii="Montserrat" w:eastAsia="Tw Cen MT Condensed Extra Bold" w:hAnsi="Montserrat" w:cs="Arial"/>
            <w:lang w:val="es-ES_tradnl" w:eastAsia="es-ES"/>
          </w:rPr>
          <w:delText>, mismo que señala para todos los efectos legales del Convenio.</w:delText>
        </w:r>
      </w:del>
    </w:p>
    <w:p w14:paraId="007C35FC"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382FAD9C" w14:textId="4FD743C0" w:rsidR="006651B2" w:rsidRDefault="006651B2" w:rsidP="000945B2">
      <w:pPr>
        <w:spacing w:after="0" w:line="240" w:lineRule="auto"/>
        <w:jc w:val="both"/>
        <w:rPr>
          <w:ins w:id="118" w:author="Rosa Noemi Mendez Juárez" w:date="2021-10-05T17:08:00Z"/>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II.</w:t>
      </w:r>
      <w:r w:rsidR="00167C9D">
        <w:rPr>
          <w:rFonts w:ascii="Montserrat" w:eastAsia="Tw Cen MT Condensed Extra Bold" w:hAnsi="Montserrat" w:cs="Arial"/>
          <w:b/>
          <w:lang w:val="es-ES_tradnl" w:eastAsia="es-ES"/>
        </w:rPr>
        <w:t>6</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xml:space="preserve"> Que su representada tiene pleno conocimiento que los fondos o recursos que aportará a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7049A85C" w14:textId="77777777" w:rsidR="00155D20" w:rsidRDefault="00155D20" w:rsidP="000945B2">
      <w:pPr>
        <w:spacing w:after="0" w:line="240" w:lineRule="auto"/>
        <w:jc w:val="both"/>
        <w:rPr>
          <w:ins w:id="119" w:author="Rosa Noemi Mendez Juárez" w:date="2021-10-05T17:08:00Z"/>
          <w:rFonts w:ascii="Montserrat" w:eastAsia="Tw Cen MT Condensed Extra Bold" w:hAnsi="Montserrat" w:cs="Arial"/>
          <w:lang w:val="es-ES_tradnl" w:eastAsia="es-ES"/>
        </w:rPr>
      </w:pPr>
    </w:p>
    <w:p w14:paraId="20C84E80" w14:textId="1260F6EF" w:rsidR="00C14B3E" w:rsidRPr="008A1909" w:rsidRDefault="00C14B3E" w:rsidP="00C14B3E">
      <w:pPr>
        <w:spacing w:after="0" w:line="240" w:lineRule="auto"/>
        <w:jc w:val="both"/>
        <w:rPr>
          <w:ins w:id="120" w:author="Rosa Noemi Mendez Juárez" w:date="2021-10-05T17:20:00Z"/>
          <w:rFonts w:ascii="Montserrat" w:hAnsi="Montserrat"/>
        </w:rPr>
      </w:pPr>
      <w:ins w:id="121" w:author="Rosa Noemi Mendez Juárez" w:date="2021-10-05T17:20:00Z">
        <w:r>
          <w:rPr>
            <w:rFonts w:ascii="Montserrat" w:hAnsi="Montserrat"/>
            <w:b/>
          </w:rPr>
          <w:t>II.7</w:t>
        </w:r>
        <w:r w:rsidRPr="008A1909">
          <w:rPr>
            <w:rFonts w:ascii="Montserrat" w:hAnsi="Montserrat"/>
            <w:b/>
          </w:rPr>
          <w:t>.</w:t>
        </w:r>
        <w:r w:rsidRPr="008A1909">
          <w:rPr>
            <w:rFonts w:ascii="Montserrat" w:hAnsi="Montserrat"/>
          </w:rPr>
          <w:t xml:space="preserve"> Que</w:t>
        </w:r>
        <w:r w:rsidRPr="008A1909">
          <w:rPr>
            <w:rFonts w:ascii="Montserrat" w:hAnsi="Montserrat"/>
            <w:b/>
          </w:rPr>
          <w:t xml:space="preserve"> “EL PATROCINADOR” </w:t>
        </w:r>
        <w:r w:rsidRPr="008A1909">
          <w:rPr>
            <w:rFonts w:ascii="Montserrat" w:hAnsi="Montserrat"/>
          </w:rPr>
          <w:t xml:space="preserve">tiene pleno conocimiento de que </w:t>
        </w:r>
        <w:r w:rsidRPr="008A1909">
          <w:rPr>
            <w:rFonts w:ascii="Montserrat" w:hAnsi="Montserrat"/>
            <w:b/>
            <w:caps/>
          </w:rPr>
          <w:t>“EL Instituto”</w:t>
        </w:r>
        <w:r w:rsidRPr="008A1909">
          <w:rPr>
            <w:rFonts w:ascii="Montserrat" w:hAnsi="Montserrat"/>
          </w:rPr>
          <w:t xml:space="preserve"> actualmente es un Centro Nacional de Referencia para atención médica de pacientes con COVID-19, por lo que entiende y comprende que el inicio y la ejecución del presente proyecto de investigación puede verse impactado en tal situación.</w:t>
        </w:r>
      </w:ins>
    </w:p>
    <w:p w14:paraId="3F783940" w14:textId="77777777" w:rsidR="00C14B3E" w:rsidRDefault="00C14B3E" w:rsidP="00C14B3E">
      <w:pPr>
        <w:spacing w:after="0" w:line="240" w:lineRule="auto"/>
        <w:jc w:val="both"/>
        <w:rPr>
          <w:ins w:id="122" w:author="Rosa Noemi Mendez Juárez" w:date="2021-12-16T12:38:00Z"/>
          <w:rFonts w:ascii="Montserrat" w:hAnsi="Montserrat"/>
        </w:rPr>
      </w:pPr>
    </w:p>
    <w:p w14:paraId="399B3161" w14:textId="77777777" w:rsidR="009D09D1" w:rsidRPr="008A1909" w:rsidRDefault="009D09D1" w:rsidP="00C14B3E">
      <w:pPr>
        <w:spacing w:after="0" w:line="240" w:lineRule="auto"/>
        <w:jc w:val="both"/>
        <w:rPr>
          <w:ins w:id="123" w:author="Rosa Noemi Mendez Juárez" w:date="2021-10-05T17:20:00Z"/>
          <w:rFonts w:ascii="Montserrat" w:hAnsi="Montserrat"/>
        </w:rPr>
      </w:pPr>
    </w:p>
    <w:p w14:paraId="0239214C" w14:textId="40EC4928" w:rsidR="00C14B3E" w:rsidRPr="008A1909" w:rsidRDefault="00C14B3E" w:rsidP="00C14B3E">
      <w:pPr>
        <w:spacing w:after="0" w:line="240" w:lineRule="auto"/>
        <w:jc w:val="both"/>
        <w:rPr>
          <w:ins w:id="124" w:author="Rosa Noemi Mendez Juárez" w:date="2021-10-05T17:20:00Z"/>
          <w:rFonts w:ascii="Montserrat" w:hAnsi="Montserrat"/>
        </w:rPr>
      </w:pPr>
      <w:ins w:id="125" w:author="Rosa Noemi Mendez Juárez" w:date="2021-10-05T17:20:00Z">
        <w:r w:rsidRPr="008A1909">
          <w:rPr>
            <w:rFonts w:ascii="Montserrat" w:hAnsi="Montserrat"/>
            <w:b/>
          </w:rPr>
          <w:t>II.</w:t>
        </w:r>
        <w:r>
          <w:rPr>
            <w:rFonts w:ascii="Montserrat" w:hAnsi="Montserrat"/>
            <w:b/>
          </w:rPr>
          <w:t>8</w:t>
        </w:r>
        <w:r w:rsidRPr="008A1909">
          <w:rPr>
            <w:rFonts w:ascii="Montserrat" w:hAnsi="Montserrat"/>
            <w:b/>
          </w:rPr>
          <w:t>.</w:t>
        </w:r>
        <w:r w:rsidRPr="008A1909">
          <w:rPr>
            <w:rFonts w:ascii="Montserrat" w:hAnsi="Montserrat"/>
          </w:rPr>
          <w:t xml:space="preserve"> Que</w:t>
        </w:r>
        <w:r w:rsidRPr="008A1909">
          <w:rPr>
            <w:rFonts w:ascii="Montserrat" w:hAnsi="Montserrat"/>
            <w:b/>
          </w:rPr>
          <w:t xml:space="preserve"> “EL PATROCINADOR” </w:t>
        </w:r>
        <w:r w:rsidRPr="008A1909">
          <w:rPr>
            <w:rFonts w:ascii="Montserrat" w:hAnsi="Montserrat"/>
          </w:rPr>
          <w:t xml:space="preserve">comprende y entiende que, por lo mencionado en la declaración anterior, deberá ajustarse al cumplimiento de las medidas de seguridad extraordinarias para el seguimiento de </w:t>
        </w:r>
        <w:r w:rsidRPr="008A1909">
          <w:rPr>
            <w:rFonts w:ascii="Montserrat" w:hAnsi="Montserrat"/>
            <w:b/>
          </w:rPr>
          <w:t>“EL PROTOCOLO”</w:t>
        </w:r>
        <w:r w:rsidRPr="008A1909">
          <w:rPr>
            <w:rFonts w:ascii="Montserrat" w:hAnsi="Montserrat"/>
          </w:rPr>
          <w:t xml:space="preserve"> de investigación.</w:t>
        </w:r>
      </w:ins>
    </w:p>
    <w:p w14:paraId="54CCCA35" w14:textId="77777777" w:rsidR="00155D20" w:rsidRDefault="00155D20" w:rsidP="000945B2">
      <w:pPr>
        <w:spacing w:after="0" w:line="240" w:lineRule="auto"/>
        <w:jc w:val="both"/>
        <w:rPr>
          <w:ins w:id="126" w:author="Rosa Noemi Mendez Juárez" w:date="2021-12-16T12:43:00Z"/>
          <w:rFonts w:ascii="Montserrat" w:eastAsia="Tw Cen MT Condensed Extra Bold" w:hAnsi="Montserrat" w:cs="Arial"/>
          <w:lang w:val="es-ES_tradnl" w:eastAsia="es-ES"/>
        </w:rPr>
      </w:pPr>
    </w:p>
    <w:p w14:paraId="45D8A3AB" w14:textId="77777777" w:rsidR="00C261B1" w:rsidRDefault="00C261B1" w:rsidP="000945B2">
      <w:pPr>
        <w:spacing w:after="0" w:line="240" w:lineRule="auto"/>
        <w:jc w:val="both"/>
        <w:rPr>
          <w:ins w:id="127" w:author="Rosa Noemi Mendez Juárez" w:date="2021-12-16T12:43:00Z"/>
          <w:rFonts w:ascii="Montserrat" w:eastAsia="Tw Cen MT Condensed Extra Bold" w:hAnsi="Montserrat" w:cs="Arial"/>
          <w:lang w:val="es-ES_tradnl" w:eastAsia="es-ES"/>
        </w:rPr>
      </w:pPr>
    </w:p>
    <w:p w14:paraId="230BAC64" w14:textId="77777777" w:rsidR="00C261B1" w:rsidRDefault="00C261B1" w:rsidP="000945B2">
      <w:pPr>
        <w:spacing w:after="0" w:line="240" w:lineRule="auto"/>
        <w:jc w:val="both"/>
        <w:rPr>
          <w:ins w:id="128" w:author="Rosa Noemi Mendez Juárez" w:date="2021-12-16T12:43:00Z"/>
          <w:rFonts w:ascii="Montserrat" w:eastAsia="Tw Cen MT Condensed Extra Bold" w:hAnsi="Montserrat" w:cs="Arial"/>
          <w:lang w:val="es-ES_tradnl" w:eastAsia="es-ES"/>
        </w:rPr>
      </w:pPr>
    </w:p>
    <w:p w14:paraId="11E146EE" w14:textId="77777777" w:rsidR="00C261B1" w:rsidRPr="000945B2" w:rsidRDefault="00C261B1" w:rsidP="000945B2">
      <w:pPr>
        <w:spacing w:after="0" w:line="240" w:lineRule="auto"/>
        <w:jc w:val="both"/>
        <w:rPr>
          <w:rFonts w:ascii="Montserrat" w:eastAsia="Tw Cen MT Condensed Extra Bold" w:hAnsi="Montserrat" w:cs="Arial"/>
          <w:lang w:val="es-ES_tradnl" w:eastAsia="es-ES"/>
        </w:rPr>
      </w:pPr>
    </w:p>
    <w:p w14:paraId="4D3903FA" w14:textId="33030334" w:rsidR="00C14B3E" w:rsidRPr="000945B2" w:rsidDel="00E04676" w:rsidRDefault="00C14B3E" w:rsidP="000945B2">
      <w:pPr>
        <w:spacing w:after="0" w:line="240" w:lineRule="auto"/>
        <w:jc w:val="both"/>
        <w:rPr>
          <w:del w:id="129" w:author="Rosa Noemi Mendez Juárez" w:date="2021-12-06T09:54:00Z"/>
          <w:rFonts w:ascii="Montserrat" w:eastAsia="Tw Cen MT Condensed Extra Bold" w:hAnsi="Montserrat" w:cs="Arial"/>
          <w:lang w:val="es-ES_tradnl" w:eastAsia="es-ES"/>
        </w:rPr>
      </w:pPr>
    </w:p>
    <w:p w14:paraId="0F222DF8" w14:textId="7FD4C830" w:rsidR="00431723" w:rsidRPr="000945B2" w:rsidDel="00C14B3E" w:rsidRDefault="00431723" w:rsidP="000945B2">
      <w:pPr>
        <w:spacing w:after="0" w:line="240" w:lineRule="auto"/>
        <w:jc w:val="both"/>
        <w:rPr>
          <w:del w:id="130" w:author="Rosa Noemi Mendez Juárez" w:date="2021-10-05T17:22:00Z"/>
          <w:rFonts w:ascii="Montserrat" w:eastAsia="Tw Cen MT Condensed Extra Bold" w:hAnsi="Montserrat" w:cs="Arial"/>
          <w:b/>
          <w:lang w:val="es-ES_tradnl" w:eastAsia="es-ES"/>
        </w:rPr>
      </w:pPr>
    </w:p>
    <w:p w14:paraId="2FD75597" w14:textId="104F0AF9"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 xml:space="preserve">III. DECLARA </w:t>
      </w:r>
      <w:r w:rsidR="00352FC2" w:rsidRPr="000945B2">
        <w:rPr>
          <w:rFonts w:ascii="Montserrat" w:eastAsia="Tw Cen MT Condensed Extra Bold" w:hAnsi="Montserrat" w:cs="Arial"/>
          <w:b/>
          <w:lang w:val="es-ES_tradnl" w:eastAsia="es-ES"/>
        </w:rPr>
        <w:t>“LA</w:t>
      </w:r>
      <w:r w:rsidR="00352FC2" w:rsidRPr="000945B2">
        <w:rPr>
          <w:rFonts w:ascii="Montserrat" w:eastAsia="Tw Cen MT Condensed Extra Bold" w:hAnsi="Montserrat" w:cs="Arial"/>
          <w:lang w:val="es-ES_tradnl" w:eastAsia="es-ES"/>
        </w:rPr>
        <w:t xml:space="preserve"> </w:t>
      </w:r>
      <w:r w:rsidR="00352FC2" w:rsidRPr="000945B2">
        <w:rPr>
          <w:rFonts w:ascii="Montserrat" w:eastAsia="Tw Cen MT Condensed Extra Bold" w:hAnsi="Montserrat" w:cs="Arial"/>
          <w:b/>
          <w:lang w:val="es-ES_tradnl" w:eastAsia="es-ES"/>
        </w:rPr>
        <w:t>INVESTIGADORA”</w:t>
      </w:r>
      <w:r w:rsidR="00352FC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b/>
          <w:lang w:val="es-ES_tradnl" w:eastAsia="es-ES"/>
        </w:rPr>
        <w:t>POR SU PROPIO DERECHO.</w:t>
      </w:r>
    </w:p>
    <w:p w14:paraId="72FB42D1"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2C3F3846"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III.1.</w:t>
      </w:r>
      <w:r w:rsidRPr="000945B2">
        <w:rPr>
          <w:rFonts w:ascii="Montserrat" w:eastAsia="Tw Cen MT Condensed Extra Bold" w:hAnsi="Montserrat" w:cs="Arial"/>
          <w:lang w:val="es-ES_tradnl" w:eastAsia="es-ES"/>
        </w:rPr>
        <w:t xml:space="preserve"> Que es una persona física con conocimientos, habilidades y destrezas para celebrar el presente Convenio.</w:t>
      </w:r>
    </w:p>
    <w:p w14:paraId="105EA216"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197CD281" w14:textId="4364AD5A"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III.2.</w:t>
      </w:r>
      <w:r w:rsidRPr="000945B2">
        <w:rPr>
          <w:rFonts w:ascii="Montserrat" w:eastAsia="Tw Cen MT Condensed Extra Bold" w:hAnsi="Montserrat" w:cs="Arial"/>
          <w:lang w:val="es-ES_tradnl" w:eastAsia="es-ES"/>
        </w:rPr>
        <w:t xml:space="preserve"> Que actualmente ejerce la profesión de médico, en la especialidad de </w:t>
      </w:r>
      <w:r w:rsidR="004E09A7" w:rsidRPr="000945B2">
        <w:rPr>
          <w:rFonts w:ascii="Montserrat" w:eastAsia="Tw Cen MT Condensed Extra Bold" w:hAnsi="Montserrat" w:cs="Arial"/>
          <w:lang w:eastAsia="es-ES"/>
        </w:rPr>
        <w:t>Infectología</w:t>
      </w:r>
      <w:r w:rsidRPr="000945B2">
        <w:rPr>
          <w:rFonts w:ascii="Montserrat" w:eastAsia="Tw Cen MT Condensed Extra Bold" w:hAnsi="Montserrat" w:cs="Arial"/>
          <w:lang w:val="es-ES_tradnl" w:eastAsia="es-ES"/>
        </w:rPr>
        <w:t xml:space="preserve">, y que actualmente se encuentra adscrito al Departamento de </w:t>
      </w:r>
      <w:r w:rsidR="004E09A7" w:rsidRPr="000945B2">
        <w:rPr>
          <w:rFonts w:ascii="Montserrat" w:eastAsia="Tw Cen MT Condensed Extra Bold" w:hAnsi="Montserrat" w:cs="Arial"/>
          <w:lang w:val="es-ES_tradnl" w:eastAsia="es-ES"/>
        </w:rPr>
        <w:t xml:space="preserve">Infectología de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por lo </w:t>
      </w:r>
      <w:r w:rsidR="0020469B" w:rsidRPr="000945B2">
        <w:rPr>
          <w:rFonts w:ascii="Montserrat" w:eastAsia="Tw Cen MT Condensed Extra Bold" w:hAnsi="Montserrat" w:cs="Arial"/>
          <w:lang w:val="es-ES_tradnl" w:eastAsia="es-ES"/>
        </w:rPr>
        <w:t xml:space="preserve">que </w:t>
      </w:r>
      <w:r w:rsidRPr="000945B2">
        <w:rPr>
          <w:rFonts w:ascii="Montserrat" w:eastAsia="Tw Cen MT Condensed Extra Bold" w:hAnsi="Montserrat" w:cs="Arial"/>
          <w:lang w:val="es-ES_tradnl" w:eastAsia="es-ES"/>
        </w:rPr>
        <w:t xml:space="preserve">cuenta con los conocimientos necesarios para llevar a cabo el Proyecto o Protocolo de Investigación, en los términos que más adelante se señalan. </w:t>
      </w:r>
    </w:p>
    <w:p w14:paraId="64A44E4A"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0E5C6C44"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III.3</w:t>
      </w:r>
      <w:r w:rsidRPr="000945B2">
        <w:rPr>
          <w:rFonts w:ascii="Montserrat" w:eastAsia="Tw Cen MT Condensed Extra Bold" w:hAnsi="Montserrat" w:cs="Arial"/>
          <w:lang w:val="es-ES_tradnl" w:eastAsia="es-ES"/>
        </w:rPr>
        <w:t>.</w:t>
      </w:r>
      <w:r w:rsidRPr="000945B2">
        <w:rPr>
          <w:rFonts w:ascii="Montserrat" w:eastAsia="Tw Cen MT Condensed Extra Bold" w:hAnsi="Montserrat" w:cs="Arial"/>
          <w:lang w:val="es-ES_tradnl" w:eastAsia="es-ES"/>
        </w:rPr>
        <w:tab/>
        <w:t xml:space="preserve">Que conoce el contenido de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para tales efectos.</w:t>
      </w:r>
    </w:p>
    <w:p w14:paraId="0AB21817" w14:textId="77777777" w:rsidR="006651B2" w:rsidRDefault="006651B2" w:rsidP="000945B2">
      <w:pPr>
        <w:spacing w:after="0" w:line="240" w:lineRule="auto"/>
        <w:jc w:val="both"/>
        <w:rPr>
          <w:ins w:id="131" w:author="Rosa Noemi Mendez Juárez" w:date="2021-12-16T12:43:00Z"/>
          <w:rFonts w:ascii="Montserrat" w:eastAsia="Tw Cen MT Condensed Extra Bold" w:hAnsi="Montserrat" w:cs="Arial"/>
          <w:lang w:val="es-ES_tradnl" w:eastAsia="es-ES"/>
        </w:rPr>
      </w:pPr>
    </w:p>
    <w:p w14:paraId="0A6AE0B2" w14:textId="413AC409" w:rsidR="00C261B1" w:rsidRPr="000945B2" w:rsidDel="00C261B1" w:rsidRDefault="00C261B1" w:rsidP="000945B2">
      <w:pPr>
        <w:spacing w:after="0" w:line="240" w:lineRule="auto"/>
        <w:jc w:val="both"/>
        <w:rPr>
          <w:del w:id="132" w:author="Rosa Noemi Mendez Juárez" w:date="2021-12-16T12:43:00Z"/>
          <w:rFonts w:ascii="Montserrat" w:eastAsia="Tw Cen MT Condensed Extra Bold" w:hAnsi="Montserrat" w:cs="Arial"/>
          <w:lang w:val="es-ES_tradnl" w:eastAsia="es-ES"/>
        </w:rPr>
      </w:pPr>
    </w:p>
    <w:p w14:paraId="4068B8F1" w14:textId="067F7007" w:rsidR="00AD0E7A" w:rsidRPr="000945B2" w:rsidDel="00C261B1" w:rsidRDefault="00AD0E7A" w:rsidP="000945B2">
      <w:pPr>
        <w:spacing w:after="0" w:line="240" w:lineRule="auto"/>
        <w:jc w:val="both"/>
        <w:rPr>
          <w:del w:id="133" w:author="Rosa Noemi Mendez Juárez" w:date="2021-12-16T12:43:00Z"/>
          <w:rFonts w:ascii="Montserrat" w:eastAsia="Tw Cen MT Condensed Extra Bold" w:hAnsi="Montserrat" w:cs="Arial"/>
          <w:lang w:val="es-ES_tradnl" w:eastAsia="es-ES"/>
        </w:rPr>
      </w:pPr>
    </w:p>
    <w:p w14:paraId="200F1ACD"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IV. DECLARAN “AMBAS PARTES”</w:t>
      </w:r>
    </w:p>
    <w:p w14:paraId="7E83F6AC"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279B1A46"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IV.1.</w:t>
      </w:r>
      <w:r w:rsidRPr="000945B2">
        <w:rPr>
          <w:rFonts w:ascii="Montserrat" w:eastAsia="Tw Cen MT Condensed Extra Bold" w:hAnsi="Montserrat" w:cs="Arial"/>
          <w:lang w:val="es-ES_tradnl" w:eastAsia="es-ES"/>
        </w:rPr>
        <w:t xml:space="preserve"> Que han negociado de buena fe los términos y condiciones del presente Convenio, a través de sus representantes debidamente acreditados, y que tienen pleno conocimiento de sus implicaciones jurídicas.</w:t>
      </w:r>
    </w:p>
    <w:p w14:paraId="044BB797"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67CECC42"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037EE6DB"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V. DEFINICIONES:</w:t>
      </w:r>
    </w:p>
    <w:p w14:paraId="366B2219" w14:textId="77777777" w:rsidR="006651B2" w:rsidRDefault="006651B2" w:rsidP="000945B2">
      <w:pPr>
        <w:spacing w:after="0" w:line="240" w:lineRule="auto"/>
        <w:jc w:val="both"/>
        <w:rPr>
          <w:ins w:id="134" w:author="Rosa Noemi Mendez Juárez" w:date="2021-12-15T11:09:00Z"/>
          <w:rFonts w:ascii="Montserrat" w:eastAsia="Tw Cen MT Condensed Extra Bold" w:hAnsi="Montserrat" w:cs="Arial"/>
          <w:b/>
          <w:lang w:val="es-ES_tradnl" w:eastAsia="es-ES"/>
        </w:rPr>
      </w:pPr>
    </w:p>
    <w:p w14:paraId="685B5B1F" w14:textId="77777777" w:rsidR="00AD0E7A" w:rsidRPr="000945B2" w:rsidRDefault="00AD0E7A" w:rsidP="000945B2">
      <w:pPr>
        <w:spacing w:after="0" w:line="240" w:lineRule="auto"/>
        <w:jc w:val="both"/>
        <w:rPr>
          <w:rFonts w:ascii="Montserrat" w:eastAsia="Tw Cen MT Condensed Extra Bold" w:hAnsi="Montserrat" w:cs="Arial"/>
          <w:b/>
          <w:lang w:val="es-ES_tradnl" w:eastAsia="es-ES"/>
        </w:rPr>
      </w:pPr>
    </w:p>
    <w:p w14:paraId="4707D7F2"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V.1.</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CONVENIO DE CONCERTACIÓN:</w:t>
      </w:r>
      <w:r w:rsidRPr="000945B2">
        <w:rPr>
          <w:rFonts w:ascii="Montserrat" w:eastAsia="Tw Cen MT Condensed Extra Bold" w:hAnsi="Montserrat" w:cs="Arial"/>
          <w:lang w:val="es-ES_tradnl" w:eastAsia="es-ES"/>
        </w:rPr>
        <w:t xml:space="preserve"> Es el instrumento que se celebra entre </w:t>
      </w:r>
      <w:r w:rsidRPr="000945B2">
        <w:rPr>
          <w:rFonts w:ascii="Montserrat" w:eastAsia="Tw Cen MT Condensed Extra Bold" w:hAnsi="Montserrat" w:cs="Arial"/>
          <w:b/>
          <w:lang w:val="es-ES_tradnl" w:eastAsia="es-ES"/>
        </w:rPr>
        <w:t xml:space="preserve">“EL INSTITUTO” </w:t>
      </w:r>
      <w:r w:rsidRPr="000945B2">
        <w:rPr>
          <w:rFonts w:ascii="Montserrat" w:eastAsia="Tw Cen MT Condensed Extra Bold" w:hAnsi="Montserrat" w:cs="Arial"/>
          <w:lang w:val="es-ES_tradnl" w:eastAsia="es-ES"/>
        </w:rPr>
        <w:t xml:space="preserve">y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12F447F7"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40799B88"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V.2.</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INSTITUTO:</w:t>
      </w:r>
      <w:r w:rsidRPr="000945B2">
        <w:rPr>
          <w:rFonts w:ascii="Montserrat" w:eastAsia="Tw Cen MT Condensed Extra Bold" w:hAnsi="Montserrat" w:cs="Arial"/>
          <w:lang w:val="es-ES_tradnl" w:eastAsia="es-ES"/>
        </w:rPr>
        <w:t xml:space="preserve"> Es el Instituto Nacional de Ciencias Médicas y Nutrición Salvador Zubirán.</w:t>
      </w:r>
    </w:p>
    <w:p w14:paraId="14509137"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71DFB887" w14:textId="573A0E14"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V.3.</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LINEAMIENTOS</w:t>
      </w:r>
      <w:r w:rsidRPr="000945B2">
        <w:rPr>
          <w:rFonts w:ascii="Montserrat" w:eastAsia="Tw Cen MT Condensed Extra Bold" w:hAnsi="Montserrat" w:cs="Arial"/>
          <w:lang w:val="es-ES_tradnl" w:eastAsia="es-ES"/>
        </w:rPr>
        <w:t>: Los Lineamientos para la Administración de Recursos de Terceros destinados a Financiar Proyectos de Investigación de los Institutos Nacionales de Salud, con vigencia a partir del 25 de noviembre del 2010.</w:t>
      </w:r>
    </w:p>
    <w:p w14:paraId="2EB7132C"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406749D7"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V.4.</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DICTAMEN COFEPRIS:</w:t>
      </w:r>
      <w:r w:rsidRPr="000945B2">
        <w:rPr>
          <w:rFonts w:ascii="Montserrat" w:eastAsia="Tw Cen MT Condensed Extra Bold" w:hAnsi="Montserrat" w:cs="Arial"/>
          <w:lang w:val="es-ES_tradnl" w:eastAsia="es-ES"/>
        </w:rPr>
        <w:t xml:space="preserve"> El dictamen previo que emita la Comisión Federal para la Protección contra Riesgos Sanitarios, de la Secretaría de Salud </w:t>
      </w:r>
      <w:r w:rsidRPr="000945B2">
        <w:rPr>
          <w:rFonts w:ascii="Montserrat" w:eastAsia="Tw Cen MT Condensed Extra Bold" w:hAnsi="Montserrat" w:cs="Arial"/>
          <w:b/>
          <w:lang w:val="es-ES_tradnl" w:eastAsia="es-ES"/>
        </w:rPr>
        <w:t>(COFEPRIS)</w:t>
      </w:r>
      <w:r w:rsidRPr="000945B2">
        <w:rPr>
          <w:rFonts w:ascii="Montserrat" w:eastAsia="Tw Cen MT Condensed Extra Bold" w:hAnsi="Montserrat" w:cs="Arial"/>
          <w:lang w:val="es-ES_tradnl" w:eastAsia="es-ES"/>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55888230"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70F75768"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V.5.</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PROYECTO O PROTOCOLO DE INVESTIGACIÓN</w:t>
      </w:r>
      <w:r w:rsidRPr="000945B2">
        <w:rPr>
          <w:rFonts w:ascii="Montserrat" w:eastAsia="Tw Cen MT Condensed Extra Bold" w:hAnsi="Montserrat" w:cs="Arial"/>
          <w:lang w:val="es-ES_tradnl" w:eastAsia="es-ES"/>
        </w:rPr>
        <w:t>: Documento que especifica los antecedentes y objetivos del estudio o investigación a realizar, describiendo con claridad la metodología a seguir.</w:t>
      </w:r>
    </w:p>
    <w:p w14:paraId="5BE1272B"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67A87629" w14:textId="29B27796"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V.6. PATROCINADOR</w:t>
      </w:r>
      <w:r w:rsidRPr="000945B2">
        <w:rPr>
          <w:rFonts w:ascii="Montserrat" w:eastAsia="Tw Cen MT Condensed Extra Bold" w:hAnsi="Montserrat" w:cs="Arial"/>
          <w:lang w:val="es-ES_tradnl" w:eastAsia="es-ES"/>
        </w:rPr>
        <w:t xml:space="preserve">: Será la persona física o moral con la que se celebre el presente Convenio que proporcione a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los recursos para la realización de </w:t>
      </w:r>
      <w:r w:rsidRPr="000945B2">
        <w:rPr>
          <w:rFonts w:ascii="Montserrat" w:eastAsia="Tw Cen MT Condensed Extra Bold" w:hAnsi="Montserrat" w:cs="Arial"/>
          <w:b/>
          <w:lang w:val="es-ES_tradnl" w:eastAsia="es-ES"/>
        </w:rPr>
        <w:t>“EL PROTOCOLO”.</w:t>
      </w:r>
    </w:p>
    <w:p w14:paraId="44C9DF0E"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0F7F05F7" w14:textId="26A74CEB"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V.7.</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RECURSOS:</w:t>
      </w:r>
      <w:r w:rsidRPr="000945B2">
        <w:rPr>
          <w:rFonts w:ascii="Montserrat" w:eastAsia="Tw Cen MT Condensed Extra Bold" w:hAnsi="Montserrat" w:cs="Arial"/>
          <w:lang w:val="es-ES_tradnl" w:eastAsia="es-ES"/>
        </w:rPr>
        <w:t xml:space="preserve"> Serán las aportaciones que entregará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a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para la realización de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los cuales se consideran fondos externos y no del patrimonio de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mismos que no son gravables y por lo mismo no constituyen base para el pago del Impuesto al Valor Agregado, en términos del artículo 15, fracción XV de la Ley del Impuesto al Valor Agregado.</w:t>
      </w:r>
    </w:p>
    <w:p w14:paraId="17147B19"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07C32190" w14:textId="085B26B2"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V.8.</w:t>
      </w:r>
      <w:r w:rsidRPr="000945B2">
        <w:rPr>
          <w:rFonts w:ascii="Montserrat" w:eastAsia="Tw Cen MT Condensed Extra Bold" w:hAnsi="Montserrat" w:cs="Arial"/>
          <w:lang w:val="es-ES_tradnl" w:eastAsia="es-ES"/>
        </w:rPr>
        <w:t xml:space="preserve"> </w:t>
      </w:r>
      <w:r w:rsidR="00352FC2" w:rsidRPr="000945B2">
        <w:rPr>
          <w:rFonts w:ascii="Montserrat" w:eastAsia="Tw Cen MT Condensed Extra Bold" w:hAnsi="Montserrat" w:cs="Arial"/>
          <w:b/>
          <w:lang w:val="es-ES_tradnl" w:eastAsia="es-ES"/>
        </w:rPr>
        <w:t>LA</w:t>
      </w:r>
      <w:r w:rsidR="00352FC2" w:rsidRPr="000945B2">
        <w:rPr>
          <w:rFonts w:ascii="Montserrat" w:eastAsia="Tw Cen MT Condensed Extra Bold" w:hAnsi="Montserrat" w:cs="Arial"/>
          <w:lang w:val="es-ES_tradnl" w:eastAsia="es-ES"/>
        </w:rPr>
        <w:t xml:space="preserve"> </w:t>
      </w:r>
      <w:r w:rsidR="00352FC2" w:rsidRPr="000945B2">
        <w:rPr>
          <w:rFonts w:ascii="Montserrat" w:eastAsia="Tw Cen MT Condensed Extra Bold" w:hAnsi="Montserrat" w:cs="Arial"/>
          <w:b/>
          <w:lang w:val="es-ES_tradnl" w:eastAsia="es-ES"/>
        </w:rPr>
        <w:t>INVESTIGADORA</w:t>
      </w:r>
      <w:r w:rsidRPr="000945B2">
        <w:rPr>
          <w:rFonts w:ascii="Montserrat" w:eastAsia="Tw Cen MT Condensed Extra Bold" w:hAnsi="Montserrat" w:cs="Arial"/>
          <w:lang w:val="es-ES_tradnl" w:eastAsia="es-ES"/>
        </w:rPr>
        <w:t xml:space="preserve">: Será el profesionista que estará a cargo de la realización y supervisión de </w:t>
      </w:r>
      <w:r w:rsidRPr="000945B2">
        <w:rPr>
          <w:rFonts w:ascii="Montserrat" w:eastAsia="Tw Cen MT Condensed Extra Bold" w:hAnsi="Montserrat" w:cs="Arial"/>
          <w:b/>
          <w:lang w:val="es-ES_tradnl" w:eastAsia="es-ES"/>
        </w:rPr>
        <w:t>“EL PROTOCOLO”.</w:t>
      </w:r>
    </w:p>
    <w:p w14:paraId="63EB3C9F"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52817926"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V.9.</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PERSONAL DEL INSTITUTO:</w:t>
      </w:r>
      <w:r w:rsidRPr="000945B2">
        <w:rPr>
          <w:rFonts w:ascii="Montserrat" w:eastAsia="Tw Cen MT Condensed Extra Bold" w:hAnsi="Montserrat" w:cs="Arial"/>
          <w:lang w:val="es-ES_tradnl" w:eastAsia="es-ES"/>
        </w:rPr>
        <w:t xml:space="preserve"> Será el personal médico y clínico de apoyo, que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asignará para que se lleve a cabo </w:t>
      </w:r>
      <w:r w:rsidRPr="000945B2">
        <w:rPr>
          <w:rFonts w:ascii="Montserrat" w:eastAsia="Tw Cen MT Condensed Extra Bold" w:hAnsi="Montserrat" w:cs="Arial"/>
          <w:b/>
          <w:lang w:val="es-ES_tradnl" w:eastAsia="es-ES"/>
        </w:rPr>
        <w:t>“EL PROTOCOLO”.</w:t>
      </w:r>
    </w:p>
    <w:p w14:paraId="4C119B65"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5A833D71"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V.10.</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INSTALACIONES:</w:t>
      </w:r>
      <w:r w:rsidRPr="000945B2">
        <w:rPr>
          <w:rFonts w:ascii="Montserrat" w:eastAsia="Tw Cen MT Condensed Extra Bold" w:hAnsi="Montserrat" w:cs="Arial"/>
          <w:lang w:val="es-ES_tradnl" w:eastAsia="es-ES"/>
        </w:rPr>
        <w:t xml:space="preserve"> Será el lugar donde se conduce o ejecuta </w:t>
      </w:r>
      <w:r w:rsidRPr="000945B2">
        <w:rPr>
          <w:rFonts w:ascii="Montserrat" w:eastAsia="Tw Cen MT Condensed Extra Bold" w:hAnsi="Montserrat" w:cs="Arial"/>
          <w:b/>
          <w:lang w:val="es-ES_tradnl" w:eastAsia="es-ES"/>
        </w:rPr>
        <w:t>“EL</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PROTOCOLO”</w:t>
      </w:r>
      <w:r w:rsidRPr="000945B2">
        <w:rPr>
          <w:rFonts w:ascii="Montserrat" w:eastAsia="Tw Cen MT Condensed Extra Bold" w:hAnsi="Montserrat" w:cs="Arial"/>
          <w:lang w:val="es-ES_tradnl" w:eastAsia="es-ES"/>
        </w:rPr>
        <w:t>, incluyendo si es necesario, las instalaciones, equipos y suministros, de conformidad a lo establecido en el mismo Proyecto o Protocolo de Investigación.</w:t>
      </w:r>
    </w:p>
    <w:p w14:paraId="77D90A63"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5C707F36" w14:textId="6E8B4AD6"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V.11.</w:t>
      </w:r>
      <w:r w:rsidRPr="000945B2">
        <w:rPr>
          <w:rFonts w:ascii="Montserrat" w:eastAsia="Tw Cen MT Condensed Extra Bold" w:hAnsi="Montserrat" w:cs="Arial"/>
          <w:lang w:val="es-ES_tradnl" w:eastAsia="es-ES"/>
        </w:rPr>
        <w:t xml:space="preserve"> </w:t>
      </w:r>
      <w:r w:rsidR="00333054" w:rsidRPr="000945B2">
        <w:rPr>
          <w:rFonts w:ascii="Montserrat" w:eastAsia="Tw Cen MT Condensed Extra Bold" w:hAnsi="Montserrat" w:cs="Arial"/>
          <w:b/>
          <w:lang w:val="es-ES_tradnl" w:eastAsia="es-ES"/>
        </w:rPr>
        <w:t>PERSONAS PARTICIPANTES</w:t>
      </w:r>
      <w:r w:rsidRPr="000945B2">
        <w:rPr>
          <w:rFonts w:ascii="Montserrat" w:eastAsia="Tw Cen MT Condensed Extra Bold" w:hAnsi="Montserrat" w:cs="Arial"/>
          <w:lang w:val="es-ES_tradnl" w:eastAsia="es-ES"/>
        </w:rPr>
        <w:t>: Será</w:t>
      </w:r>
      <w:r w:rsidR="00953ADB" w:rsidRPr="000945B2">
        <w:rPr>
          <w:rFonts w:ascii="Montserrat" w:eastAsia="Tw Cen MT Condensed Extra Bold" w:hAnsi="Montserrat" w:cs="Arial"/>
          <w:lang w:val="es-ES_tradnl" w:eastAsia="es-ES"/>
        </w:rPr>
        <w:t>n</w:t>
      </w:r>
      <w:r w:rsidRPr="000945B2">
        <w:rPr>
          <w:rFonts w:ascii="Montserrat" w:eastAsia="Tw Cen MT Condensed Extra Bold" w:hAnsi="Montserrat" w:cs="Arial"/>
          <w:lang w:val="es-ES_tradnl" w:eastAsia="es-ES"/>
        </w:rPr>
        <w:t xml:space="preserve"> la</w:t>
      </w:r>
      <w:r w:rsidR="00953ADB" w:rsidRPr="000945B2">
        <w:rPr>
          <w:rFonts w:ascii="Montserrat" w:eastAsia="Tw Cen MT Condensed Extra Bold" w:hAnsi="Montserrat" w:cs="Arial"/>
          <w:lang w:val="es-ES_tradnl" w:eastAsia="es-ES"/>
        </w:rPr>
        <w:t>s</w:t>
      </w:r>
      <w:r w:rsidRPr="000945B2">
        <w:rPr>
          <w:rFonts w:ascii="Montserrat" w:eastAsia="Tw Cen MT Condensed Extra Bold" w:hAnsi="Montserrat" w:cs="Arial"/>
          <w:lang w:val="es-ES_tradnl" w:eastAsia="es-ES"/>
        </w:rPr>
        <w:t xml:space="preserve"> persona</w:t>
      </w:r>
      <w:r w:rsidR="00953ADB" w:rsidRPr="000945B2">
        <w:rPr>
          <w:rFonts w:ascii="Montserrat" w:eastAsia="Tw Cen MT Condensed Extra Bold" w:hAnsi="Montserrat" w:cs="Arial"/>
          <w:lang w:val="es-ES_tradnl" w:eastAsia="es-ES"/>
        </w:rPr>
        <w:t>s</w:t>
      </w:r>
      <w:r w:rsidRPr="000945B2">
        <w:rPr>
          <w:rFonts w:ascii="Montserrat" w:eastAsia="Tw Cen MT Condensed Extra Bold" w:hAnsi="Montserrat" w:cs="Arial"/>
          <w:lang w:val="es-ES_tradnl" w:eastAsia="es-ES"/>
        </w:rPr>
        <w:t xml:space="preserve"> física</w:t>
      </w:r>
      <w:r w:rsidR="00953ADB" w:rsidRPr="000945B2">
        <w:rPr>
          <w:rFonts w:ascii="Montserrat" w:eastAsia="Tw Cen MT Condensed Extra Bold" w:hAnsi="Montserrat" w:cs="Arial"/>
          <w:lang w:val="es-ES_tradnl" w:eastAsia="es-ES"/>
        </w:rPr>
        <w:t>s</w:t>
      </w:r>
      <w:r w:rsidRPr="000945B2">
        <w:rPr>
          <w:rFonts w:ascii="Montserrat" w:eastAsia="Tw Cen MT Condensed Extra Bold" w:hAnsi="Montserrat" w:cs="Arial"/>
          <w:lang w:val="es-ES_tradnl" w:eastAsia="es-ES"/>
        </w:rPr>
        <w:t>, sana</w:t>
      </w:r>
      <w:r w:rsidR="00953ADB" w:rsidRPr="000945B2">
        <w:rPr>
          <w:rFonts w:ascii="Montserrat" w:eastAsia="Tw Cen MT Condensed Extra Bold" w:hAnsi="Montserrat" w:cs="Arial"/>
          <w:lang w:val="es-ES_tradnl" w:eastAsia="es-ES"/>
        </w:rPr>
        <w:t>s</w:t>
      </w:r>
      <w:r w:rsidRPr="000945B2">
        <w:rPr>
          <w:rFonts w:ascii="Montserrat" w:eastAsia="Tw Cen MT Condensed Extra Bold" w:hAnsi="Montserrat" w:cs="Arial"/>
          <w:lang w:val="es-ES_tradnl" w:eastAsia="es-ES"/>
        </w:rPr>
        <w:t xml:space="preserve"> o enferma</w:t>
      </w:r>
      <w:r w:rsidR="00953ADB" w:rsidRPr="000945B2">
        <w:rPr>
          <w:rFonts w:ascii="Montserrat" w:eastAsia="Tw Cen MT Condensed Extra Bold" w:hAnsi="Montserrat" w:cs="Arial"/>
          <w:lang w:val="es-ES_tradnl" w:eastAsia="es-ES"/>
        </w:rPr>
        <w:t>s</w:t>
      </w:r>
      <w:r w:rsidRPr="000945B2">
        <w:rPr>
          <w:rFonts w:ascii="Montserrat" w:eastAsia="Tw Cen MT Condensed Extra Bold" w:hAnsi="Montserrat" w:cs="Arial"/>
          <w:lang w:val="es-ES_tradnl" w:eastAsia="es-ES"/>
        </w:rPr>
        <w:t>, elegida</w:t>
      </w:r>
      <w:r w:rsidR="00953ADB" w:rsidRPr="000945B2">
        <w:rPr>
          <w:rFonts w:ascii="Montserrat" w:eastAsia="Tw Cen MT Condensed Extra Bold" w:hAnsi="Montserrat" w:cs="Arial"/>
          <w:lang w:val="es-ES_tradnl" w:eastAsia="es-ES"/>
        </w:rPr>
        <w:t>s</w:t>
      </w:r>
      <w:r w:rsidRPr="000945B2">
        <w:rPr>
          <w:rFonts w:ascii="Montserrat" w:eastAsia="Tw Cen MT Condensed Extra Bold" w:hAnsi="Montserrat" w:cs="Arial"/>
          <w:lang w:val="es-ES_tradnl" w:eastAsia="es-ES"/>
        </w:rPr>
        <w:t xml:space="preserve"> como sujetos de la investigación en el Proyecto o Protocolo, conforme a los criterios de selección establecidos en el mismo.</w:t>
      </w:r>
    </w:p>
    <w:p w14:paraId="62CD0F36"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6FCD673A" w14:textId="07473559"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V.12. CONSENTIMIENTO INFORMADO DE L</w:t>
      </w:r>
      <w:r w:rsidR="005A764E" w:rsidRPr="000945B2">
        <w:rPr>
          <w:rFonts w:ascii="Montserrat" w:eastAsia="Tw Cen MT Condensed Extra Bold" w:hAnsi="Montserrat" w:cs="Arial"/>
          <w:b/>
          <w:lang w:val="es-ES_tradnl" w:eastAsia="es-ES"/>
        </w:rPr>
        <w:t xml:space="preserve">AS PERSONAS </w:t>
      </w:r>
      <w:r w:rsidRPr="000945B2">
        <w:rPr>
          <w:rFonts w:ascii="Montserrat" w:eastAsia="Tw Cen MT Condensed Extra Bold" w:hAnsi="Montserrat" w:cs="Arial"/>
          <w:b/>
          <w:lang w:val="es-ES_tradnl" w:eastAsia="es-ES"/>
        </w:rPr>
        <w:t xml:space="preserve">PARTICIPANTES: </w:t>
      </w:r>
      <w:r w:rsidRPr="000945B2">
        <w:rPr>
          <w:rFonts w:ascii="Montserrat" w:eastAsia="Tw Cen MT Condensed Extra Bold" w:hAnsi="Montserrat" w:cs="Arial"/>
          <w:lang w:val="es-ES_tradnl" w:eastAsia="es-ES"/>
        </w:rPr>
        <w:t xml:space="preserve">Será el consentimiento por escrito de </w:t>
      </w:r>
      <w:r w:rsidRPr="000945B2">
        <w:rPr>
          <w:rFonts w:ascii="Montserrat" w:eastAsia="Tw Cen MT Condensed Extra Bold" w:hAnsi="Montserrat" w:cs="Arial"/>
          <w:b/>
          <w:lang w:val="es-ES_tradnl" w:eastAsia="es-ES"/>
        </w:rPr>
        <w:t>“</w:t>
      </w:r>
      <w:r w:rsidR="005A764E"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xml:space="preserve"> en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que deberá obtener </w:t>
      </w:r>
      <w:r w:rsidR="00352FC2" w:rsidRPr="000945B2">
        <w:rPr>
          <w:rFonts w:ascii="Montserrat" w:eastAsia="Tw Cen MT Condensed Extra Bold" w:hAnsi="Montserrat" w:cs="Arial"/>
          <w:b/>
          <w:lang w:val="es-ES_tradnl" w:eastAsia="es-ES"/>
        </w:rPr>
        <w:t>“LA</w:t>
      </w:r>
      <w:r w:rsidR="00352FC2" w:rsidRPr="000945B2">
        <w:rPr>
          <w:rFonts w:ascii="Montserrat" w:eastAsia="Tw Cen MT Condensed Extra Bold" w:hAnsi="Montserrat" w:cs="Arial"/>
          <w:lang w:val="es-ES_tradnl" w:eastAsia="es-ES"/>
        </w:rPr>
        <w:t xml:space="preserve"> </w:t>
      </w:r>
      <w:r w:rsidR="00352FC2" w:rsidRPr="000945B2">
        <w:rPr>
          <w:rFonts w:ascii="Montserrat" w:eastAsia="Tw Cen MT Condensed Extra Bold" w:hAnsi="Montserrat" w:cs="Arial"/>
          <w:b/>
          <w:lang w:val="es-ES_tradnl" w:eastAsia="es-ES"/>
        </w:rPr>
        <w:t>INVESTIGADORA”</w:t>
      </w:r>
      <w:r w:rsidR="00352FC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o la persona que designe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para tal efecto, conforme a la Norma Oficial Mexicana NOM-004-SSA3-2012, al Expediente Clínico y a los Principios Éticos convenidos en la</w:t>
      </w:r>
      <w:r w:rsidRPr="000945B2">
        <w:rPr>
          <w:rFonts w:ascii="Montserrat" w:eastAsia="Wingdings" w:hAnsi="Montserrat" w:cs="Arial"/>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35FE0964"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6DBB1BC4" w14:textId="17020781"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V.13. RECURSOS A </w:t>
      </w:r>
      <w:r w:rsidR="00784B6C"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Serán los recursos aportados por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para sufragar los gastos de </w:t>
      </w:r>
      <w:r w:rsidRPr="000945B2">
        <w:rPr>
          <w:rFonts w:ascii="Montserrat" w:eastAsia="Tw Cen MT Condensed Extra Bold" w:hAnsi="Montserrat" w:cs="Arial"/>
          <w:b/>
          <w:lang w:val="es-ES_tradnl" w:eastAsia="es-ES"/>
        </w:rPr>
        <w:t>“</w:t>
      </w:r>
      <w:r w:rsidR="00784B6C"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en cada Proyecto o Protocolo de Investigación, cuando esto se requiera.</w:t>
      </w:r>
    </w:p>
    <w:p w14:paraId="3E251142"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2F13EFE9"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V.14. COMITÉS DE INVESTIGACIÓN: </w:t>
      </w:r>
      <w:r w:rsidRPr="000945B2">
        <w:rPr>
          <w:rFonts w:ascii="Montserrat" w:eastAsia="Tw Cen MT Condensed Extra Bold" w:hAnsi="Montserrat" w:cs="Arial"/>
          <w:lang w:val="es-ES_tradnl" w:eastAsia="es-ES"/>
        </w:rPr>
        <w:t xml:space="preserve">Son los encargados de aprobar y supervisar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2AE79CCE"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1277588A"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 xml:space="preserve">V.15. MEDICAMENTOS Y SUMINISTROS: </w:t>
      </w:r>
      <w:r w:rsidRPr="000945B2">
        <w:rPr>
          <w:rFonts w:ascii="Montserrat" w:eastAsia="Tw Cen MT Condensed Extra Bold" w:hAnsi="Montserrat" w:cs="Arial"/>
          <w:lang w:val="es-ES_tradnl" w:eastAsia="es-ES"/>
        </w:rPr>
        <w:t xml:space="preserve">Serán los fármacos, materiales y equipos que se requieran para desarrollar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los cuales, serán proporcionados por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conforme a los límites y pautas establecidas en </w:t>
      </w:r>
      <w:r w:rsidRPr="000945B2">
        <w:rPr>
          <w:rFonts w:ascii="Montserrat" w:eastAsia="Tw Cen MT Condensed Extra Bold" w:hAnsi="Montserrat" w:cs="Arial"/>
          <w:b/>
          <w:lang w:val="es-ES_tradnl" w:eastAsia="es-ES"/>
        </w:rPr>
        <w:t>“EL PROTOCOLO”.</w:t>
      </w:r>
    </w:p>
    <w:p w14:paraId="078C6779"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306A4F6B"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V.16.</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INFORMACIÓN CONFIDENCIAL</w:t>
      </w:r>
      <w:r w:rsidRPr="000945B2">
        <w:rPr>
          <w:rFonts w:ascii="Montserrat" w:eastAsia="Tw Cen MT Condensed Extra Bold" w:hAnsi="Montserrat" w:cs="Arial"/>
          <w:lang w:val="es-ES_tradnl" w:eastAsia="es-ES"/>
        </w:rPr>
        <w:t xml:space="preserve">: Serán todos los formatos, reportes, contenidos e información de </w:t>
      </w:r>
      <w:r w:rsidRPr="000945B2">
        <w:rPr>
          <w:rFonts w:ascii="Montserrat" w:eastAsia="Tw Cen MT Condensed Extra Bold" w:hAnsi="Montserrat" w:cs="Arial"/>
          <w:b/>
          <w:lang w:val="es-ES_tradnl" w:eastAsia="es-ES"/>
        </w:rPr>
        <w:t xml:space="preserve">“EL PROTOCOLO” </w:t>
      </w:r>
      <w:r w:rsidRPr="000945B2">
        <w:rPr>
          <w:rFonts w:ascii="Montserrat" w:eastAsia="Tw Cen MT Condensed Extra Bold" w:hAnsi="Montserrat" w:cs="Arial"/>
          <w:lang w:val="es-ES_tradnl" w:eastAsia="es-ES"/>
        </w:rPr>
        <w:t xml:space="preserve">y que se generen como resultado de la ejecución del mismo, conforme al presente Convenio de Concertación, hasta que los mismos hayan sido publicados por </w:t>
      </w:r>
      <w:r w:rsidRPr="000945B2">
        <w:rPr>
          <w:rFonts w:ascii="Montserrat" w:eastAsia="Tw Cen MT Condensed Extra Bold" w:hAnsi="Montserrat" w:cs="Arial"/>
          <w:b/>
          <w:lang w:val="es-ES_tradnl" w:eastAsia="es-ES"/>
        </w:rPr>
        <w:t>“EL INSTITUTO”.</w:t>
      </w:r>
    </w:p>
    <w:p w14:paraId="79759A21"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2FA6D129" w14:textId="69E463FA"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9D09D1">
        <w:rPr>
          <w:rFonts w:ascii="Montserrat" w:eastAsia="Tw Cen MT Condensed Extra Bold" w:hAnsi="Montserrat" w:cs="Arial"/>
          <w:b/>
          <w:lang w:val="es-ES_tradnl" w:eastAsia="es-ES"/>
        </w:rPr>
        <w:t>V.17.</w:t>
      </w:r>
      <w:r w:rsidRPr="009D09D1">
        <w:rPr>
          <w:rFonts w:ascii="Montserrat" w:eastAsia="Tw Cen MT Condensed Extra Bold" w:hAnsi="Montserrat" w:cs="Arial"/>
          <w:lang w:val="es-ES_tradnl" w:eastAsia="es-ES"/>
        </w:rPr>
        <w:t xml:space="preserve"> </w:t>
      </w:r>
      <w:r w:rsidRPr="009D09D1">
        <w:rPr>
          <w:rFonts w:ascii="Montserrat" w:eastAsia="Tw Cen MT Condensed Extra Bold" w:hAnsi="Montserrat" w:cs="Arial"/>
          <w:b/>
          <w:lang w:val="es-ES_tradnl" w:eastAsia="es-ES"/>
        </w:rPr>
        <w:t>PUBLICACIÓN DE RESULTADOS DEL PROTOCOLO DE INVESTIGACIÓN:</w:t>
      </w:r>
      <w:del w:id="135" w:author="Rosa Noemi Mendez Juárez" w:date="2021-11-30T17:36:00Z">
        <w:r w:rsidRPr="009D09D1" w:rsidDel="00787A9F">
          <w:rPr>
            <w:rFonts w:ascii="Montserrat" w:eastAsia="Tw Cen MT Condensed Extra Bold" w:hAnsi="Montserrat" w:cs="Arial"/>
            <w:lang w:val="es-ES_tradnl" w:eastAsia="es-ES"/>
          </w:rPr>
          <w:delText xml:space="preserve"> </w:delText>
        </w:r>
      </w:del>
      <w:ins w:id="136" w:author="Kahiry Paredes" w:date="2021-05-10T08:38:00Z">
        <w:del w:id="137" w:author="Rosa Noemi Mendez Juárez" w:date="2021-11-30T17:36:00Z">
          <w:r w:rsidR="00A75C15" w:rsidRPr="009D09D1" w:rsidDel="00787A9F">
            <w:rPr>
              <w:rFonts w:ascii="Montserrat" w:eastAsia="Tw Cen MT Condensed Extra Bold" w:hAnsi="Montserrat" w:cs="Arial"/>
              <w:strike/>
              <w:lang w:val="es-ES_tradnl" w:eastAsia="es-ES"/>
              <w:rPrChange w:id="138" w:author="Rosa Noemi Mendez Juárez" w:date="2021-12-16T12:38:00Z">
                <w:rPr>
                  <w:rFonts w:ascii="Montserrat" w:eastAsia="Tw Cen MT Condensed Extra Bold" w:hAnsi="Montserrat" w:cs="Arial"/>
                  <w:lang w:val="es-ES_tradnl" w:eastAsia="es-ES"/>
                </w:rPr>
              </w:rPrChange>
            </w:rPr>
            <w:delText xml:space="preserve">Sujeto a la cláusula </w:delText>
          </w:r>
        </w:del>
      </w:ins>
      <w:ins w:id="139" w:author="Kahiry Paredes" w:date="2021-05-10T08:40:00Z">
        <w:del w:id="140" w:author="Rosa Noemi Mendez Juárez" w:date="2021-11-30T17:36:00Z">
          <w:r w:rsidR="00A75C15" w:rsidRPr="009D09D1" w:rsidDel="00787A9F">
            <w:rPr>
              <w:rFonts w:ascii="Montserrat" w:eastAsia="Tw Cen MT Condensed Extra Bold" w:hAnsi="Montserrat" w:cs="Arial"/>
              <w:strike/>
              <w:lang w:val="es-ES_tradnl" w:eastAsia="es-ES"/>
              <w:rPrChange w:id="141" w:author="Rosa Noemi Mendez Juárez" w:date="2021-12-16T12:38:00Z">
                <w:rPr>
                  <w:rFonts w:ascii="Montserrat" w:eastAsia="Tw Cen MT Condensed Extra Bold" w:hAnsi="Montserrat" w:cs="Arial"/>
                  <w:lang w:val="es-ES_tradnl" w:eastAsia="es-ES"/>
                </w:rPr>
              </w:rPrChange>
            </w:rPr>
            <w:delText>VIGÉSIMA</w:delText>
          </w:r>
        </w:del>
      </w:ins>
      <w:ins w:id="142" w:author="Kahiry Paredes" w:date="2021-05-10T08:38:00Z">
        <w:del w:id="143" w:author="Rosa Noemi Mendez Juárez" w:date="2021-11-30T17:36:00Z">
          <w:r w:rsidR="00A75C15" w:rsidRPr="009D09D1" w:rsidDel="00787A9F">
            <w:rPr>
              <w:rFonts w:ascii="Montserrat" w:eastAsia="Tw Cen MT Condensed Extra Bold" w:hAnsi="Montserrat" w:cs="Arial"/>
              <w:strike/>
              <w:lang w:val="es-ES_tradnl" w:eastAsia="es-ES"/>
              <w:rPrChange w:id="144" w:author="Rosa Noemi Mendez Juárez" w:date="2021-12-16T12:38:00Z">
                <w:rPr>
                  <w:rFonts w:ascii="Montserrat" w:eastAsia="Tw Cen MT Condensed Extra Bold" w:hAnsi="Montserrat" w:cs="Arial"/>
                  <w:lang w:val="es-ES_tradnl" w:eastAsia="es-ES"/>
                </w:rPr>
              </w:rPrChange>
            </w:rPr>
            <w:delText>.</w:delText>
          </w:r>
        </w:del>
        <w:r w:rsidR="00A75C15" w:rsidRPr="009D09D1">
          <w:rPr>
            <w:rFonts w:ascii="Montserrat" w:eastAsia="Tw Cen MT Condensed Extra Bold" w:hAnsi="Montserrat" w:cs="Arial"/>
            <w:strike/>
            <w:lang w:val="es-ES_tradnl" w:eastAsia="es-ES"/>
            <w:rPrChange w:id="145" w:author="Rosa Noemi Mendez Juárez" w:date="2021-12-16T12:38:00Z">
              <w:rPr>
                <w:rFonts w:ascii="Montserrat" w:eastAsia="Tw Cen MT Condensed Extra Bold" w:hAnsi="Montserrat" w:cs="Arial"/>
                <w:lang w:val="es-ES_tradnl" w:eastAsia="es-ES"/>
              </w:rPr>
            </w:rPrChange>
          </w:rPr>
          <w:t xml:space="preserve"> </w:t>
        </w:r>
      </w:ins>
      <w:r w:rsidRPr="009D09D1">
        <w:rPr>
          <w:rFonts w:ascii="Montserrat" w:eastAsia="Tw Cen MT Condensed Extra Bold" w:hAnsi="Montserrat" w:cs="Arial"/>
          <w:lang w:val="es-ES_tradnl" w:eastAsia="es-ES"/>
        </w:rPr>
        <w:t xml:space="preserve">Será el derecho que tiene </w:t>
      </w:r>
      <w:r w:rsidR="00352FC2" w:rsidRPr="009D09D1">
        <w:rPr>
          <w:rFonts w:ascii="Montserrat" w:eastAsia="Tw Cen MT Condensed Extra Bold" w:hAnsi="Montserrat" w:cs="Arial"/>
          <w:b/>
          <w:lang w:val="es-ES_tradnl" w:eastAsia="es-ES"/>
        </w:rPr>
        <w:t>“LA</w:t>
      </w:r>
      <w:r w:rsidR="00352FC2" w:rsidRPr="009D09D1">
        <w:rPr>
          <w:rFonts w:ascii="Montserrat" w:eastAsia="Tw Cen MT Condensed Extra Bold" w:hAnsi="Montserrat" w:cs="Arial"/>
          <w:lang w:val="es-ES_tradnl" w:eastAsia="es-ES"/>
        </w:rPr>
        <w:t xml:space="preserve"> </w:t>
      </w:r>
      <w:r w:rsidR="00352FC2" w:rsidRPr="009D09D1">
        <w:rPr>
          <w:rFonts w:ascii="Montserrat" w:eastAsia="Tw Cen MT Condensed Extra Bold" w:hAnsi="Montserrat" w:cs="Arial"/>
          <w:b/>
          <w:lang w:val="es-ES_tradnl" w:eastAsia="es-ES"/>
        </w:rPr>
        <w:t xml:space="preserve">INVESTIGADORA” </w:t>
      </w:r>
      <w:r w:rsidRPr="009D09D1">
        <w:rPr>
          <w:rFonts w:ascii="Montserrat" w:eastAsia="Tw Cen MT Condensed Extra Bold" w:hAnsi="Montserrat" w:cs="Arial"/>
          <w:lang w:val="es-ES_tradnl" w:eastAsia="es-ES"/>
        </w:rPr>
        <w:t xml:space="preserve">responsable para publicar los resultados de </w:t>
      </w:r>
      <w:r w:rsidRPr="009D09D1">
        <w:rPr>
          <w:rFonts w:ascii="Montserrat" w:eastAsia="Tw Cen MT Condensed Extra Bold" w:hAnsi="Montserrat" w:cs="Arial"/>
          <w:b/>
          <w:lang w:val="es-ES_tradnl" w:eastAsia="es-ES"/>
        </w:rPr>
        <w:t>“EL PROYECTO O PROTOCOLO DE INVESTIGACIÓN”</w:t>
      </w:r>
      <w:r w:rsidRPr="009D09D1">
        <w:rPr>
          <w:rFonts w:ascii="Montserrat" w:eastAsia="Tw Cen MT Condensed Extra Bold" w:hAnsi="Montserrat" w:cs="Arial"/>
          <w:lang w:val="es-ES_tradnl" w:eastAsia="es-ES"/>
        </w:rPr>
        <w:t xml:space="preserve"> a la comunidad científica, de conformidad con lo previsto en el artículo 120 del Reglamento de la Ley General de Salud en materia de Investigación para la Salud</w:t>
      </w:r>
      <w:ins w:id="146" w:author="Rosa Noemi Mendez Juárez" w:date="2021-10-05T17:23:00Z">
        <w:r w:rsidR="00C14B3E" w:rsidRPr="009D09D1">
          <w:rPr>
            <w:rFonts w:ascii="Montserrat" w:eastAsia="Tw Cen MT Condensed Extra Bold" w:hAnsi="Montserrat" w:cs="Arial"/>
            <w:lang w:val="es-ES_tradnl" w:eastAsia="es-ES"/>
          </w:rPr>
          <w:t>.</w:t>
        </w:r>
      </w:ins>
      <w:ins w:id="147" w:author="Rosa Noemi Mendez Juárez" w:date="2021-10-05T17:24:00Z">
        <w:r w:rsidR="00C14B3E" w:rsidRPr="009D09D1">
          <w:rPr>
            <w:rFonts w:ascii="Montserrat" w:eastAsia="Tw Cen MT Condensed Extra Bold" w:hAnsi="Montserrat" w:cs="Arial"/>
            <w:lang w:val="es-ES_tradnl" w:eastAsia="es-ES"/>
          </w:rPr>
          <w:t xml:space="preserve"> En los términos establecidos en</w:t>
        </w:r>
      </w:ins>
      <w:ins w:id="148" w:author="Rosa Noemi Mendez Juárez" w:date="2021-10-05T17:25:00Z">
        <w:r w:rsidR="00C14B3E" w:rsidRPr="009D09D1">
          <w:rPr>
            <w:rFonts w:ascii="Montserrat" w:eastAsia="Tw Cen MT Condensed Extra Bold" w:hAnsi="Montserrat" w:cs="Arial"/>
            <w:lang w:val="es-ES_tradnl" w:eastAsia="es-ES"/>
          </w:rPr>
          <w:t xml:space="preserve"> el presente Convenio (cláusula vigésima).</w:t>
        </w:r>
      </w:ins>
    </w:p>
    <w:p w14:paraId="2DB2DE66"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420AB3FD"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V.18.</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CONACYT</w:t>
      </w:r>
      <w:r w:rsidRPr="000945B2">
        <w:rPr>
          <w:rFonts w:ascii="Montserrat" w:eastAsia="Tw Cen MT Condensed Extra Bold" w:hAnsi="Montserrat" w:cs="Arial"/>
          <w:lang w:val="es-ES_tradnl" w:eastAsia="es-ES"/>
        </w:rPr>
        <w:t>: Al Consejo Nacional de Ciencia y Tecnología.</w:t>
      </w:r>
    </w:p>
    <w:p w14:paraId="2FA7CEF2"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53BAF22E" w14:textId="160798DF"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V.19.</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INVESTIGACIÓN BIOMÉDICA</w:t>
      </w:r>
      <w:r w:rsidRPr="000945B2">
        <w:rPr>
          <w:rFonts w:ascii="Montserrat" w:eastAsia="Tw Cen MT Condensed Extra Bold" w:hAnsi="Montserrat" w:cs="Arial"/>
          <w:lang w:val="es-ES_tradnl" w:eastAsia="es-ES"/>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45E9A780"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2FCBBCB5"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V.20.</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INVESTIGACIÓN PARA LA SALUD</w:t>
      </w:r>
      <w:r w:rsidRPr="000945B2">
        <w:rPr>
          <w:rFonts w:ascii="Montserrat" w:eastAsia="Tw Cen MT Condensed Extra Bold" w:hAnsi="Montserrat" w:cs="Arial"/>
          <w:lang w:val="es-ES_tradnl"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3613321D"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19764B85"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V.21.</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SECRETARÍA:</w:t>
      </w:r>
      <w:r w:rsidRPr="000945B2">
        <w:rPr>
          <w:rFonts w:ascii="Montserrat" w:eastAsia="Tw Cen MT Condensed Extra Bold" w:hAnsi="Montserrat" w:cs="Arial"/>
          <w:lang w:val="es-ES_tradnl" w:eastAsia="es-ES"/>
        </w:rPr>
        <w:t xml:space="preserve"> A la Secretaría de Salud.</w:t>
      </w:r>
    </w:p>
    <w:p w14:paraId="6A3BDDA5"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15B2E2DA" w14:textId="35F66A66"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V.22.</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RESPONSABLE DEL PROYECTO</w:t>
      </w:r>
      <w:r w:rsidRPr="000945B2">
        <w:rPr>
          <w:rFonts w:ascii="Montserrat" w:eastAsia="Tw Cen MT Condensed Extra Bold" w:hAnsi="Montserrat" w:cs="Arial"/>
          <w:lang w:val="es-ES_tradnl" w:eastAsia="es-ES"/>
        </w:rPr>
        <w:t xml:space="preserve">: es </w:t>
      </w:r>
      <w:r w:rsidR="00352FC2" w:rsidRPr="000945B2">
        <w:rPr>
          <w:rFonts w:ascii="Montserrat" w:eastAsia="Tw Cen MT Condensed Extra Bold" w:hAnsi="Montserrat" w:cs="Arial"/>
          <w:b/>
          <w:lang w:val="es-ES_tradnl" w:eastAsia="es-ES"/>
        </w:rPr>
        <w:t>“LA</w:t>
      </w:r>
      <w:r w:rsidR="00352FC2" w:rsidRPr="000945B2">
        <w:rPr>
          <w:rFonts w:ascii="Montserrat" w:eastAsia="Tw Cen MT Condensed Extra Bold" w:hAnsi="Montserrat" w:cs="Arial"/>
          <w:lang w:val="es-ES_tradnl" w:eastAsia="es-ES"/>
        </w:rPr>
        <w:t xml:space="preserve"> </w:t>
      </w:r>
      <w:r w:rsidR="00352FC2" w:rsidRPr="000945B2">
        <w:rPr>
          <w:rFonts w:ascii="Montserrat" w:eastAsia="Tw Cen MT Condensed Extra Bold" w:hAnsi="Montserrat" w:cs="Arial"/>
          <w:b/>
          <w:lang w:val="es-ES_tradnl" w:eastAsia="es-ES"/>
        </w:rPr>
        <w:t>INVESTIGADORA”</w:t>
      </w:r>
      <w:r w:rsidR="00352FC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que dirige y coordina el desarrollo del proyecto hasta su conclusión, financiado con recursos de terceros, así como quien logre obtener los recursos o fuera designado por el Director General de </w:t>
      </w:r>
      <w:r w:rsidRPr="000945B2">
        <w:rPr>
          <w:rFonts w:ascii="Montserrat" w:eastAsia="Tw Cen MT Condensed Extra Bold" w:hAnsi="Montserrat" w:cs="Arial"/>
          <w:b/>
          <w:lang w:val="es-ES_tradnl" w:eastAsia="es-ES"/>
        </w:rPr>
        <w:t>“EL INSTITUTO”.</w:t>
      </w:r>
    </w:p>
    <w:p w14:paraId="0AB58BDB"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71C30F0C" w14:textId="2266F7DE"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V.23.</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PROYECTO DE INVESTIGACIÓN</w:t>
      </w:r>
      <w:r w:rsidRPr="000945B2">
        <w:rPr>
          <w:rFonts w:ascii="Montserrat" w:eastAsia="Tw Cen MT Condensed Extra Bold" w:hAnsi="Montserrat" w:cs="Arial"/>
          <w:lang w:val="es-ES_tradnl" w:eastAsia="es-ES"/>
        </w:rPr>
        <w:t xml:space="preserve">: Al desarrollo articulado, con metodología científica y protocolo autorizado, por las Comisiones Internas de Investigación, de Ética y, en su caso, de Bioseguridad y de Investigación en Animales de </w:t>
      </w:r>
      <w:r w:rsidR="00943224"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p w14:paraId="63252BEE"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24132AF2"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V.24.</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APOYO A LA INVESTIGACIÓN</w:t>
      </w:r>
      <w:r w:rsidRPr="000945B2">
        <w:rPr>
          <w:rFonts w:ascii="Montserrat" w:eastAsia="Tw Cen MT Condensed Extra Bold" w:hAnsi="Montserrat" w:cs="Arial"/>
          <w:lang w:val="es-ES_tradnl" w:eastAsia="es-ES"/>
        </w:rPr>
        <w:t>: Todas aquellas actividades administrativas y operativas que se relacionen con un proyecto de investigación.</w:t>
      </w:r>
    </w:p>
    <w:p w14:paraId="0E634575"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116C4E2F" w14:textId="77777777" w:rsidR="006651B2" w:rsidRPr="000945B2" w:rsidRDefault="006651B2" w:rsidP="000945B2">
      <w:pPr>
        <w:spacing w:after="0" w:line="240" w:lineRule="auto"/>
        <w:jc w:val="both"/>
        <w:rPr>
          <w:rFonts w:ascii="Montserrat" w:eastAsia="Tw Cen MT Condensed Extra Bold" w:hAnsi="Montserrat" w:cs="Arial"/>
          <w:lang w:eastAsia="es-ES"/>
        </w:rPr>
      </w:pPr>
      <w:r w:rsidRPr="000945B2">
        <w:rPr>
          <w:rFonts w:ascii="Montserrat" w:eastAsia="Tw Cen MT Condensed Extra Bold" w:hAnsi="Montserrat" w:cs="Arial"/>
          <w:b/>
          <w:lang w:val="es-ES_tradnl" w:eastAsia="es-ES"/>
        </w:rPr>
        <w:t>V.25.</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ORGANIZACIÓN DE INVESTIGACIÓN POR CONTRATO (CRO/OIC)</w:t>
      </w:r>
      <w:r w:rsidRPr="000945B2">
        <w:rPr>
          <w:rFonts w:ascii="Montserrat" w:eastAsia="Tw Cen MT Condensed Extra Bold" w:hAnsi="Montserrat" w:cs="Arial"/>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0945B2">
        <w:rPr>
          <w:rFonts w:ascii="Montserrat" w:eastAsia="Tw Cen MT Condensed Extra Bold" w:hAnsi="Montserrat" w:cs="Arial"/>
          <w:b/>
          <w:lang w:val="es-ES_tradnl" w:eastAsia="es-ES"/>
        </w:rPr>
        <w:t>“EL PATROCINADOR”.</w:t>
      </w:r>
    </w:p>
    <w:p w14:paraId="030008CA"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335DEB33" w14:textId="77777777" w:rsidR="006651B2" w:rsidRPr="000945B2" w:rsidRDefault="006651B2" w:rsidP="000945B2">
      <w:pPr>
        <w:spacing w:after="0" w:line="240" w:lineRule="auto"/>
        <w:jc w:val="both"/>
        <w:rPr>
          <w:rFonts w:ascii="Montserrat" w:eastAsia="Tw Cen MT Condensed Extra Bold" w:hAnsi="Montserrat" w:cs="Arial"/>
          <w:lang w:eastAsia="es-ES"/>
        </w:rPr>
      </w:pPr>
      <w:r w:rsidRPr="000945B2">
        <w:rPr>
          <w:rFonts w:ascii="Montserrat" w:eastAsia="Tw Cen MT Condensed Extra Bold" w:hAnsi="Montserrat" w:cs="Arial"/>
          <w:lang w:eastAsia="es-ES"/>
        </w:rPr>
        <w:t xml:space="preserve">Que en este acto comparecen </w:t>
      </w:r>
      <w:r w:rsidRPr="000945B2">
        <w:rPr>
          <w:rFonts w:ascii="Montserrat" w:eastAsia="Tw Cen MT Condensed Extra Bold" w:hAnsi="Montserrat" w:cs="Arial"/>
          <w:b/>
          <w:lang w:eastAsia="es-ES"/>
        </w:rPr>
        <w:t>“LAS PARTES”</w:t>
      </w:r>
      <w:r w:rsidRPr="000945B2">
        <w:rPr>
          <w:rFonts w:ascii="Montserrat" w:eastAsia="Tw Cen MT Condensed Extra Bold" w:hAnsi="Montserrat" w:cs="Arial"/>
          <w:lang w:eastAsia="es-ES"/>
        </w:rPr>
        <w:t xml:space="preserve">, quienes </w:t>
      </w:r>
      <w:r w:rsidRPr="000945B2">
        <w:rPr>
          <w:rFonts w:ascii="Montserrat" w:eastAsia="Tw Cen MT Condensed Extra Bold" w:hAnsi="Montserrat" w:cs="Arial"/>
          <w:lang w:val="es-ES_tradnl" w:eastAsia="es-ES"/>
        </w:rPr>
        <w:t xml:space="preserve">se reconocen mutuamente la personalidad con que se ostentan, </w:t>
      </w:r>
      <w:r w:rsidRPr="000945B2">
        <w:rPr>
          <w:rFonts w:ascii="Montserrat" w:eastAsia="Tw Cen MT Condensed Extra Bold" w:hAnsi="Montserrat" w:cs="Arial"/>
          <w:lang w:eastAsia="es-ES"/>
        </w:rPr>
        <w:t xml:space="preserve">con la intención de quedar legalmente obligados bajo los términos del presente instrumento, y por lo tanto proceden a celebrar el presente </w:t>
      </w:r>
      <w:r w:rsidRPr="000945B2">
        <w:rPr>
          <w:rFonts w:ascii="Montserrat" w:eastAsia="Tw Cen MT Condensed Extra Bold" w:hAnsi="Montserrat" w:cs="Arial"/>
          <w:lang w:val="es-ES_tradnl" w:eastAsia="es-ES"/>
        </w:rPr>
        <w:t xml:space="preserve">Convenio de Concertación, </w:t>
      </w:r>
      <w:r w:rsidRPr="000945B2">
        <w:rPr>
          <w:rFonts w:ascii="Montserrat" w:eastAsia="Tw Cen MT Condensed Extra Bold" w:hAnsi="Montserrat" w:cs="Arial"/>
          <w:lang w:val="es-ES" w:eastAsia="es-ES"/>
        </w:rPr>
        <w:t>de conformidad con las siguientes:</w:t>
      </w:r>
    </w:p>
    <w:p w14:paraId="3514D7C0"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605F997B" w14:textId="4E8FE9CF" w:rsidR="00AD0E7A" w:rsidRPr="000945B2" w:rsidDel="00AD0E7A" w:rsidRDefault="00AD0E7A" w:rsidP="000945B2">
      <w:pPr>
        <w:spacing w:after="0" w:line="240" w:lineRule="auto"/>
        <w:jc w:val="both"/>
        <w:rPr>
          <w:del w:id="149" w:author="Rosa Noemi Mendez Juárez" w:date="2021-12-15T11:09:00Z"/>
          <w:rFonts w:ascii="Montserrat" w:eastAsia="Tw Cen MT Condensed Extra Bold" w:hAnsi="Montserrat" w:cs="Arial"/>
          <w:lang w:val="es-ES_tradnl" w:eastAsia="es-ES"/>
        </w:rPr>
      </w:pPr>
    </w:p>
    <w:p w14:paraId="68B3229D" w14:textId="77777777" w:rsidR="00AD0E7A" w:rsidRDefault="00AD0E7A" w:rsidP="000945B2">
      <w:pPr>
        <w:spacing w:after="0" w:line="240" w:lineRule="auto"/>
        <w:ind w:left="360"/>
        <w:jc w:val="center"/>
        <w:rPr>
          <w:ins w:id="150" w:author="Rosa Noemi Mendez Juárez" w:date="2021-12-15T11:09:00Z"/>
          <w:rFonts w:ascii="Montserrat" w:eastAsia="Tw Cen MT Condensed Extra Bold" w:hAnsi="Montserrat" w:cs="Arial"/>
          <w:b/>
          <w:lang w:val="es-ES_tradnl" w:eastAsia="es-ES"/>
        </w:rPr>
      </w:pPr>
    </w:p>
    <w:p w14:paraId="3B43C703" w14:textId="77777777" w:rsidR="00AD0E7A" w:rsidRDefault="00AD0E7A" w:rsidP="000945B2">
      <w:pPr>
        <w:spacing w:after="0" w:line="240" w:lineRule="auto"/>
        <w:ind w:left="360"/>
        <w:jc w:val="center"/>
        <w:rPr>
          <w:ins w:id="151" w:author="Rosa Noemi Mendez Juárez" w:date="2021-12-15T11:09:00Z"/>
          <w:rFonts w:ascii="Montserrat" w:eastAsia="Tw Cen MT Condensed Extra Bold" w:hAnsi="Montserrat" w:cs="Arial"/>
          <w:b/>
          <w:lang w:val="es-ES_tradnl" w:eastAsia="es-ES"/>
        </w:rPr>
      </w:pPr>
    </w:p>
    <w:p w14:paraId="1E98342E" w14:textId="77777777" w:rsidR="006651B2" w:rsidRPr="000945B2" w:rsidRDefault="006651B2" w:rsidP="000945B2">
      <w:pPr>
        <w:spacing w:after="0" w:line="240" w:lineRule="auto"/>
        <w:ind w:left="360"/>
        <w:jc w:val="center"/>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C L Á U S U L A S</w:t>
      </w:r>
    </w:p>
    <w:p w14:paraId="50167BBD" w14:textId="77777777" w:rsidR="006651B2" w:rsidRDefault="006651B2" w:rsidP="000945B2">
      <w:pPr>
        <w:spacing w:after="0" w:line="240" w:lineRule="auto"/>
        <w:ind w:left="360"/>
        <w:jc w:val="center"/>
        <w:rPr>
          <w:ins w:id="152" w:author="Rosa Noemi Mendez Juárez" w:date="2021-12-15T11:09:00Z"/>
          <w:rFonts w:ascii="Montserrat" w:eastAsia="Tw Cen MT Condensed Extra Bold" w:hAnsi="Montserrat" w:cs="Arial"/>
          <w:b/>
          <w:lang w:val="es-ES_tradnl" w:eastAsia="es-ES"/>
        </w:rPr>
      </w:pPr>
    </w:p>
    <w:p w14:paraId="02099A25" w14:textId="77777777" w:rsidR="00AD0E7A" w:rsidRPr="000945B2" w:rsidRDefault="00AD0E7A" w:rsidP="000945B2">
      <w:pPr>
        <w:spacing w:after="0" w:line="240" w:lineRule="auto"/>
        <w:ind w:left="360"/>
        <w:jc w:val="center"/>
        <w:rPr>
          <w:rFonts w:ascii="Montserrat" w:eastAsia="Tw Cen MT Condensed Extra Bold" w:hAnsi="Montserrat" w:cs="Arial"/>
          <w:b/>
          <w:lang w:val="es-ES_tradnl" w:eastAsia="es-ES"/>
        </w:rPr>
      </w:pPr>
    </w:p>
    <w:p w14:paraId="0995CFE4" w14:textId="699F08C5"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PRIMERA. OBJETO: </w:t>
      </w:r>
      <w:r w:rsidRPr="000945B2">
        <w:rPr>
          <w:rFonts w:ascii="Montserrat" w:eastAsia="Tw Cen MT Condensed Extra Bold" w:hAnsi="Montserrat" w:cs="Arial"/>
          <w:lang w:val="es-ES_tradnl" w:eastAsia="es-ES"/>
        </w:rPr>
        <w:t xml:space="preserve">En virtud de que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han obtenido el dictamen previo de la Comisión Federal para la Protección contra Riesgos Sanitarios</w:t>
      </w:r>
      <w:r w:rsidRPr="000945B2">
        <w:rPr>
          <w:rFonts w:ascii="Montserrat" w:eastAsia="Tw Cen MT Condensed Extra Bold" w:hAnsi="Montserrat" w:cs="Arial"/>
          <w:b/>
          <w:lang w:val="es-ES_tradnl" w:eastAsia="es-ES"/>
        </w:rPr>
        <w:t xml:space="preserve"> (COFEPRIS)</w:t>
      </w:r>
      <w:r w:rsidRPr="000945B2">
        <w:rPr>
          <w:rFonts w:ascii="Montserrat" w:eastAsia="Tw Cen MT Condensed Extra Bold" w:hAnsi="Montserrat" w:cs="Arial"/>
          <w:lang w:val="es-ES_tradnl" w:eastAsia="es-ES"/>
        </w:rPr>
        <w:t xml:space="preserve">, el cual se adjunta al presente Convenio de Concertación como </w:t>
      </w:r>
      <w:r w:rsidRPr="004F416E">
        <w:rPr>
          <w:rFonts w:ascii="Montserrat" w:eastAsia="Tw Cen MT Condensed Extra Bold" w:hAnsi="Montserrat" w:cs="Arial"/>
          <w:b/>
          <w:lang w:val="es-ES_tradnl" w:eastAsia="es-ES"/>
        </w:rPr>
        <w:t>Anexo A,</w:t>
      </w:r>
      <w:r w:rsidRPr="004F416E">
        <w:rPr>
          <w:rFonts w:ascii="Montserrat" w:eastAsia="Tw Cen MT Condensed Extra Bold" w:hAnsi="Montserrat" w:cs="Arial"/>
          <w:lang w:val="es-ES_tradnl" w:eastAsia="es-ES"/>
        </w:rPr>
        <w:t xml:space="preserve"> </w:t>
      </w:r>
      <w:r w:rsidRPr="004F416E">
        <w:rPr>
          <w:rFonts w:ascii="Montserrat" w:eastAsia="Tw Cen MT Condensed Extra Bold" w:hAnsi="Montserrat" w:cs="Arial"/>
          <w:b/>
          <w:lang w:val="es-ES_tradnl" w:eastAsia="es-ES"/>
        </w:rPr>
        <w:t>“EL INSTITUTO”</w:t>
      </w:r>
      <w:r w:rsidRPr="004F416E">
        <w:rPr>
          <w:rFonts w:ascii="Montserrat" w:eastAsia="Tw Cen MT Condensed Extra Bold" w:hAnsi="Montserrat" w:cs="Arial"/>
          <w:lang w:val="es-ES_tradnl" w:eastAsia="es-ES"/>
        </w:rPr>
        <w:t xml:space="preserve"> se compromete a llevar a cabo el desarrollo del Protocolo de investigación científica denominado </w:t>
      </w:r>
      <w:r w:rsidRPr="004F416E">
        <w:rPr>
          <w:rFonts w:ascii="Montserrat" w:eastAsia="Tw Cen MT Condensed Extra Bold" w:hAnsi="Montserrat" w:cs="Arial"/>
          <w:b/>
          <w:i/>
          <w:caps/>
          <w:lang w:val="es-ES_tradnl" w:eastAsia="es-ES"/>
        </w:rPr>
        <w:t>“</w:t>
      </w:r>
      <w:r w:rsidR="007069ED" w:rsidRPr="004F416E">
        <w:rPr>
          <w:rFonts w:ascii="Montserrat" w:hAnsi="Montserrat"/>
          <w:b/>
          <w:i/>
          <w:caps/>
        </w:rPr>
        <w:t>ESTUDIO MULTICÉNTRICO, ALEATORIZADO, CON DOBLE ENMASCARAMIENTO PARA EVALUAR LA SEGURIDAD Y EFICACIA DE LA ADMINISTRACIÓN DEL SCY-078 CON VORICONAZOL EN PACIENTES CON ASPERGILOSIS PULMONAR INVASIVA (SCYNERGIA)</w:t>
      </w:r>
      <w:r w:rsidRPr="004F416E">
        <w:rPr>
          <w:rFonts w:ascii="Montserrat" w:eastAsia="Tw Cen MT Condensed Extra Bold" w:hAnsi="Montserrat" w:cs="Arial"/>
          <w:b/>
          <w:i/>
          <w:caps/>
          <w:lang w:val="es-ES_tradnl" w:eastAsia="es-ES"/>
        </w:rPr>
        <w:t>”</w:t>
      </w:r>
      <w:r w:rsidRPr="004F416E">
        <w:rPr>
          <w:rFonts w:ascii="Montserrat" w:eastAsia="Tw Cen MT Condensed Extra Bold" w:hAnsi="Montserrat" w:cs="Arial"/>
          <w:lang w:val="es-ES_tradnl" w:eastAsia="es-ES"/>
        </w:rPr>
        <w:t xml:space="preserve"> </w:t>
      </w:r>
      <w:r w:rsidRPr="004F416E">
        <w:rPr>
          <w:rFonts w:ascii="Montserrat" w:eastAsia="Tw Cen MT Condensed Extra Bold" w:hAnsi="Montserrat" w:cs="Arial"/>
          <w:lang w:eastAsia="es-ES"/>
        </w:rPr>
        <w:t>con</w:t>
      </w:r>
      <w:r w:rsidRPr="000945B2">
        <w:rPr>
          <w:rFonts w:ascii="Montserrat" w:eastAsia="Tw Cen MT Condensed Extra Bold" w:hAnsi="Montserrat" w:cs="Arial"/>
          <w:lang w:eastAsia="es-ES"/>
        </w:rPr>
        <w:t xml:space="preserve"> </w:t>
      </w:r>
      <w:r w:rsidRPr="000945B2">
        <w:rPr>
          <w:rFonts w:ascii="Montserrat" w:eastAsia="Tw Cen MT Condensed Extra Bold" w:hAnsi="Montserrat" w:cs="Arial"/>
          <w:b/>
          <w:lang w:eastAsia="es-ES"/>
        </w:rPr>
        <w:t xml:space="preserve">número de Protocolo: </w:t>
      </w:r>
      <w:ins w:id="153" w:author="Kahiry Paredes" w:date="2021-01-22T11:10:00Z">
        <w:r w:rsidR="007069ED" w:rsidRPr="009D09D1">
          <w:rPr>
            <w:rFonts w:ascii="Montserrat" w:eastAsia="Tw Cen MT Condensed Extra Bold" w:hAnsi="Montserrat" w:cs="Arial"/>
            <w:b/>
            <w:lang w:eastAsia="es-ES"/>
          </w:rPr>
          <w:t xml:space="preserve">SCY-078-206 </w:t>
        </w:r>
      </w:ins>
      <w:r w:rsidRPr="009D09D1">
        <w:rPr>
          <w:rFonts w:ascii="Montserrat" w:eastAsia="Tw Cen MT Condensed Extra Bold" w:hAnsi="Montserrat" w:cs="Arial"/>
          <w:lang w:eastAsia="es-ES"/>
        </w:rPr>
        <w:t xml:space="preserve">y </w:t>
      </w:r>
      <w:r w:rsidRPr="009D09D1">
        <w:rPr>
          <w:rFonts w:ascii="Montserrat" w:eastAsia="Tw Cen MT Condensed Extra Bold" w:hAnsi="Montserrat" w:cs="Arial"/>
          <w:b/>
          <w:lang w:eastAsia="es-ES"/>
        </w:rPr>
        <w:t xml:space="preserve">Ref. </w:t>
      </w:r>
      <w:ins w:id="154" w:author="Kahiry Paredes" w:date="2021-03-18T13:11:00Z">
        <w:r w:rsidR="00F728BB" w:rsidRPr="009D09D1">
          <w:rPr>
            <w:rFonts w:ascii="Montserrat" w:eastAsia="Tw Cen MT Condensed Extra Bold" w:hAnsi="Montserrat" w:cs="Arial"/>
            <w:b/>
            <w:lang w:eastAsia="es-ES"/>
            <w:rPrChange w:id="155" w:author="Rosa Noemi Mendez Juárez" w:date="2021-12-16T12:39:00Z">
              <w:rPr>
                <w:rFonts w:ascii="Montserrat" w:eastAsia="Tw Cen MT Condensed Extra Bold" w:hAnsi="Montserrat" w:cs="Arial"/>
                <w:b/>
                <w:highlight w:val="yellow"/>
                <w:lang w:eastAsia="es-ES"/>
              </w:rPr>
            </w:rPrChange>
          </w:rPr>
          <w:t>15</w:t>
        </w:r>
      </w:ins>
      <w:ins w:id="156" w:author="Kahiry Paredes" w:date="2021-03-18T13:12:00Z">
        <w:r w:rsidR="00F728BB" w:rsidRPr="009D09D1">
          <w:rPr>
            <w:rFonts w:ascii="Montserrat" w:eastAsia="Tw Cen MT Condensed Extra Bold" w:hAnsi="Montserrat" w:cs="Arial"/>
            <w:b/>
            <w:lang w:eastAsia="es-ES"/>
            <w:rPrChange w:id="157" w:author="Rosa Noemi Mendez Juárez" w:date="2021-12-16T12:39:00Z">
              <w:rPr>
                <w:rFonts w:ascii="Montserrat" w:eastAsia="Tw Cen MT Condensed Extra Bold" w:hAnsi="Montserrat" w:cs="Arial"/>
                <w:b/>
                <w:highlight w:val="yellow"/>
                <w:lang w:eastAsia="es-ES"/>
              </w:rPr>
            </w:rPrChange>
          </w:rPr>
          <w:t>83/2020</w:t>
        </w:r>
      </w:ins>
      <w:r w:rsidRPr="009D09D1">
        <w:rPr>
          <w:rFonts w:ascii="Montserrat" w:eastAsia="Tw Cen MT Condensed Extra Bold" w:hAnsi="Montserrat" w:cs="Arial"/>
          <w:lang w:eastAsia="es-ES"/>
          <w:rPrChange w:id="158" w:author="Rosa Noemi Mendez Juárez" w:date="2021-12-16T12:39:00Z">
            <w:rPr>
              <w:rFonts w:ascii="Montserrat" w:eastAsia="Tw Cen MT Condensed Extra Bold" w:hAnsi="Montserrat" w:cs="Arial"/>
              <w:highlight w:val="yellow"/>
              <w:lang w:eastAsia="es-ES"/>
            </w:rPr>
          </w:rPrChange>
        </w:rPr>
        <w:t>,</w:t>
      </w:r>
      <w:r w:rsidRPr="009D09D1">
        <w:rPr>
          <w:rFonts w:ascii="Montserrat" w:eastAsia="Tw Cen MT Condensed Extra Bold" w:hAnsi="Montserrat" w:cs="Arial"/>
          <w:b/>
          <w:lang w:eastAsia="es-ES"/>
        </w:rPr>
        <w:t xml:space="preserve"> </w:t>
      </w:r>
      <w:r w:rsidRPr="009D09D1">
        <w:rPr>
          <w:rFonts w:ascii="Montserrat" w:eastAsia="Tw Cen MT Condensed Extra Bold" w:hAnsi="Montserrat" w:cs="Arial"/>
          <w:lang w:eastAsia="es-ES"/>
        </w:rPr>
        <w:t>e</w:t>
      </w:r>
      <w:r w:rsidRPr="009D09D1">
        <w:rPr>
          <w:rFonts w:ascii="Montserrat" w:eastAsia="Tw Cen MT Condensed Extra Bold" w:hAnsi="Montserrat" w:cs="Arial"/>
          <w:lang w:val="es-ES_tradnl" w:eastAsia="es-ES"/>
        </w:rPr>
        <w:t xml:space="preserve">n materia de </w:t>
      </w:r>
      <w:r w:rsidR="004F416E" w:rsidRPr="009D09D1">
        <w:rPr>
          <w:rFonts w:ascii="Montserrat" w:eastAsia="Tw Cen MT Condensed Extra Bold" w:hAnsi="Montserrat" w:cs="Arial"/>
          <w:lang w:eastAsia="es-ES"/>
        </w:rPr>
        <w:t>I</w:t>
      </w:r>
      <w:r w:rsidR="00F728BB" w:rsidRPr="009D09D1">
        <w:rPr>
          <w:rFonts w:ascii="Montserrat" w:eastAsia="Tw Cen MT Condensed Extra Bold" w:hAnsi="Montserrat" w:cs="Arial"/>
          <w:lang w:eastAsia="es-ES"/>
        </w:rPr>
        <w:t>nfectología</w:t>
      </w:r>
      <w:r w:rsidRPr="009D09D1">
        <w:rPr>
          <w:rFonts w:ascii="Montserrat" w:eastAsia="Tw Cen MT Condensed Extra Bold" w:hAnsi="Montserrat" w:cs="Arial"/>
          <w:lang w:val="es-ES_tradnl" w:eastAsia="es-ES"/>
        </w:rPr>
        <w:t>, que tiene como objeto contribuir al avance del conocimiento científico, así</w:t>
      </w:r>
      <w:r w:rsidRPr="000945B2">
        <w:rPr>
          <w:rFonts w:ascii="Montserrat" w:eastAsia="Tw Cen MT Condensed Extra Bold" w:hAnsi="Montserrat" w:cs="Arial"/>
          <w:lang w:val="es-ES_tradnl" w:eastAsia="es-ES"/>
        </w:rPr>
        <w:t xml:space="preserve"> como a la satisfacción de las necesidades de salud del país, mediante el desarrollo científico y tecnológico, en áreas biomédicas, clínicas, socio médicas y epidemiológicas, conforme a lo establecido estrictamente en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mediante los recursos que le proporcione</w:t>
      </w:r>
      <w:r w:rsidRPr="000945B2">
        <w:rPr>
          <w:rFonts w:ascii="Montserrat" w:eastAsia="Tw Cen MT Condensed Extra Bold" w:hAnsi="Montserrat" w:cs="Arial"/>
          <w:b/>
          <w:lang w:val="es-ES_tradnl" w:eastAsia="es-ES"/>
        </w:rPr>
        <w:t xml:space="preserve"> “EL PATROCINADOR”</w:t>
      </w:r>
      <w:r w:rsidRPr="000945B2">
        <w:rPr>
          <w:rFonts w:ascii="Montserrat" w:eastAsia="Tw Cen MT Condensed Extra Bold" w:hAnsi="Montserrat" w:cs="Arial"/>
          <w:lang w:val="es-ES_tradnl" w:eastAsia="es-ES"/>
        </w:rPr>
        <w:t xml:space="preserve">, los que en ningún caso formaran parte del patrimonio de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y sólo estarán bajo la administración del mismo para el objeto convenido, en los términos que más adelante se especifican.</w:t>
      </w:r>
    </w:p>
    <w:p w14:paraId="53550337" w14:textId="77777777" w:rsidR="006651B2" w:rsidRDefault="006651B2" w:rsidP="000945B2">
      <w:pPr>
        <w:spacing w:after="0" w:line="240" w:lineRule="auto"/>
        <w:jc w:val="both"/>
        <w:rPr>
          <w:ins w:id="159" w:author="Rosa Noemi Mendez Juárez" w:date="2021-12-15T11:09:00Z"/>
          <w:rFonts w:ascii="Montserrat" w:eastAsia="Tw Cen MT Condensed Extra Bold" w:hAnsi="Montserrat" w:cs="Arial"/>
          <w:b/>
          <w:lang w:val="es-ES_tradnl" w:eastAsia="es-ES"/>
        </w:rPr>
      </w:pPr>
    </w:p>
    <w:p w14:paraId="456B3F27" w14:textId="77777777" w:rsidR="00AD0E7A" w:rsidRPr="000945B2" w:rsidRDefault="00AD0E7A" w:rsidP="000945B2">
      <w:pPr>
        <w:spacing w:after="0" w:line="240" w:lineRule="auto"/>
        <w:jc w:val="both"/>
        <w:rPr>
          <w:rFonts w:ascii="Montserrat" w:eastAsia="Tw Cen MT Condensed Extra Bold" w:hAnsi="Montserrat" w:cs="Arial"/>
          <w:b/>
          <w:lang w:val="es-ES_tradnl" w:eastAsia="es-ES"/>
        </w:rPr>
      </w:pPr>
    </w:p>
    <w:p w14:paraId="7F694751"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SEGUNDA: “LAS PARTES” </w:t>
      </w:r>
      <w:r w:rsidRPr="000945B2">
        <w:rPr>
          <w:rFonts w:ascii="Montserrat" w:eastAsia="Tw Cen MT Condensed Extra Bold" w:hAnsi="Montserrat" w:cs="Arial"/>
          <w:lang w:val="es-ES_tradnl" w:eastAsia="es-ES"/>
        </w:rPr>
        <w:t xml:space="preserve">acuerdan que se llevará a cabo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w:t>
      </w:r>
    </w:p>
    <w:p w14:paraId="04E1F5AD"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6B9A9C13" w14:textId="5B2C2A11"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acuerdan que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256287E1"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500389B2"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Cualquier modificación a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que proponga alguna de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deberá ser por escrito y aceptada de conformidad por las mismas, y contar con la autorización de los respectivos Comités y de COFEPRIS, si así se requiere, en caso contrario, la modificación no será procedente.</w:t>
      </w:r>
    </w:p>
    <w:p w14:paraId="32C64C07" w14:textId="77777777" w:rsidR="006651B2" w:rsidRDefault="006651B2" w:rsidP="000945B2">
      <w:pPr>
        <w:spacing w:after="0" w:line="240" w:lineRule="auto"/>
        <w:jc w:val="both"/>
        <w:rPr>
          <w:ins w:id="160" w:author="Rosa Noemi Mendez Juárez" w:date="2021-12-15T11:09:00Z"/>
          <w:rFonts w:ascii="Montserrat" w:eastAsia="Tw Cen MT Condensed Extra Bold" w:hAnsi="Montserrat" w:cs="Arial"/>
          <w:lang w:val="es-ES_tradnl" w:eastAsia="es-ES"/>
        </w:rPr>
      </w:pPr>
    </w:p>
    <w:p w14:paraId="3E62A079" w14:textId="77777777" w:rsidR="00AD0E7A" w:rsidRPr="000945B2" w:rsidRDefault="00AD0E7A" w:rsidP="000945B2">
      <w:pPr>
        <w:spacing w:after="0" w:line="240" w:lineRule="auto"/>
        <w:jc w:val="both"/>
        <w:rPr>
          <w:rFonts w:ascii="Montserrat" w:eastAsia="Tw Cen MT Condensed Extra Bold" w:hAnsi="Montserrat" w:cs="Arial"/>
          <w:lang w:val="es-ES_tradnl" w:eastAsia="es-ES"/>
        </w:rPr>
      </w:pPr>
    </w:p>
    <w:p w14:paraId="7C5F84A0"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TERCERA.</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MONTO DE LA APORTACIÓN: “EL PATROCINADOR”</w:t>
      </w:r>
      <w:r w:rsidRPr="000945B2">
        <w:rPr>
          <w:rFonts w:ascii="Montserrat" w:eastAsia="Tw Cen MT Condensed Extra Bold" w:hAnsi="Montserrat" w:cs="Arial"/>
          <w:lang w:val="es-ES_tradnl" w:eastAsia="es-ES"/>
        </w:rPr>
        <w:t xml:space="preserve"> entregará a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los recursos para llevar a cabo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conforme a los montos y plazos establecidos en el uso de recursos estipulados en el </w:t>
      </w:r>
      <w:r w:rsidRPr="004F416E">
        <w:rPr>
          <w:rFonts w:ascii="Montserrat" w:eastAsia="Tw Cen MT Condensed Extra Bold" w:hAnsi="Montserrat" w:cs="Arial"/>
          <w:b/>
          <w:lang w:val="es-ES_tradnl" w:eastAsia="es-ES"/>
        </w:rPr>
        <w:t>Anexo C,</w:t>
      </w:r>
      <w:r w:rsidRPr="000945B2">
        <w:rPr>
          <w:rFonts w:ascii="Montserrat" w:eastAsia="Tw Cen MT Condensed Extra Bold" w:hAnsi="Montserrat" w:cs="Arial"/>
          <w:lang w:val="es-ES_tradnl" w:eastAsia="es-ES"/>
        </w:rPr>
        <w:t xml:space="preserve"> que forma parte integrante del presente Convenio.</w:t>
      </w:r>
    </w:p>
    <w:p w14:paraId="776FF764" w14:textId="0D8F1A5D" w:rsidR="006651B2" w:rsidRPr="000945B2" w:rsidRDefault="006651B2" w:rsidP="000945B2">
      <w:pPr>
        <w:tabs>
          <w:tab w:val="left" w:pos="5775"/>
        </w:tabs>
        <w:spacing w:after="0" w:line="240" w:lineRule="auto"/>
        <w:jc w:val="both"/>
        <w:rPr>
          <w:rFonts w:ascii="Montserrat" w:eastAsia="Tw Cen MT Condensed Extra Bold" w:hAnsi="Montserrat" w:cs="Arial"/>
          <w:u w:val="single"/>
          <w:lang w:val="es-ES_tradnl" w:eastAsia="es-ES"/>
        </w:rPr>
      </w:pPr>
    </w:p>
    <w:p w14:paraId="1D72AE8B"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lang w:val="es-ES_tradnl" w:eastAsia="es-ES"/>
        </w:rPr>
        <w:t xml:space="preserve">Dichos recursos se consideran fondos externos y no del Patrimonio de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entregue a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para llevar a cabo </w:t>
      </w:r>
      <w:r w:rsidRPr="000945B2">
        <w:rPr>
          <w:rFonts w:ascii="Montserrat" w:eastAsia="Tw Cen MT Condensed Extra Bold" w:hAnsi="Montserrat" w:cs="Arial"/>
          <w:b/>
          <w:lang w:val="es-ES_tradnl" w:eastAsia="es-ES"/>
        </w:rPr>
        <w:t>“EL PROTOCOLO”.</w:t>
      </w:r>
    </w:p>
    <w:p w14:paraId="539EBDAC" w14:textId="77777777" w:rsidR="006651B2" w:rsidRPr="000945B2" w:rsidRDefault="006651B2" w:rsidP="000945B2">
      <w:pPr>
        <w:spacing w:after="0" w:line="240" w:lineRule="auto"/>
        <w:jc w:val="both"/>
        <w:rPr>
          <w:rFonts w:ascii="Montserrat" w:eastAsia="Tw Cen MT Condensed Extra Bold" w:hAnsi="Montserrat" w:cs="Arial"/>
          <w:b/>
          <w:u w:val="single"/>
          <w:lang w:val="es-ES_tradnl" w:eastAsia="es-ES"/>
        </w:rPr>
      </w:pPr>
    </w:p>
    <w:p w14:paraId="0BDF4BA6" w14:textId="4485BAEE"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El </w:t>
      </w:r>
      <w:r w:rsidRPr="000945B2">
        <w:rPr>
          <w:rFonts w:ascii="Montserrat" w:eastAsia="Tw Cen MT Condensed Extra Bold" w:hAnsi="Montserrat" w:cs="Arial"/>
          <w:b/>
          <w:lang w:val="es-ES_tradnl" w:eastAsia="es-ES"/>
        </w:rPr>
        <w:t>Anexo C</w:t>
      </w:r>
      <w:r w:rsidRPr="000945B2">
        <w:rPr>
          <w:rFonts w:ascii="Montserrat" w:eastAsia="Tw Cen MT Condensed Extra Bold" w:hAnsi="Montserrat" w:cs="Arial"/>
          <w:lang w:val="es-ES_tradnl" w:eastAsia="es-ES"/>
        </w:rPr>
        <w:t xml:space="preserve"> del presente convenio, especificará </w:t>
      </w:r>
      <w:r w:rsidR="001816B8" w:rsidRPr="000945B2">
        <w:rPr>
          <w:rFonts w:ascii="Montserrat" w:eastAsia="Tw Cen MT Condensed Extra Bold" w:hAnsi="Montserrat" w:cs="Arial"/>
          <w:lang w:val="es-ES_tradnl" w:eastAsia="es-ES"/>
        </w:rPr>
        <w:t>las aportaciones</w:t>
      </w:r>
      <w:r w:rsidRPr="000945B2">
        <w:rPr>
          <w:rFonts w:ascii="Montserrat" w:eastAsia="Tw Cen MT Condensed Extra Bold" w:hAnsi="Montserrat" w:cs="Arial"/>
          <w:lang w:val="es-ES_tradnl" w:eastAsia="es-ES"/>
        </w:rPr>
        <w:t xml:space="preserve"> que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o la persona que esta designe pagarán por el Estudio clínico, el momento de tales </w:t>
      </w:r>
      <w:r w:rsidR="00D33C3F" w:rsidRPr="000945B2">
        <w:rPr>
          <w:rFonts w:ascii="Montserrat" w:eastAsia="Tw Cen MT Condensed Extra Bold" w:hAnsi="Montserrat" w:cs="Arial"/>
          <w:lang w:val="es-ES_tradnl" w:eastAsia="es-ES"/>
        </w:rPr>
        <w:t xml:space="preserve">aportaciones </w:t>
      </w:r>
      <w:r w:rsidRPr="000945B2">
        <w:rPr>
          <w:rFonts w:ascii="Montserrat" w:eastAsia="Tw Cen MT Condensed Extra Bold" w:hAnsi="Montserrat" w:cs="Arial"/>
          <w:lang w:val="es-ES_tradnl" w:eastAsia="es-ES"/>
        </w:rPr>
        <w:t>y el destinatario. Dich</w:t>
      </w:r>
      <w:r w:rsidR="001816B8" w:rsidRPr="000945B2">
        <w:rPr>
          <w:rFonts w:ascii="Montserrat" w:eastAsia="Tw Cen MT Condensed Extra Bold" w:hAnsi="Montserrat" w:cs="Arial"/>
          <w:lang w:val="es-ES_tradnl" w:eastAsia="es-ES"/>
        </w:rPr>
        <w:t xml:space="preserve">as aportaciones </w:t>
      </w:r>
      <w:r w:rsidRPr="000945B2">
        <w:rPr>
          <w:rFonts w:ascii="Montserrat" w:eastAsia="Tw Cen MT Condensed Extra Bold" w:hAnsi="Montserrat" w:cs="Arial"/>
          <w:lang w:val="es-ES_tradnl" w:eastAsia="es-ES"/>
        </w:rPr>
        <w:t>representarán el valor justo de mercado de los costos cubiertos asociados con el Estudio clínico y no tendrán en cuenta el volumen o el valor de ninguna recomendación o negocio.</w:t>
      </w:r>
    </w:p>
    <w:p w14:paraId="1065E2D1"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2FBB38A7" w14:textId="0E49E8C4" w:rsidR="006651B2" w:rsidRPr="000945B2" w:rsidRDefault="001816B8"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Las aportaciones</w:t>
      </w:r>
      <w:r w:rsidR="006651B2"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lang w:val="es-ES_tradnl" w:eastAsia="es-ES"/>
        </w:rPr>
        <w:t>deberán</w:t>
      </w:r>
      <w:r w:rsidR="006651B2" w:rsidRPr="000945B2">
        <w:rPr>
          <w:rFonts w:ascii="Montserrat" w:eastAsia="Tw Cen MT Condensed Extra Bold" w:hAnsi="Montserrat" w:cs="Arial"/>
          <w:lang w:val="es-ES_tradnl" w:eastAsia="es-ES"/>
        </w:rPr>
        <w:t xml:space="preserve"> contemplar, como mínimo, los siguientes rubros:</w:t>
      </w:r>
    </w:p>
    <w:p w14:paraId="3C793882"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1179A4E7" w14:textId="0782F323" w:rsidR="006651B2" w:rsidRPr="000945B2" w:rsidRDefault="006651B2" w:rsidP="000945B2">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Gastos indirectos</w:t>
      </w:r>
      <w:ins w:id="161" w:author="Rosa Noemi Mendez Juárez" w:date="2021-10-05T17:06:00Z">
        <w:r w:rsidR="00155D20">
          <w:rPr>
            <w:rFonts w:ascii="Montserrat" w:eastAsia="Tw Cen MT Condensed Extra Bold" w:hAnsi="Montserrat" w:cs="Arial"/>
            <w:lang w:val="es-ES_tradnl" w:eastAsia="es-ES"/>
          </w:rPr>
          <w:t>;</w:t>
        </w:r>
      </w:ins>
    </w:p>
    <w:p w14:paraId="02B7E4F3" w14:textId="45B64148" w:rsidR="006651B2" w:rsidRPr="000945B2" w:rsidRDefault="006651B2" w:rsidP="000945B2">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Porcentaje a favor de</w:t>
      </w:r>
      <w:r w:rsidRPr="000945B2">
        <w:rPr>
          <w:rFonts w:ascii="Montserrat" w:eastAsia="Tw Cen MT Condensed Extra Bold" w:hAnsi="Montserrat" w:cs="Arial"/>
          <w:b/>
          <w:lang w:val="es-ES_tradnl" w:eastAsia="es-ES"/>
        </w:rPr>
        <w:t xml:space="preserve"> “EL INSTITUTO</w:t>
      </w:r>
      <w:r w:rsidR="001B1AAA" w:rsidRPr="000945B2">
        <w:rPr>
          <w:rFonts w:ascii="Montserrat" w:eastAsia="Tw Cen MT Condensed Extra Bold" w:hAnsi="Montserrat" w:cs="Arial"/>
          <w:b/>
          <w:lang w:val="es-ES_tradnl" w:eastAsia="es-ES"/>
        </w:rPr>
        <w:t>”</w:t>
      </w:r>
      <w:ins w:id="162" w:author="Rosa Noemi Mendez Juárez" w:date="2021-10-05T17:06:00Z">
        <w:r w:rsidR="00155D20">
          <w:rPr>
            <w:rFonts w:ascii="Montserrat" w:eastAsia="Tw Cen MT Condensed Extra Bold" w:hAnsi="Montserrat" w:cs="Arial"/>
            <w:b/>
            <w:lang w:val="es-ES_tradnl" w:eastAsia="es-ES"/>
          </w:rPr>
          <w:t>;</w:t>
        </w:r>
      </w:ins>
    </w:p>
    <w:p w14:paraId="63D6E623" w14:textId="7BF35081" w:rsidR="006651B2" w:rsidRPr="000945B2" w:rsidRDefault="006651B2" w:rsidP="000945B2">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Gastos de carácter urgente</w:t>
      </w:r>
      <w:ins w:id="163" w:author="Rosa Noemi Mendez Juárez" w:date="2021-10-05T17:06:00Z">
        <w:r w:rsidR="00155D20">
          <w:rPr>
            <w:rFonts w:ascii="Montserrat" w:eastAsia="Tw Cen MT Condensed Extra Bold" w:hAnsi="Montserrat" w:cs="Arial"/>
            <w:lang w:val="es-ES_tradnl" w:eastAsia="es-ES"/>
          </w:rPr>
          <w:t>;</w:t>
        </w:r>
      </w:ins>
    </w:p>
    <w:p w14:paraId="4647BED5" w14:textId="40644D8A" w:rsidR="006651B2" w:rsidRPr="000945B2" w:rsidRDefault="006651B2" w:rsidP="000945B2">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Gastos de operación</w:t>
      </w:r>
      <w:ins w:id="164" w:author="Rosa Noemi Mendez Juárez" w:date="2021-10-05T17:06:00Z">
        <w:r w:rsidR="00155D20">
          <w:rPr>
            <w:rFonts w:ascii="Montserrat" w:eastAsia="Tw Cen MT Condensed Extra Bold" w:hAnsi="Montserrat" w:cs="Arial"/>
            <w:lang w:val="es-ES_tradnl" w:eastAsia="es-ES"/>
          </w:rPr>
          <w:t>;</w:t>
        </w:r>
      </w:ins>
    </w:p>
    <w:p w14:paraId="4970D45C" w14:textId="62FF7787" w:rsidR="006651B2" w:rsidRPr="000945B2" w:rsidRDefault="006651B2" w:rsidP="000945B2">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Adquisiciones de insumos y equipos</w:t>
      </w:r>
      <w:r w:rsidR="001816B8" w:rsidRPr="000945B2">
        <w:rPr>
          <w:rFonts w:ascii="Montserrat" w:eastAsia="Tw Cen MT Condensed Extra Bold" w:hAnsi="Montserrat" w:cs="Arial"/>
          <w:lang w:val="es-ES_tradnl" w:eastAsia="es-ES"/>
        </w:rPr>
        <w:t xml:space="preserve"> (en caso de ser aplicable)</w:t>
      </w:r>
      <w:ins w:id="165" w:author="Rosa Noemi Mendez Juárez" w:date="2021-10-05T17:06:00Z">
        <w:r w:rsidR="00155D20">
          <w:rPr>
            <w:rFonts w:ascii="Montserrat" w:eastAsia="Tw Cen MT Condensed Extra Bold" w:hAnsi="Montserrat" w:cs="Arial"/>
            <w:lang w:val="es-ES_tradnl" w:eastAsia="es-ES"/>
          </w:rPr>
          <w:t>;</w:t>
        </w:r>
      </w:ins>
    </w:p>
    <w:p w14:paraId="088FA53E" w14:textId="7D99726C" w:rsidR="006651B2" w:rsidRPr="000945B2" w:rsidRDefault="006651B2" w:rsidP="000945B2">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Gastos de inversión</w:t>
      </w:r>
      <w:r w:rsidR="001816B8" w:rsidRPr="000945B2">
        <w:rPr>
          <w:rFonts w:ascii="Montserrat" w:eastAsia="Tw Cen MT Condensed Extra Bold" w:hAnsi="Montserrat" w:cs="Arial"/>
          <w:lang w:val="es-ES_tradnl" w:eastAsia="es-ES"/>
        </w:rPr>
        <w:t xml:space="preserve"> (en caso de ser aplicable)</w:t>
      </w:r>
      <w:ins w:id="166" w:author="Rosa Noemi Mendez Juárez" w:date="2021-10-05T17:06:00Z">
        <w:r w:rsidR="00155D20">
          <w:rPr>
            <w:rFonts w:ascii="Montserrat" w:eastAsia="Tw Cen MT Condensed Extra Bold" w:hAnsi="Montserrat" w:cs="Arial"/>
            <w:lang w:val="es-ES_tradnl" w:eastAsia="es-ES"/>
          </w:rPr>
          <w:t>;</w:t>
        </w:r>
      </w:ins>
    </w:p>
    <w:p w14:paraId="09C2EA82" w14:textId="02C78729" w:rsidR="006651B2" w:rsidRPr="000945B2" w:rsidRDefault="006651B2" w:rsidP="000945B2">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Apoyos económicos al personal participante en el proyecto de investigación</w:t>
      </w:r>
      <w:ins w:id="167" w:author="Rosa Noemi Mendez Juárez" w:date="2021-10-05T17:06:00Z">
        <w:r w:rsidR="00155D20">
          <w:rPr>
            <w:rFonts w:ascii="Montserrat" w:eastAsia="Tw Cen MT Condensed Extra Bold" w:hAnsi="Montserrat" w:cs="Arial"/>
            <w:lang w:val="es-ES_tradnl" w:eastAsia="es-ES"/>
          </w:rPr>
          <w:t>;</w:t>
        </w:r>
      </w:ins>
    </w:p>
    <w:p w14:paraId="15AB2C6F" w14:textId="3B98CEFE" w:rsidR="006651B2" w:rsidRPr="000945B2" w:rsidRDefault="006651B2" w:rsidP="000945B2">
      <w:pPr>
        <w:numPr>
          <w:ilvl w:val="0"/>
          <w:numId w:val="7"/>
        </w:numPr>
        <w:tabs>
          <w:tab w:val="left" w:pos="456"/>
        </w:tabs>
        <w:spacing w:after="0" w:line="240" w:lineRule="auto"/>
        <w:ind w:left="426" w:hanging="426"/>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Contratación de colaboradores</w:t>
      </w:r>
      <w:r w:rsidR="001816B8" w:rsidRPr="000945B2">
        <w:rPr>
          <w:rFonts w:ascii="Montserrat" w:eastAsia="Tw Cen MT Condensed Extra Bold" w:hAnsi="Montserrat" w:cs="Arial"/>
          <w:lang w:val="es-ES_tradnl" w:eastAsia="es-ES"/>
        </w:rPr>
        <w:t xml:space="preserve"> (en caso de ser aplicable)</w:t>
      </w:r>
      <w:ins w:id="168" w:author="Rosa Noemi Mendez Juárez" w:date="2021-10-05T17:06:00Z">
        <w:r w:rsidR="00155D20">
          <w:rPr>
            <w:rFonts w:ascii="Montserrat" w:eastAsia="Tw Cen MT Condensed Extra Bold" w:hAnsi="Montserrat" w:cs="Arial"/>
            <w:lang w:val="es-ES_tradnl" w:eastAsia="es-ES"/>
          </w:rPr>
          <w:t>;</w:t>
        </w:r>
      </w:ins>
    </w:p>
    <w:p w14:paraId="2FA4C934" w14:textId="77777777" w:rsidR="001B2FD2" w:rsidRPr="000945B2" w:rsidRDefault="001B2FD2" w:rsidP="000945B2">
      <w:pPr>
        <w:tabs>
          <w:tab w:val="left" w:pos="456"/>
        </w:tabs>
        <w:spacing w:after="0" w:line="240" w:lineRule="auto"/>
        <w:jc w:val="both"/>
        <w:rPr>
          <w:rFonts w:ascii="Montserrat" w:eastAsia="Tw Cen MT Condensed Extra Bold" w:hAnsi="Montserrat" w:cs="Arial"/>
          <w:lang w:val="es-ES_tradnl" w:eastAsia="es-ES"/>
        </w:rPr>
      </w:pPr>
    </w:p>
    <w:p w14:paraId="4C62FFBE" w14:textId="1F7C101F" w:rsidR="007C70E2" w:rsidRPr="004F416E" w:rsidRDefault="00BC0B1E" w:rsidP="000945B2">
      <w:pPr>
        <w:spacing w:after="0" w:line="240" w:lineRule="auto"/>
        <w:jc w:val="both"/>
        <w:rPr>
          <w:rFonts w:ascii="Montserrat" w:eastAsia="Tw Cen MT Condensed Extra Bold" w:hAnsi="Montserrat" w:cs="Arial"/>
          <w:lang w:val="es-ES_tradnl" w:eastAsia="es-ES"/>
        </w:rPr>
      </w:pPr>
      <w:r w:rsidRPr="004F416E">
        <w:rPr>
          <w:rFonts w:ascii="Montserrat" w:eastAsia="Tw Cen MT Condensed Extra Bold" w:hAnsi="Montserrat" w:cs="Arial"/>
          <w:b/>
          <w:lang w:val="es-ES_tradnl" w:eastAsia="es-ES"/>
        </w:rPr>
        <w:t>“LAS PARTES”</w:t>
      </w:r>
      <w:r w:rsidR="00D87133" w:rsidRPr="004F416E">
        <w:rPr>
          <w:rFonts w:ascii="Montserrat" w:eastAsia="Tw Cen MT Condensed Extra Bold" w:hAnsi="Montserrat" w:cs="Arial"/>
          <w:lang w:val="es-ES_tradnl" w:eastAsia="es-ES"/>
        </w:rPr>
        <w:t xml:space="preserve"> acuerdan que </w:t>
      </w:r>
      <w:r w:rsidRPr="004F416E">
        <w:rPr>
          <w:rFonts w:ascii="Montserrat" w:eastAsia="Tw Cen MT Condensed Extra Bold" w:hAnsi="Montserrat" w:cs="Arial"/>
          <w:lang w:val="es-ES_tradnl" w:eastAsia="es-ES"/>
        </w:rPr>
        <w:t xml:space="preserve">las aportaciones </w:t>
      </w:r>
      <w:r w:rsidR="007C70E2" w:rsidRPr="004F416E">
        <w:rPr>
          <w:rFonts w:ascii="Montserrat" w:eastAsia="Tw Cen MT Condensed Extra Bold" w:hAnsi="Montserrat" w:cs="Arial"/>
          <w:lang w:val="es-ES_tradnl" w:eastAsia="es-ES"/>
        </w:rPr>
        <w:t xml:space="preserve">que debe cubrir </w:t>
      </w:r>
      <w:r w:rsidR="007C70E2" w:rsidRPr="004F416E">
        <w:rPr>
          <w:rFonts w:ascii="Montserrat" w:eastAsia="Tw Cen MT Condensed Extra Bold" w:hAnsi="Montserrat" w:cs="Arial"/>
          <w:b/>
          <w:lang w:val="es-ES_tradnl" w:eastAsia="es-ES"/>
        </w:rPr>
        <w:t xml:space="preserve">“EL PATROCINADOR” </w:t>
      </w:r>
      <w:r w:rsidR="007C70E2" w:rsidRPr="004F416E">
        <w:rPr>
          <w:rFonts w:ascii="Montserrat" w:eastAsia="Tw Cen MT Condensed Extra Bold" w:hAnsi="Montserrat" w:cs="Arial"/>
          <w:lang w:val="es-ES_tradnl" w:eastAsia="es-ES"/>
        </w:rPr>
        <w:t xml:space="preserve">a </w:t>
      </w:r>
      <w:r w:rsidR="007C70E2" w:rsidRPr="004F416E">
        <w:rPr>
          <w:rFonts w:ascii="Montserrat" w:eastAsia="Tw Cen MT Condensed Extra Bold" w:hAnsi="Montserrat" w:cs="Arial"/>
          <w:b/>
          <w:lang w:val="es-ES_tradnl" w:eastAsia="es-ES"/>
        </w:rPr>
        <w:t xml:space="preserve">“EL INSTITUTO” </w:t>
      </w:r>
      <w:r w:rsidR="007C70E2" w:rsidRPr="004F416E">
        <w:rPr>
          <w:rFonts w:ascii="Montserrat" w:eastAsia="Tw Cen MT Condensed Extra Bold" w:hAnsi="Montserrat" w:cs="Arial"/>
          <w:lang w:val="es-ES_tradnl" w:eastAsia="es-ES"/>
        </w:rPr>
        <w:t>por el desarrollo de</w:t>
      </w:r>
      <w:r w:rsidR="007C70E2" w:rsidRPr="004F416E">
        <w:rPr>
          <w:rFonts w:ascii="Montserrat" w:eastAsia="Tw Cen MT Condensed Extra Bold" w:hAnsi="Montserrat" w:cs="Arial"/>
          <w:b/>
          <w:lang w:val="es-ES_tradnl" w:eastAsia="es-ES"/>
        </w:rPr>
        <w:t xml:space="preserve"> </w:t>
      </w:r>
      <w:r w:rsidR="007C70E2" w:rsidRPr="004F416E">
        <w:rPr>
          <w:rFonts w:ascii="Montserrat" w:eastAsia="Wingdings" w:hAnsi="Montserrat" w:cs="Arial"/>
          <w:b/>
          <w:lang w:val="es-ES_tradnl"/>
        </w:rPr>
        <w:t xml:space="preserve">“EL PROTOCOLO”, </w:t>
      </w:r>
      <w:r w:rsidR="007C70E2" w:rsidRPr="004F416E">
        <w:rPr>
          <w:rFonts w:ascii="Montserrat" w:eastAsia="Wingdings" w:hAnsi="Montserrat" w:cs="Arial"/>
          <w:lang w:val="es-ES_tradnl"/>
        </w:rPr>
        <w:t>se deberán efectuar mediante transferencia bancaria a la siguiente cuenta:</w:t>
      </w:r>
    </w:p>
    <w:p w14:paraId="6E53DA31" w14:textId="77777777" w:rsidR="007C70E2" w:rsidRPr="004F416E" w:rsidRDefault="007C70E2" w:rsidP="000945B2">
      <w:pPr>
        <w:spacing w:after="0" w:line="240" w:lineRule="auto"/>
        <w:jc w:val="both"/>
        <w:rPr>
          <w:rFonts w:ascii="Montserrat" w:eastAsia="Tw Cen MT Condensed Extra Bold" w:hAnsi="Montserrat" w:cs="Arial"/>
          <w:lang w:val="es-ES_tradnl" w:eastAsia="es-ES"/>
        </w:rPr>
      </w:pPr>
    </w:p>
    <w:tbl>
      <w:tblPr>
        <w:tblStyle w:val="Borders"/>
        <w:tblW w:w="913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5103"/>
      </w:tblGrid>
      <w:tr w:rsidR="001B2FD2" w:rsidRPr="004F416E" w14:paraId="1967B929" w14:textId="77777777" w:rsidTr="004F416E">
        <w:trPr>
          <w:cnfStyle w:val="100000000000" w:firstRow="1" w:lastRow="0" w:firstColumn="0" w:lastColumn="0" w:oddVBand="0" w:evenVBand="0" w:oddHBand="0" w:evenHBand="0" w:firstRowFirstColumn="0" w:firstRowLastColumn="0" w:lastRowFirstColumn="0" w:lastRowLastColumn="0"/>
          <w:trHeight w:val="190"/>
          <w:jc w:val="center"/>
        </w:trPr>
        <w:tc>
          <w:tcPr>
            <w:tcW w:w="4034" w:type="dxa"/>
            <w:hideMark/>
          </w:tcPr>
          <w:p w14:paraId="2E954BC9" w14:textId="0BCC2BB3" w:rsidR="001B2FD2" w:rsidRPr="004F416E" w:rsidRDefault="00E257B9" w:rsidP="000945B2">
            <w:pPr>
              <w:jc w:val="both"/>
              <w:rPr>
                <w:rFonts w:ascii="Montserrat" w:eastAsia="Tw Cen MT Condensed Extra Bold" w:hAnsi="Montserrat" w:cs="Arial"/>
                <w:sz w:val="22"/>
                <w:szCs w:val="22"/>
                <w:lang w:val="es-ES_tradnl" w:eastAsia="es-ES"/>
              </w:rPr>
            </w:pPr>
            <w:r w:rsidRPr="004F416E">
              <w:rPr>
                <w:rFonts w:ascii="Montserrat" w:eastAsia="Tw Cen MT Condensed Extra Bold" w:hAnsi="Montserrat" w:cs="Arial"/>
                <w:sz w:val="22"/>
                <w:szCs w:val="22"/>
                <w:lang w:val="es-ES_tradnl" w:eastAsia="es-ES"/>
              </w:rPr>
              <w:t>Nombre de la cuenta</w:t>
            </w:r>
          </w:p>
        </w:tc>
        <w:tc>
          <w:tcPr>
            <w:tcW w:w="5103" w:type="dxa"/>
          </w:tcPr>
          <w:p w14:paraId="30892BF2" w14:textId="262B71FB" w:rsidR="001B2FD2" w:rsidRPr="004F416E" w:rsidRDefault="00E257B9" w:rsidP="000945B2">
            <w:pPr>
              <w:jc w:val="both"/>
              <w:rPr>
                <w:rFonts w:ascii="Montserrat" w:eastAsia="Tw Cen MT Condensed Extra Bold" w:hAnsi="Montserrat" w:cs="Arial"/>
                <w:sz w:val="22"/>
                <w:szCs w:val="22"/>
                <w:lang w:val="es-ES_tradnl" w:eastAsia="es-ES"/>
              </w:rPr>
            </w:pPr>
            <w:r w:rsidRPr="004F416E">
              <w:rPr>
                <w:rFonts w:ascii="Montserrat" w:eastAsia="Tw Cen MT Condensed Extra Bold" w:hAnsi="Montserrat" w:cs="Arial"/>
                <w:sz w:val="22"/>
                <w:szCs w:val="22"/>
                <w:lang w:val="es-ES_tradnl" w:eastAsia="es-ES"/>
              </w:rPr>
              <w:t>INSTITUTO NACIONAL DE CIENCIAS MÉDICAS Y NUTRICIÓN SALVADOR ZUBIRÁN CTA CONCENTRADORA ÚNICA PROY. INV.</w:t>
            </w:r>
          </w:p>
        </w:tc>
      </w:tr>
      <w:tr w:rsidR="001B2FD2" w:rsidRPr="004F416E" w14:paraId="13F2BA15" w14:textId="77777777" w:rsidTr="004F416E">
        <w:trPr>
          <w:trHeight w:val="216"/>
          <w:jc w:val="center"/>
        </w:trPr>
        <w:tc>
          <w:tcPr>
            <w:tcW w:w="4034" w:type="dxa"/>
            <w:hideMark/>
          </w:tcPr>
          <w:p w14:paraId="021A3DA6" w14:textId="77777777" w:rsidR="001B2FD2" w:rsidRPr="004F416E" w:rsidRDefault="001B2FD2" w:rsidP="000945B2">
            <w:pPr>
              <w:jc w:val="both"/>
              <w:rPr>
                <w:rFonts w:ascii="Montserrat" w:eastAsia="Tw Cen MT Condensed Extra Bold" w:hAnsi="Montserrat" w:cs="Arial"/>
                <w:b/>
                <w:sz w:val="22"/>
                <w:szCs w:val="22"/>
                <w:lang w:val="es-ES_tradnl" w:eastAsia="es-ES"/>
              </w:rPr>
            </w:pPr>
            <w:r w:rsidRPr="004F416E">
              <w:rPr>
                <w:rFonts w:ascii="Montserrat" w:eastAsia="Tw Cen MT Condensed Extra Bold" w:hAnsi="Montserrat" w:cs="Arial"/>
                <w:b/>
                <w:sz w:val="22"/>
                <w:szCs w:val="22"/>
                <w:lang w:val="es-ES_tradnl" w:eastAsia="es-ES"/>
              </w:rPr>
              <w:t>Banco</w:t>
            </w:r>
          </w:p>
        </w:tc>
        <w:tc>
          <w:tcPr>
            <w:tcW w:w="5103" w:type="dxa"/>
          </w:tcPr>
          <w:p w14:paraId="43BBBA9C" w14:textId="77777777" w:rsidR="001B2FD2" w:rsidRPr="004F416E" w:rsidRDefault="001B2FD2" w:rsidP="000945B2">
            <w:pPr>
              <w:jc w:val="both"/>
              <w:rPr>
                <w:rFonts w:ascii="Montserrat" w:eastAsia="Tw Cen MT Condensed Extra Bold" w:hAnsi="Montserrat" w:cs="Arial"/>
                <w:sz w:val="22"/>
                <w:szCs w:val="22"/>
                <w:lang w:val="es-ES_tradnl" w:eastAsia="es-ES"/>
              </w:rPr>
            </w:pPr>
            <w:r w:rsidRPr="004F416E">
              <w:rPr>
                <w:rFonts w:ascii="Montserrat" w:eastAsia="Tw Cen MT Condensed Extra Bold" w:hAnsi="Montserrat" w:cs="Arial"/>
                <w:sz w:val="22"/>
                <w:szCs w:val="22"/>
                <w:lang w:val="es-ES_tradnl" w:eastAsia="es-ES"/>
              </w:rPr>
              <w:t>HSBC México S.A.</w:t>
            </w:r>
          </w:p>
        </w:tc>
      </w:tr>
      <w:tr w:rsidR="00E257B9" w:rsidRPr="004F416E" w14:paraId="601D5D27" w14:textId="77777777" w:rsidTr="004F416E">
        <w:trPr>
          <w:trHeight w:val="216"/>
          <w:jc w:val="center"/>
        </w:trPr>
        <w:tc>
          <w:tcPr>
            <w:tcW w:w="4034" w:type="dxa"/>
          </w:tcPr>
          <w:p w14:paraId="71864487" w14:textId="20E102FF" w:rsidR="00E257B9" w:rsidRPr="004F416E" w:rsidRDefault="00E257B9" w:rsidP="000945B2">
            <w:pPr>
              <w:jc w:val="both"/>
              <w:rPr>
                <w:rFonts w:ascii="Montserrat" w:eastAsia="Tw Cen MT Condensed Extra Bold" w:hAnsi="Montserrat" w:cs="Arial"/>
                <w:b/>
                <w:sz w:val="22"/>
                <w:szCs w:val="22"/>
                <w:lang w:val="es-ES_tradnl" w:eastAsia="es-ES"/>
              </w:rPr>
            </w:pPr>
            <w:r w:rsidRPr="004F416E">
              <w:rPr>
                <w:rFonts w:ascii="Montserrat" w:eastAsia="Tw Cen MT Condensed Extra Bold" w:hAnsi="Montserrat" w:cs="Arial"/>
                <w:b/>
                <w:sz w:val="22"/>
                <w:szCs w:val="22"/>
                <w:lang w:val="es-ES_tradnl" w:eastAsia="es-ES"/>
              </w:rPr>
              <w:t>Sucursal</w:t>
            </w:r>
          </w:p>
        </w:tc>
        <w:tc>
          <w:tcPr>
            <w:tcW w:w="5103" w:type="dxa"/>
          </w:tcPr>
          <w:p w14:paraId="46FFD864" w14:textId="733CAE9A" w:rsidR="00E257B9" w:rsidRPr="004F416E" w:rsidRDefault="00E257B9" w:rsidP="000945B2">
            <w:pPr>
              <w:jc w:val="both"/>
              <w:rPr>
                <w:rFonts w:ascii="Montserrat" w:eastAsia="Tw Cen MT Condensed Extra Bold" w:hAnsi="Montserrat" w:cs="Arial"/>
                <w:sz w:val="22"/>
                <w:szCs w:val="22"/>
                <w:lang w:val="es-ES_tradnl" w:eastAsia="es-ES"/>
              </w:rPr>
            </w:pPr>
            <w:r w:rsidRPr="004F416E">
              <w:rPr>
                <w:rFonts w:ascii="Montserrat" w:eastAsia="Tw Cen MT Condensed Extra Bold" w:hAnsi="Montserrat" w:cs="Arial"/>
                <w:sz w:val="22"/>
                <w:szCs w:val="22"/>
                <w:lang w:val="es-ES_tradnl" w:eastAsia="es-ES"/>
              </w:rPr>
              <w:t>29 Huipulco</w:t>
            </w:r>
          </w:p>
        </w:tc>
      </w:tr>
      <w:tr w:rsidR="001B2FD2" w:rsidRPr="004F416E" w14:paraId="30C67CB7" w14:textId="77777777" w:rsidTr="004F416E">
        <w:trPr>
          <w:trHeight w:val="202"/>
          <w:jc w:val="center"/>
        </w:trPr>
        <w:tc>
          <w:tcPr>
            <w:tcW w:w="4034" w:type="dxa"/>
            <w:hideMark/>
          </w:tcPr>
          <w:p w14:paraId="61D98614" w14:textId="77777777" w:rsidR="001B2FD2" w:rsidRPr="004F416E" w:rsidRDefault="001B2FD2" w:rsidP="000945B2">
            <w:pPr>
              <w:jc w:val="both"/>
              <w:rPr>
                <w:rFonts w:ascii="Montserrat" w:eastAsia="Tw Cen MT Condensed Extra Bold" w:hAnsi="Montserrat" w:cs="Arial"/>
                <w:b/>
                <w:sz w:val="22"/>
                <w:szCs w:val="22"/>
                <w:lang w:val="es-ES_tradnl" w:eastAsia="es-ES"/>
              </w:rPr>
            </w:pPr>
            <w:r w:rsidRPr="004F416E">
              <w:rPr>
                <w:rFonts w:ascii="Montserrat" w:eastAsia="Tw Cen MT Condensed Extra Bold" w:hAnsi="Montserrat" w:cs="Arial"/>
                <w:b/>
                <w:sz w:val="22"/>
                <w:szCs w:val="22"/>
                <w:lang w:val="es-ES_tradnl" w:eastAsia="es-ES"/>
              </w:rPr>
              <w:t>N° de cuenta</w:t>
            </w:r>
          </w:p>
        </w:tc>
        <w:tc>
          <w:tcPr>
            <w:tcW w:w="5103" w:type="dxa"/>
          </w:tcPr>
          <w:p w14:paraId="70F98DEC" w14:textId="6D179FA1" w:rsidR="001B2FD2" w:rsidRPr="004F416E" w:rsidRDefault="00E257B9" w:rsidP="000945B2">
            <w:pPr>
              <w:jc w:val="both"/>
              <w:rPr>
                <w:rFonts w:ascii="Montserrat" w:eastAsia="Tw Cen MT Condensed Extra Bold" w:hAnsi="Montserrat" w:cs="Arial"/>
                <w:sz w:val="22"/>
                <w:szCs w:val="22"/>
                <w:lang w:val="es-ES_tradnl" w:eastAsia="es-ES"/>
              </w:rPr>
            </w:pPr>
            <w:r w:rsidRPr="004F416E">
              <w:rPr>
                <w:rFonts w:ascii="Montserrat" w:eastAsia="Tw Cen MT Condensed Extra Bold" w:hAnsi="Montserrat" w:cs="Arial"/>
                <w:sz w:val="22"/>
                <w:szCs w:val="22"/>
                <w:lang w:val="es-ES_tradnl" w:eastAsia="es-ES"/>
              </w:rPr>
              <w:t>04064773096</w:t>
            </w:r>
          </w:p>
        </w:tc>
      </w:tr>
      <w:tr w:rsidR="001B2FD2" w:rsidRPr="004F416E" w14:paraId="03BA7137" w14:textId="77777777" w:rsidTr="004F416E">
        <w:trPr>
          <w:trHeight w:val="190"/>
          <w:jc w:val="center"/>
        </w:trPr>
        <w:tc>
          <w:tcPr>
            <w:tcW w:w="4034" w:type="dxa"/>
            <w:hideMark/>
          </w:tcPr>
          <w:p w14:paraId="49AB3433" w14:textId="339AABBE" w:rsidR="001B2FD2" w:rsidRPr="004F416E" w:rsidRDefault="00E257B9" w:rsidP="000945B2">
            <w:pPr>
              <w:jc w:val="both"/>
              <w:rPr>
                <w:rFonts w:ascii="Montserrat" w:eastAsia="Tw Cen MT Condensed Extra Bold" w:hAnsi="Montserrat" w:cs="Arial"/>
                <w:b/>
                <w:sz w:val="22"/>
                <w:szCs w:val="22"/>
                <w:lang w:val="es-ES_tradnl" w:eastAsia="es-ES"/>
              </w:rPr>
            </w:pPr>
            <w:r w:rsidRPr="004F416E">
              <w:rPr>
                <w:rFonts w:ascii="Montserrat" w:eastAsia="Tw Cen MT Condensed Extra Bold" w:hAnsi="Montserrat" w:cs="Arial"/>
                <w:b/>
                <w:sz w:val="22"/>
                <w:szCs w:val="22"/>
                <w:lang w:val="es-ES_tradnl" w:eastAsia="es-ES"/>
              </w:rPr>
              <w:t>Clave Bancaria estandarizada</w:t>
            </w:r>
          </w:p>
        </w:tc>
        <w:tc>
          <w:tcPr>
            <w:tcW w:w="5103" w:type="dxa"/>
          </w:tcPr>
          <w:p w14:paraId="47FE5973" w14:textId="4FBB571D" w:rsidR="001B2FD2" w:rsidRPr="004F416E" w:rsidRDefault="00E257B9" w:rsidP="000945B2">
            <w:pPr>
              <w:jc w:val="both"/>
              <w:rPr>
                <w:rFonts w:ascii="Montserrat" w:eastAsia="Tw Cen MT Condensed Extra Bold" w:hAnsi="Montserrat" w:cs="Arial"/>
                <w:sz w:val="22"/>
                <w:szCs w:val="22"/>
                <w:lang w:val="es-ES_tradnl" w:eastAsia="es-ES"/>
              </w:rPr>
            </w:pPr>
            <w:r w:rsidRPr="004F416E">
              <w:rPr>
                <w:rFonts w:ascii="Montserrat" w:eastAsia="Tw Cen MT Condensed Extra Bold" w:hAnsi="Montserrat" w:cs="Arial"/>
                <w:sz w:val="22"/>
                <w:szCs w:val="22"/>
                <w:lang w:val="es-ES_tradnl" w:eastAsia="es-ES"/>
              </w:rPr>
              <w:t>021180040647730964</w:t>
            </w:r>
          </w:p>
        </w:tc>
      </w:tr>
      <w:tr w:rsidR="008B470F" w:rsidRPr="004F416E" w14:paraId="4A22D35A" w14:textId="77777777" w:rsidTr="004F416E">
        <w:trPr>
          <w:trHeight w:val="190"/>
          <w:jc w:val="center"/>
        </w:trPr>
        <w:tc>
          <w:tcPr>
            <w:tcW w:w="4034" w:type="dxa"/>
          </w:tcPr>
          <w:p w14:paraId="2CA2DBBF" w14:textId="3512F2BF" w:rsidR="008B470F" w:rsidRPr="004F416E" w:rsidRDefault="008B470F" w:rsidP="000945B2">
            <w:pPr>
              <w:jc w:val="both"/>
              <w:rPr>
                <w:rFonts w:ascii="Montserrat" w:eastAsia="Tw Cen MT Condensed Extra Bold" w:hAnsi="Montserrat" w:cs="Arial"/>
                <w:b/>
                <w:sz w:val="22"/>
                <w:szCs w:val="22"/>
                <w:lang w:val="es-ES_tradnl" w:eastAsia="es-ES"/>
              </w:rPr>
            </w:pPr>
            <w:r w:rsidRPr="004F416E">
              <w:rPr>
                <w:rFonts w:ascii="Montserrat" w:eastAsia="Tw Cen MT Condensed Extra Bold" w:hAnsi="Montserrat" w:cs="Arial"/>
                <w:b/>
                <w:sz w:val="22"/>
                <w:szCs w:val="22"/>
                <w:lang w:val="es-ES_tradnl" w:eastAsia="es-ES"/>
              </w:rPr>
              <w:t>Swift para operaciones en el extranjero (en caso de ser aplicable)</w:t>
            </w:r>
          </w:p>
        </w:tc>
        <w:tc>
          <w:tcPr>
            <w:tcW w:w="5103" w:type="dxa"/>
          </w:tcPr>
          <w:p w14:paraId="7ED4F0B2" w14:textId="32F75511" w:rsidR="008B470F" w:rsidRPr="004F416E" w:rsidRDefault="008B470F" w:rsidP="000945B2">
            <w:pPr>
              <w:jc w:val="both"/>
              <w:rPr>
                <w:rFonts w:ascii="Montserrat" w:eastAsia="Tw Cen MT Condensed Extra Bold" w:hAnsi="Montserrat" w:cs="Arial"/>
                <w:sz w:val="22"/>
                <w:szCs w:val="22"/>
                <w:lang w:val="es-ES_tradnl" w:eastAsia="es-ES"/>
              </w:rPr>
            </w:pPr>
            <w:r w:rsidRPr="004F416E">
              <w:rPr>
                <w:rFonts w:ascii="Montserrat" w:eastAsia="Tw Cen MT Condensed Extra Bold" w:hAnsi="Montserrat" w:cs="Arial"/>
                <w:sz w:val="22"/>
                <w:szCs w:val="22"/>
                <w:lang w:val="es-ES_tradnl" w:eastAsia="es-ES"/>
              </w:rPr>
              <w:t>BIMEMXMM</w:t>
            </w:r>
          </w:p>
        </w:tc>
      </w:tr>
    </w:tbl>
    <w:p w14:paraId="5FC7AC33" w14:textId="77777777" w:rsidR="001B2FD2" w:rsidRPr="004F416E" w:rsidRDefault="001B2FD2" w:rsidP="000945B2">
      <w:pPr>
        <w:tabs>
          <w:tab w:val="left" w:pos="456"/>
        </w:tabs>
        <w:spacing w:after="0" w:line="240" w:lineRule="auto"/>
        <w:jc w:val="both"/>
        <w:rPr>
          <w:rFonts w:ascii="Montserrat" w:eastAsia="Tw Cen MT Condensed Extra Bold" w:hAnsi="Montserrat" w:cs="Arial"/>
          <w:lang w:val="es-ES_tradnl" w:eastAsia="es-ES"/>
        </w:rPr>
      </w:pPr>
    </w:p>
    <w:p w14:paraId="0A261857" w14:textId="30E397FE" w:rsidR="001B2FD2" w:rsidRPr="004F416E" w:rsidRDefault="001B1AAA" w:rsidP="000945B2">
      <w:pPr>
        <w:tabs>
          <w:tab w:val="left" w:pos="456"/>
        </w:tabs>
        <w:spacing w:after="0" w:line="240" w:lineRule="auto"/>
        <w:jc w:val="both"/>
        <w:rPr>
          <w:rFonts w:ascii="Montserrat" w:eastAsia="Tw Cen MT Condensed Extra Bold" w:hAnsi="Montserrat" w:cs="Arial"/>
          <w:b/>
          <w:lang w:val="es-ES_tradnl" w:eastAsia="es-ES"/>
        </w:rPr>
      </w:pPr>
      <w:r w:rsidRPr="004F416E">
        <w:rPr>
          <w:rFonts w:ascii="Montserrat" w:eastAsia="Tw Cen MT Condensed Extra Bold" w:hAnsi="Montserrat" w:cs="Arial"/>
          <w:lang w:val="es-ES_tradnl" w:eastAsia="es-ES"/>
        </w:rPr>
        <w:t>Al realizar la transferencia</w:t>
      </w:r>
      <w:r w:rsidRPr="004F416E">
        <w:rPr>
          <w:rFonts w:ascii="Montserrat" w:eastAsia="Tw Cen MT Condensed Extra Bold" w:hAnsi="Montserrat" w:cs="Arial"/>
          <w:b/>
          <w:lang w:val="es-ES_tradnl" w:eastAsia="es-ES"/>
        </w:rPr>
        <w:t xml:space="preserve"> “EL PATROCINADOR” </w:t>
      </w:r>
      <w:r w:rsidRPr="004F416E">
        <w:rPr>
          <w:rFonts w:ascii="Montserrat" w:eastAsia="Tw Cen MT Condensed Extra Bold" w:hAnsi="Montserrat" w:cs="Arial"/>
          <w:lang w:val="es-ES_tradnl" w:eastAsia="es-ES"/>
        </w:rPr>
        <w:t>se compromete a:</w:t>
      </w:r>
    </w:p>
    <w:p w14:paraId="158BD7D4" w14:textId="77777777" w:rsidR="001B1AAA" w:rsidRPr="00C57086" w:rsidRDefault="001B1AAA" w:rsidP="000945B2">
      <w:pPr>
        <w:tabs>
          <w:tab w:val="left" w:pos="456"/>
        </w:tabs>
        <w:spacing w:after="0" w:line="240" w:lineRule="auto"/>
        <w:jc w:val="both"/>
        <w:rPr>
          <w:rFonts w:ascii="Montserrat" w:eastAsia="Tw Cen MT Condensed Extra Bold" w:hAnsi="Montserrat" w:cs="Arial"/>
          <w:b/>
          <w:lang w:val="es-ES_tradnl" w:eastAsia="es-ES"/>
        </w:rPr>
      </w:pPr>
    </w:p>
    <w:p w14:paraId="264AA9B1" w14:textId="391DBFB9" w:rsidR="001B1AAA" w:rsidRPr="00C57086" w:rsidRDefault="001B1AAA" w:rsidP="000945B2">
      <w:pPr>
        <w:pStyle w:val="Prrafodelista"/>
        <w:numPr>
          <w:ilvl w:val="0"/>
          <w:numId w:val="25"/>
        </w:numPr>
        <w:tabs>
          <w:tab w:val="left" w:pos="456"/>
        </w:tabs>
        <w:jc w:val="both"/>
        <w:rPr>
          <w:rFonts w:ascii="Montserrat" w:hAnsi="Montserrat" w:cs="Arial"/>
          <w:sz w:val="22"/>
          <w:szCs w:val="22"/>
          <w:lang w:val="es-ES_tradnl"/>
        </w:rPr>
      </w:pPr>
      <w:r w:rsidRPr="00C57086">
        <w:rPr>
          <w:rFonts w:ascii="Montserrat" w:hAnsi="Montserrat" w:cs="Arial"/>
          <w:sz w:val="22"/>
          <w:szCs w:val="22"/>
          <w:lang w:val="es-ES_tradnl"/>
        </w:rPr>
        <w:t>Indicar el número de Convenio o número de factura (en caso de haberla solicitado por anticipado)</w:t>
      </w:r>
    </w:p>
    <w:p w14:paraId="2F85BFD9" w14:textId="011E793D" w:rsidR="001B1AAA" w:rsidRPr="00C57086" w:rsidRDefault="001B1AAA" w:rsidP="000945B2">
      <w:pPr>
        <w:pStyle w:val="Prrafodelista"/>
        <w:numPr>
          <w:ilvl w:val="0"/>
          <w:numId w:val="25"/>
        </w:numPr>
        <w:tabs>
          <w:tab w:val="left" w:pos="456"/>
        </w:tabs>
        <w:jc w:val="both"/>
        <w:rPr>
          <w:rFonts w:ascii="Montserrat" w:hAnsi="Montserrat" w:cs="Arial"/>
          <w:sz w:val="22"/>
          <w:szCs w:val="22"/>
          <w:lang w:val="es-ES_tradnl"/>
        </w:rPr>
      </w:pPr>
      <w:r w:rsidRPr="00C57086">
        <w:rPr>
          <w:rFonts w:ascii="Montserrat" w:hAnsi="Montserrat" w:cs="Arial"/>
          <w:sz w:val="22"/>
          <w:szCs w:val="22"/>
          <w:lang w:val="es-ES_tradnl"/>
        </w:rPr>
        <w:t>Enviar el comprobante por correo electrónico a</w:t>
      </w:r>
      <w:r w:rsidR="00352FC2">
        <w:rPr>
          <w:rFonts w:ascii="Montserrat" w:hAnsi="Montserrat" w:cs="Arial"/>
          <w:sz w:val="22"/>
          <w:szCs w:val="22"/>
          <w:lang w:val="es-ES_tradnl"/>
        </w:rPr>
        <w:t xml:space="preserve"> </w:t>
      </w:r>
      <w:r w:rsidRPr="00C57086">
        <w:rPr>
          <w:rFonts w:ascii="Montserrat" w:hAnsi="Montserrat" w:cs="Arial"/>
          <w:sz w:val="22"/>
          <w:szCs w:val="22"/>
          <w:lang w:val="es-ES_tradnl"/>
        </w:rPr>
        <w:t>l</w:t>
      </w:r>
      <w:r w:rsidR="00352FC2">
        <w:rPr>
          <w:rFonts w:ascii="Montserrat" w:hAnsi="Montserrat" w:cs="Arial"/>
          <w:sz w:val="22"/>
          <w:szCs w:val="22"/>
          <w:lang w:val="es-ES_tradnl"/>
        </w:rPr>
        <w:t>a</w:t>
      </w:r>
      <w:r w:rsidRPr="00C57086">
        <w:rPr>
          <w:rFonts w:ascii="Montserrat" w:hAnsi="Montserrat" w:cs="Arial"/>
          <w:sz w:val="22"/>
          <w:szCs w:val="22"/>
          <w:lang w:val="es-ES_tradnl"/>
        </w:rPr>
        <w:t xml:space="preserve"> investigador</w:t>
      </w:r>
      <w:r w:rsidR="00352FC2">
        <w:rPr>
          <w:rFonts w:ascii="Montserrat" w:hAnsi="Montserrat" w:cs="Arial"/>
          <w:sz w:val="22"/>
          <w:szCs w:val="22"/>
          <w:lang w:val="es-ES_tradnl"/>
        </w:rPr>
        <w:t>a</w:t>
      </w:r>
      <w:r w:rsidRPr="00C57086">
        <w:rPr>
          <w:rFonts w:ascii="Montserrat" w:hAnsi="Montserrat" w:cs="Arial"/>
          <w:sz w:val="22"/>
          <w:szCs w:val="22"/>
          <w:lang w:val="es-ES_tradnl"/>
        </w:rPr>
        <w:t xml:space="preserve"> principal y al siguiente contacto financiero en </w:t>
      </w:r>
      <w:r w:rsidRPr="00C57086">
        <w:rPr>
          <w:rFonts w:ascii="Montserrat" w:hAnsi="Montserrat" w:cs="Arial"/>
          <w:b/>
          <w:sz w:val="22"/>
          <w:szCs w:val="22"/>
          <w:lang w:val="es-ES_tradnl"/>
        </w:rPr>
        <w:t xml:space="preserve">“EL INSTITUTO”: </w:t>
      </w:r>
      <w:hyperlink r:id="rId9" w:history="1">
        <w:r w:rsidRPr="00C57086">
          <w:rPr>
            <w:rStyle w:val="Hipervnculo"/>
            <w:rFonts w:ascii="Montserrat" w:hAnsi="Montserrat" w:cs="Arial"/>
            <w:color w:val="auto"/>
            <w:sz w:val="22"/>
            <w:szCs w:val="22"/>
            <w:lang w:val="es-ES_tradnl"/>
          </w:rPr>
          <w:t>teresa.ramirezc@incmnsz.mx</w:t>
        </w:r>
      </w:hyperlink>
    </w:p>
    <w:p w14:paraId="4F4492D5" w14:textId="23971E7F" w:rsidR="001B1AAA" w:rsidRPr="00C57086" w:rsidRDefault="001B1AAA" w:rsidP="000945B2">
      <w:pPr>
        <w:pStyle w:val="Prrafodelista"/>
        <w:numPr>
          <w:ilvl w:val="0"/>
          <w:numId w:val="25"/>
        </w:numPr>
        <w:tabs>
          <w:tab w:val="left" w:pos="456"/>
        </w:tabs>
        <w:jc w:val="both"/>
        <w:rPr>
          <w:rFonts w:ascii="Montserrat" w:hAnsi="Montserrat" w:cs="Arial"/>
          <w:sz w:val="22"/>
          <w:szCs w:val="22"/>
          <w:u w:val="single"/>
          <w:lang w:val="es-ES_tradnl"/>
        </w:rPr>
      </w:pPr>
      <w:r w:rsidRPr="00C57086">
        <w:rPr>
          <w:rFonts w:ascii="Montserrat" w:hAnsi="Montserrat" w:cs="Arial"/>
          <w:sz w:val="22"/>
          <w:szCs w:val="22"/>
          <w:lang w:val="es-ES_tradnl"/>
        </w:rPr>
        <w:t>Indicar nombre, correo y teléfono de la persona a la que se le enviará los archivos del complemento de pago, una vez recibido el mismo.</w:t>
      </w:r>
      <w:r w:rsidR="007C70E2" w:rsidRPr="00C57086">
        <w:rPr>
          <w:rFonts w:ascii="Montserrat" w:hAnsi="Montserrat" w:cs="Arial"/>
          <w:sz w:val="22"/>
          <w:szCs w:val="22"/>
          <w:lang w:val="es-ES_tradnl"/>
        </w:rPr>
        <w:t xml:space="preserve"> Dicha información deberá ser enviada al siguiente correo electrónico: </w:t>
      </w:r>
      <w:hyperlink r:id="rId10" w:tgtFrame="_blank" w:history="1">
        <w:r w:rsidR="007C70E2" w:rsidRPr="00C57086">
          <w:rPr>
            <w:rFonts w:ascii="Montserrat" w:hAnsi="Montserrat" w:cs="Arial"/>
            <w:sz w:val="22"/>
            <w:szCs w:val="22"/>
            <w:u w:val="single"/>
            <w:lang w:val="es-ES_tradnl"/>
          </w:rPr>
          <w:t>lourdes.martinezl@incmnsz.mx</w:t>
        </w:r>
      </w:hyperlink>
      <w:r w:rsidR="00C73FDC" w:rsidRPr="00C57086">
        <w:rPr>
          <w:rFonts w:ascii="Montserrat" w:hAnsi="Montserrat" w:cs="Arial"/>
          <w:sz w:val="22"/>
          <w:szCs w:val="22"/>
          <w:u w:val="single"/>
          <w:lang w:val="es-ES_tradnl"/>
        </w:rPr>
        <w:t>.</w:t>
      </w:r>
    </w:p>
    <w:p w14:paraId="722A9644" w14:textId="77777777" w:rsidR="001B1AAA" w:rsidRDefault="001B1AAA" w:rsidP="000945B2">
      <w:pPr>
        <w:tabs>
          <w:tab w:val="left" w:pos="456"/>
        </w:tabs>
        <w:spacing w:after="0" w:line="240" w:lineRule="auto"/>
        <w:jc w:val="both"/>
        <w:rPr>
          <w:ins w:id="169" w:author="Rosa Noemi Mendez Juárez" w:date="2021-12-15T11:10:00Z"/>
          <w:rFonts w:ascii="Montserrat" w:eastAsia="Tw Cen MT Condensed Extra Bold" w:hAnsi="Montserrat" w:cs="Arial"/>
          <w:lang w:val="es-ES_tradnl" w:eastAsia="es-ES"/>
        </w:rPr>
      </w:pPr>
    </w:p>
    <w:p w14:paraId="3236A019" w14:textId="77777777" w:rsidR="00AD0E7A" w:rsidRPr="004F416E" w:rsidRDefault="00AD0E7A" w:rsidP="000945B2">
      <w:pPr>
        <w:tabs>
          <w:tab w:val="left" w:pos="456"/>
        </w:tabs>
        <w:spacing w:after="0" w:line="240" w:lineRule="auto"/>
        <w:jc w:val="both"/>
        <w:rPr>
          <w:rFonts w:ascii="Montserrat" w:eastAsia="Tw Cen MT Condensed Extra Bold" w:hAnsi="Montserrat" w:cs="Arial"/>
          <w:lang w:val="es-ES_tradnl" w:eastAsia="es-ES"/>
        </w:rPr>
      </w:pPr>
    </w:p>
    <w:p w14:paraId="58EFF38F" w14:textId="7AF5F5DD" w:rsidR="006651B2" w:rsidRPr="00C57086" w:rsidRDefault="006651B2" w:rsidP="000945B2">
      <w:pPr>
        <w:spacing w:after="0" w:line="240" w:lineRule="auto"/>
        <w:jc w:val="both"/>
        <w:rPr>
          <w:rFonts w:ascii="Montserrat" w:eastAsia="Tw Cen MT Condensed Extra Bold" w:hAnsi="Montserrat" w:cs="Arial"/>
          <w:lang w:val="es-ES_tradnl" w:eastAsia="es-ES"/>
        </w:rPr>
      </w:pPr>
      <w:r w:rsidRPr="00C57086">
        <w:rPr>
          <w:rFonts w:ascii="Montserrat" w:eastAsia="Tw Cen MT Condensed Extra Bold" w:hAnsi="Montserrat" w:cs="Arial"/>
          <w:b/>
          <w:lang w:val="es-ES_tradnl" w:eastAsia="es-ES"/>
        </w:rPr>
        <w:t xml:space="preserve">CUARTA. VIGENCIA: “EL INSTITUTO” </w:t>
      </w:r>
      <w:r w:rsidRPr="00C57086">
        <w:rPr>
          <w:rFonts w:ascii="Montserrat" w:eastAsia="Tw Cen MT Condensed Extra Bold" w:hAnsi="Montserrat" w:cs="Arial"/>
          <w:lang w:val="es-ES_tradnl" w:eastAsia="es-ES"/>
        </w:rPr>
        <w:t>conviene con</w:t>
      </w:r>
      <w:r w:rsidRPr="00C57086">
        <w:rPr>
          <w:rFonts w:ascii="Montserrat" w:eastAsia="Tw Cen MT Condensed Extra Bold" w:hAnsi="Montserrat" w:cs="Arial"/>
          <w:b/>
          <w:lang w:val="es-ES_tradnl" w:eastAsia="es-ES"/>
        </w:rPr>
        <w:t xml:space="preserve"> “EL PATROCINADOR” </w:t>
      </w:r>
      <w:r w:rsidRPr="00C57086">
        <w:rPr>
          <w:rFonts w:ascii="Montserrat" w:eastAsia="Tw Cen MT Condensed Extra Bold" w:hAnsi="Montserrat" w:cs="Arial"/>
          <w:lang w:val="es-ES_tradnl" w:eastAsia="es-ES"/>
        </w:rPr>
        <w:t xml:space="preserve">que la vigencia del Convenio será de </w:t>
      </w:r>
      <w:r w:rsidR="00C57086" w:rsidRPr="00586295">
        <w:rPr>
          <w:rFonts w:ascii="Montserrat" w:eastAsia="Tw Cen MT Condensed Extra Bold" w:hAnsi="Montserrat" w:cs="Arial"/>
          <w:b/>
          <w:lang w:val="es-ES_tradnl" w:eastAsia="es-ES"/>
        </w:rPr>
        <w:t>dos (</w:t>
      </w:r>
      <w:r w:rsidR="00F728BB" w:rsidRPr="00586295">
        <w:rPr>
          <w:rFonts w:ascii="Montserrat" w:eastAsia="Tw Cen MT Condensed Extra Bold" w:hAnsi="Montserrat" w:cs="Arial"/>
          <w:b/>
          <w:lang w:val="es-ES_tradnl" w:eastAsia="es-ES"/>
        </w:rPr>
        <w:t>2</w:t>
      </w:r>
      <w:r w:rsidR="00C57086" w:rsidRPr="00586295">
        <w:rPr>
          <w:rFonts w:ascii="Montserrat" w:eastAsia="Tw Cen MT Condensed Extra Bold" w:hAnsi="Montserrat" w:cs="Arial"/>
          <w:b/>
          <w:lang w:val="es-ES_tradnl" w:eastAsia="es-ES"/>
        </w:rPr>
        <w:t>)</w:t>
      </w:r>
      <w:r w:rsidR="00F728BB" w:rsidRPr="00586295">
        <w:rPr>
          <w:rFonts w:ascii="Montserrat" w:eastAsia="Tw Cen MT Condensed Extra Bold" w:hAnsi="Montserrat" w:cs="Arial"/>
          <w:b/>
          <w:lang w:val="es-ES_tradnl" w:eastAsia="es-ES"/>
        </w:rPr>
        <w:t xml:space="preserve"> </w:t>
      </w:r>
      <w:r w:rsidRPr="00586295">
        <w:rPr>
          <w:rFonts w:ascii="Montserrat" w:eastAsia="Tw Cen MT Condensed Extra Bold" w:hAnsi="Montserrat" w:cs="Arial"/>
          <w:b/>
          <w:lang w:val="es-ES_tradnl" w:eastAsia="es-ES"/>
        </w:rPr>
        <w:t>años</w:t>
      </w:r>
      <w:r w:rsidRPr="004F416E">
        <w:rPr>
          <w:rFonts w:ascii="Montserrat" w:eastAsia="Tw Cen MT Condensed Extra Bold" w:hAnsi="Montserrat" w:cs="Arial"/>
          <w:lang w:val="es-ES_tradnl" w:eastAsia="es-ES"/>
        </w:rPr>
        <w:t xml:space="preserve"> contados a partir de la fecha de su firma, misma que podrá ser ampliada de común acuerdo entre </w:t>
      </w:r>
      <w:r w:rsidRPr="00C57086">
        <w:rPr>
          <w:rFonts w:ascii="Montserrat" w:eastAsia="Tw Cen MT Condensed Extra Bold" w:hAnsi="Montserrat" w:cs="Arial"/>
          <w:b/>
          <w:lang w:val="es-ES_tradnl" w:eastAsia="es-ES"/>
        </w:rPr>
        <w:t>“LAS PARTES”,</w:t>
      </w:r>
      <w:r w:rsidRPr="00C57086">
        <w:rPr>
          <w:rFonts w:ascii="Montserrat" w:eastAsia="Tw Cen MT Condensed Extra Bold" w:hAnsi="Montserrat" w:cs="Arial"/>
          <w:lang w:val="es-ES_tradnl" w:eastAsia="es-ES"/>
        </w:rPr>
        <w:t xml:space="preserve"> mediante Convenio Modificatorio, siempre y cuando se notifique por escrito la necesidad de su ampliación, con, por lo menos, (60) sesenta días naturales de anticipación.</w:t>
      </w:r>
    </w:p>
    <w:p w14:paraId="085F899F" w14:textId="77777777" w:rsidR="006651B2" w:rsidRDefault="006651B2" w:rsidP="000945B2">
      <w:pPr>
        <w:spacing w:after="0" w:line="240" w:lineRule="auto"/>
        <w:jc w:val="both"/>
        <w:rPr>
          <w:ins w:id="170" w:author="Rosa Noemi Mendez Juárez" w:date="2021-12-15T11:10:00Z"/>
          <w:rFonts w:ascii="Montserrat" w:eastAsia="Tw Cen MT Condensed Extra Bold" w:hAnsi="Montserrat" w:cs="Arial"/>
          <w:lang w:val="es-ES_tradnl" w:eastAsia="es-ES"/>
        </w:rPr>
      </w:pPr>
    </w:p>
    <w:p w14:paraId="74A8A909" w14:textId="77777777" w:rsidR="00AD0E7A" w:rsidRPr="00C57086" w:rsidRDefault="00AD0E7A" w:rsidP="000945B2">
      <w:pPr>
        <w:spacing w:after="0" w:line="240" w:lineRule="auto"/>
        <w:jc w:val="both"/>
        <w:rPr>
          <w:rFonts w:ascii="Montserrat" w:eastAsia="Tw Cen MT Condensed Extra Bold" w:hAnsi="Montserrat" w:cs="Arial"/>
          <w:lang w:val="es-ES_tradnl" w:eastAsia="es-ES"/>
        </w:rPr>
      </w:pPr>
    </w:p>
    <w:p w14:paraId="404F8D95" w14:textId="024E5572" w:rsidR="00866E07" w:rsidRPr="000945B2" w:rsidRDefault="006651B2" w:rsidP="000945B2">
      <w:pPr>
        <w:spacing w:after="0" w:line="240" w:lineRule="auto"/>
        <w:jc w:val="both"/>
        <w:rPr>
          <w:rFonts w:ascii="Montserrat" w:eastAsia="Tw Cen MT Condensed Extra Bold" w:hAnsi="Montserrat" w:cs="Arial"/>
          <w:lang w:val="es-ES_tradnl" w:eastAsia="es-ES"/>
        </w:rPr>
      </w:pPr>
      <w:r w:rsidRPr="00C57086">
        <w:rPr>
          <w:rFonts w:ascii="Montserrat" w:eastAsia="Tw Cen MT Condensed Extra Bold" w:hAnsi="Montserrat" w:cs="Arial"/>
          <w:b/>
          <w:lang w:val="es-ES_tradnl" w:eastAsia="es-ES"/>
        </w:rPr>
        <w:t xml:space="preserve">QUINTA. </w:t>
      </w:r>
      <w:r w:rsidR="00866E07" w:rsidRPr="00C57086">
        <w:rPr>
          <w:rFonts w:ascii="Montserrat" w:eastAsia="Tw Cen MT Condensed Extra Bold" w:hAnsi="Montserrat" w:cs="Arial"/>
          <w:b/>
          <w:lang w:val="es-ES_tradnl" w:eastAsia="es-ES"/>
        </w:rPr>
        <w:t>CIERRE ADMINISTRATIVO Y FINANCIERO DEL PROYECTO DE INVESTIGACIÓN:</w:t>
      </w:r>
      <w:r w:rsidR="00866E07" w:rsidRPr="00C57086">
        <w:rPr>
          <w:rFonts w:ascii="Montserrat" w:eastAsia="Tw Cen MT Condensed Extra Bold" w:hAnsi="Montserrat" w:cs="Arial"/>
          <w:lang w:val="es-ES_tradnl" w:eastAsia="es-ES"/>
        </w:rPr>
        <w:t xml:space="preserve"> El cierre del proyecto podrá realizarse posterior a la fecha de terminación de vigencia del presente convenio, derivado de las últimas revisiones, conciliaciones y ajustes que deba realizar </w:t>
      </w:r>
      <w:r w:rsidR="00866E07" w:rsidRPr="00C57086">
        <w:rPr>
          <w:rFonts w:ascii="Montserrat" w:eastAsia="Tw Cen MT Condensed Extra Bold" w:hAnsi="Montserrat" w:cs="Arial"/>
          <w:b/>
          <w:lang w:val="es-ES_tradnl" w:eastAsia="es-ES"/>
        </w:rPr>
        <w:t xml:space="preserve">“EL PATROCINADOR” </w:t>
      </w:r>
      <w:r w:rsidR="00866E07" w:rsidRPr="00C57086">
        <w:rPr>
          <w:rFonts w:ascii="Montserrat" w:eastAsia="Tw Cen MT Condensed Extra Bold" w:hAnsi="Montserrat" w:cs="Arial"/>
          <w:lang w:val="es-ES_tradnl" w:eastAsia="es-ES"/>
        </w:rPr>
        <w:t>en conjunto con</w:t>
      </w:r>
      <w:r w:rsidR="00866E07" w:rsidRPr="00C57086">
        <w:rPr>
          <w:rFonts w:ascii="Montserrat" w:eastAsia="Tw Cen MT Condensed Extra Bold" w:hAnsi="Montserrat" w:cs="Arial"/>
          <w:b/>
          <w:lang w:val="es-ES_tradnl" w:eastAsia="es-ES"/>
        </w:rPr>
        <w:t xml:space="preserve"> </w:t>
      </w:r>
      <w:r w:rsidR="00352FC2" w:rsidRPr="000945B2">
        <w:rPr>
          <w:rFonts w:ascii="Montserrat" w:eastAsia="Tw Cen MT Condensed Extra Bold" w:hAnsi="Montserrat" w:cs="Arial"/>
          <w:b/>
          <w:lang w:val="es-ES_tradnl" w:eastAsia="es-ES"/>
        </w:rPr>
        <w:t>“LA</w:t>
      </w:r>
      <w:r w:rsidR="00352FC2" w:rsidRPr="000945B2">
        <w:rPr>
          <w:rFonts w:ascii="Montserrat" w:eastAsia="Tw Cen MT Condensed Extra Bold" w:hAnsi="Montserrat" w:cs="Arial"/>
          <w:lang w:val="es-ES_tradnl" w:eastAsia="es-ES"/>
        </w:rPr>
        <w:t xml:space="preserve"> </w:t>
      </w:r>
      <w:r w:rsidR="00352FC2" w:rsidRPr="000945B2">
        <w:rPr>
          <w:rFonts w:ascii="Montserrat" w:eastAsia="Tw Cen MT Condensed Extra Bold" w:hAnsi="Montserrat" w:cs="Arial"/>
          <w:b/>
          <w:lang w:val="es-ES_tradnl" w:eastAsia="es-ES"/>
        </w:rPr>
        <w:t>INVESTIGADORA”</w:t>
      </w:r>
      <w:r w:rsidR="00352FC2">
        <w:rPr>
          <w:rFonts w:ascii="Montserrat" w:eastAsia="Tw Cen MT Condensed Extra Bold" w:hAnsi="Montserrat" w:cs="Arial"/>
          <w:b/>
          <w:lang w:val="es-ES_tradnl" w:eastAsia="es-ES"/>
        </w:rPr>
        <w:t xml:space="preserve"> </w:t>
      </w:r>
      <w:r w:rsidR="008E5568" w:rsidRPr="00C57086">
        <w:rPr>
          <w:rFonts w:ascii="Montserrat" w:eastAsia="Tw Cen MT Condensed Extra Bold" w:hAnsi="Montserrat" w:cs="Arial"/>
          <w:lang w:val="es-ES_tradnl" w:eastAsia="es-ES"/>
        </w:rPr>
        <w:t>para emitir los pagos finales a favor de</w:t>
      </w:r>
      <w:r w:rsidR="008E5568" w:rsidRPr="00C57086">
        <w:rPr>
          <w:rFonts w:ascii="Montserrat" w:eastAsia="Tw Cen MT Condensed Extra Bold" w:hAnsi="Montserrat" w:cs="Arial"/>
          <w:b/>
          <w:lang w:val="es-ES_tradnl" w:eastAsia="es-ES"/>
        </w:rPr>
        <w:t xml:space="preserve"> “EL INSTITUTO” </w:t>
      </w:r>
      <w:r w:rsidR="008E5568" w:rsidRPr="00C57086">
        <w:rPr>
          <w:rFonts w:ascii="Montserrat" w:eastAsia="Tw Cen MT Condensed Extra Bold" w:hAnsi="Montserrat" w:cs="Arial"/>
          <w:lang w:val="es-ES_tradnl" w:eastAsia="es-ES"/>
        </w:rPr>
        <w:t>acorde a lo pactado en este acto consensual.</w:t>
      </w:r>
    </w:p>
    <w:p w14:paraId="1E91AE9C" w14:textId="77013924" w:rsidR="00866E07" w:rsidRDefault="00866E07" w:rsidP="000945B2">
      <w:pPr>
        <w:spacing w:after="0" w:line="240" w:lineRule="auto"/>
        <w:jc w:val="both"/>
        <w:rPr>
          <w:ins w:id="171" w:author="Rosa Noemi Mendez Juárez" w:date="2021-12-15T11:10:00Z"/>
          <w:rFonts w:ascii="Montserrat" w:eastAsia="Tw Cen MT Condensed Extra Bold" w:hAnsi="Montserrat" w:cs="Arial"/>
          <w:lang w:val="es-ES_tradnl" w:eastAsia="es-ES"/>
        </w:rPr>
      </w:pPr>
    </w:p>
    <w:p w14:paraId="0569A2D4" w14:textId="77777777" w:rsidR="00AD0E7A" w:rsidRPr="000945B2" w:rsidRDefault="00AD0E7A" w:rsidP="000945B2">
      <w:pPr>
        <w:spacing w:after="0" w:line="240" w:lineRule="auto"/>
        <w:jc w:val="both"/>
        <w:rPr>
          <w:rFonts w:ascii="Montserrat" w:eastAsia="Tw Cen MT Condensed Extra Bold" w:hAnsi="Montserrat" w:cs="Arial"/>
          <w:lang w:val="es-ES_tradnl" w:eastAsia="es-ES"/>
        </w:rPr>
      </w:pPr>
    </w:p>
    <w:p w14:paraId="542F55FA" w14:textId="62C8EEB2" w:rsidR="006651B2" w:rsidRPr="000945B2" w:rsidRDefault="00106DA9"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 xml:space="preserve">SEXTA. </w:t>
      </w:r>
      <w:r w:rsidR="006651B2" w:rsidRPr="000945B2">
        <w:rPr>
          <w:rFonts w:ascii="Montserrat" w:eastAsia="Tw Cen MT Condensed Extra Bold" w:hAnsi="Montserrat" w:cs="Arial"/>
          <w:b/>
          <w:lang w:val="es-ES_tradnl" w:eastAsia="es-ES"/>
        </w:rPr>
        <w:t>LAS OBLIGACIONES DE “EL PATROCINADOR”:</w:t>
      </w:r>
    </w:p>
    <w:p w14:paraId="37024105"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6C85378D" w14:textId="77777777" w:rsidR="006651B2" w:rsidRPr="000945B2" w:rsidRDefault="006651B2" w:rsidP="000945B2">
      <w:pPr>
        <w:numPr>
          <w:ilvl w:val="0"/>
          <w:numId w:val="19"/>
        </w:numPr>
        <w:spacing w:after="0" w:line="240" w:lineRule="auto"/>
        <w:ind w:left="426"/>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aportará a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de acuerdo a los montos y plazos convenidos, en el </w:t>
      </w:r>
      <w:r w:rsidRPr="000945B2">
        <w:rPr>
          <w:rFonts w:ascii="Montserrat" w:eastAsia="Tw Cen MT Condensed Extra Bold" w:hAnsi="Montserrat" w:cs="Arial"/>
          <w:b/>
          <w:lang w:val="es-ES_tradnl" w:eastAsia="es-ES"/>
        </w:rPr>
        <w:t>Anexo C</w:t>
      </w:r>
      <w:r w:rsidRPr="000945B2">
        <w:rPr>
          <w:rFonts w:ascii="Montserrat" w:eastAsia="Tw Cen MT Condensed Extra Bold" w:hAnsi="Montserrat" w:cs="Arial"/>
          <w:lang w:val="es-ES_tradnl" w:eastAsia="es-ES"/>
        </w:rPr>
        <w:t xml:space="preserve">, los recursos en cantidad suficiente para desarrollar y concluir el proyecto de investigación respectivo, con el fin de que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no se suspenda.</w:t>
      </w:r>
    </w:p>
    <w:p w14:paraId="4DB11B27"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1E6B759F" w14:textId="0DC18302" w:rsidR="006651B2" w:rsidRPr="000945B2" w:rsidRDefault="006651B2" w:rsidP="000945B2">
      <w:pPr>
        <w:spacing w:after="0" w:line="240" w:lineRule="auto"/>
        <w:ind w:left="284"/>
        <w:jc w:val="both"/>
        <w:rPr>
          <w:rFonts w:ascii="Montserrat" w:eastAsia="Wingdings" w:hAnsi="Montserrat" w:cs="Arial"/>
          <w:lang w:val="es-ES_tradnl"/>
        </w:rPr>
      </w:pPr>
      <w:r w:rsidRPr="000945B2">
        <w:rPr>
          <w:rFonts w:ascii="Montserrat" w:eastAsia="Wingdings" w:hAnsi="Montserrat" w:cs="Arial"/>
          <w:lang w:val="es-ES_tradnl"/>
        </w:rPr>
        <w:t xml:space="preserve">a). En el supuesto de que se suspenda </w:t>
      </w:r>
      <w:r w:rsidRPr="000945B2">
        <w:rPr>
          <w:rFonts w:ascii="Montserrat" w:eastAsia="Wingdings" w:hAnsi="Montserrat" w:cs="Arial"/>
          <w:b/>
          <w:lang w:val="es-ES_tradnl"/>
        </w:rPr>
        <w:t>“EL PROTOCOLO”</w:t>
      </w:r>
      <w:r w:rsidRPr="000945B2">
        <w:rPr>
          <w:rFonts w:ascii="Montserrat" w:eastAsia="Wingdings" w:hAnsi="Montserrat" w:cs="Arial"/>
          <w:lang w:val="es-ES_tradnl"/>
        </w:rPr>
        <w:t xml:space="preserve"> porque </w:t>
      </w:r>
      <w:r w:rsidRPr="000945B2">
        <w:rPr>
          <w:rFonts w:ascii="Montserrat" w:eastAsia="Wingdings" w:hAnsi="Montserrat" w:cs="Arial"/>
          <w:b/>
          <w:lang w:val="es-ES_tradnl"/>
        </w:rPr>
        <w:t>“EL PATROCINADOR”</w:t>
      </w:r>
      <w:r w:rsidRPr="000945B2">
        <w:rPr>
          <w:rFonts w:ascii="Montserrat" w:eastAsia="Wingdings" w:hAnsi="Montserrat" w:cs="Arial"/>
          <w:lang w:val="es-ES_tradnl"/>
        </w:rPr>
        <w:t xml:space="preserve"> de los recursos no los suministre y el proyecto de investigación sea considerado por la Comis</w:t>
      </w:r>
      <w:r w:rsidR="009A1F1D" w:rsidRPr="000945B2">
        <w:rPr>
          <w:rFonts w:ascii="Montserrat" w:eastAsia="Wingdings" w:hAnsi="Montserrat" w:cs="Arial"/>
          <w:lang w:val="es-ES_tradnl"/>
        </w:rPr>
        <w:t xml:space="preserve">ión Interna de Investigación de </w:t>
      </w:r>
      <w:r w:rsidR="009A1F1D" w:rsidRPr="000945B2">
        <w:rPr>
          <w:rFonts w:ascii="Montserrat" w:hAnsi="Montserrat" w:cs="Arial"/>
          <w:b/>
          <w:bCs/>
        </w:rPr>
        <w:t>“EL</w:t>
      </w:r>
      <w:r w:rsidR="009A1F1D" w:rsidRPr="000945B2">
        <w:rPr>
          <w:rFonts w:ascii="Montserrat" w:hAnsi="Montserrat" w:cs="Arial"/>
          <w:b/>
          <w:bCs/>
          <w:spacing w:val="79"/>
        </w:rPr>
        <w:t xml:space="preserve"> </w:t>
      </w:r>
      <w:r w:rsidR="009A1F1D" w:rsidRPr="000945B2">
        <w:rPr>
          <w:rFonts w:ascii="Montserrat" w:hAnsi="Montserrat" w:cs="Arial"/>
          <w:b/>
          <w:bCs/>
        </w:rPr>
        <w:t xml:space="preserve">INSTITUTO” </w:t>
      </w:r>
      <w:r w:rsidRPr="000945B2">
        <w:rPr>
          <w:rFonts w:ascii="Montserrat" w:eastAsia="Wingdings" w:hAnsi="Montserrat" w:cs="Arial"/>
          <w:lang w:val="es-ES_tradnl"/>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1B8C0F0F" w14:textId="77777777" w:rsidR="006651B2" w:rsidRPr="000945B2" w:rsidRDefault="006651B2" w:rsidP="000945B2">
      <w:pPr>
        <w:spacing w:after="0" w:line="240" w:lineRule="auto"/>
        <w:ind w:left="142" w:hanging="142"/>
        <w:jc w:val="both"/>
        <w:rPr>
          <w:rFonts w:ascii="Montserrat" w:eastAsia="Wingdings" w:hAnsi="Montserrat" w:cs="Arial"/>
          <w:lang w:val="es-ES_tradnl"/>
        </w:rPr>
      </w:pPr>
    </w:p>
    <w:p w14:paraId="672A7210" w14:textId="77777777" w:rsidR="006651B2" w:rsidRPr="000945B2" w:rsidRDefault="006651B2" w:rsidP="000945B2">
      <w:pPr>
        <w:spacing w:after="0" w:line="240" w:lineRule="auto"/>
        <w:ind w:left="284"/>
        <w:jc w:val="both"/>
        <w:rPr>
          <w:rFonts w:ascii="Montserrat" w:eastAsia="Wingdings" w:hAnsi="Montserrat" w:cs="Arial"/>
          <w:lang w:val="es-ES_tradnl"/>
        </w:rPr>
      </w:pPr>
      <w:r w:rsidRPr="000945B2">
        <w:rPr>
          <w:rFonts w:ascii="Montserrat" w:eastAsia="Wingdings" w:hAnsi="Montserrat" w:cs="Arial"/>
          <w:lang w:val="es-ES_tradnl"/>
        </w:rPr>
        <w:t xml:space="preserve">b). Cuando </w:t>
      </w:r>
      <w:r w:rsidRPr="000945B2">
        <w:rPr>
          <w:rFonts w:ascii="Montserrat" w:eastAsia="Wingdings" w:hAnsi="Montserrat" w:cs="Arial"/>
          <w:b/>
          <w:lang w:val="es-ES_tradnl"/>
        </w:rPr>
        <w:t>“EL PROYECTO DE INVESTIGACIÓN”</w:t>
      </w:r>
      <w:r w:rsidRPr="000945B2">
        <w:rPr>
          <w:rFonts w:ascii="Montserrat" w:eastAsia="Wingdings" w:hAnsi="Montserrat" w:cs="Arial"/>
          <w:lang w:val="es-ES_tradnl"/>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6266B1D1" w14:textId="77777777" w:rsidR="006651B2" w:rsidRPr="000945B2" w:rsidRDefault="006651B2" w:rsidP="000945B2">
      <w:pPr>
        <w:spacing w:after="0" w:line="240" w:lineRule="auto"/>
        <w:ind w:firstLine="284"/>
        <w:jc w:val="both"/>
        <w:rPr>
          <w:rFonts w:ascii="Montserrat" w:eastAsia="Wingdings" w:hAnsi="Montserrat" w:cs="Arial"/>
          <w:lang w:val="es-ES_tradnl"/>
        </w:rPr>
      </w:pPr>
    </w:p>
    <w:p w14:paraId="18C08F3F" w14:textId="77777777" w:rsidR="006651B2" w:rsidRPr="000945B2" w:rsidRDefault="006651B2" w:rsidP="000945B2">
      <w:pPr>
        <w:spacing w:after="0" w:line="240" w:lineRule="auto"/>
        <w:ind w:left="284"/>
        <w:jc w:val="both"/>
        <w:rPr>
          <w:rFonts w:ascii="Montserrat" w:eastAsia="Wingdings" w:hAnsi="Montserrat" w:cs="Arial"/>
          <w:lang w:val="es-ES_tradnl"/>
        </w:rPr>
      </w:pPr>
      <w:r w:rsidRPr="000945B2">
        <w:rPr>
          <w:rFonts w:ascii="Montserrat" w:eastAsia="Wingdings" w:hAnsi="Montserrat" w:cs="Arial"/>
          <w:lang w:val="es-ES_tradnl"/>
        </w:rPr>
        <w:t xml:space="preserve">c). Cuando se realicen proyectos de investigación financiados con recursos de terceros, </w:t>
      </w:r>
      <w:r w:rsidRPr="000945B2">
        <w:rPr>
          <w:rFonts w:ascii="Montserrat" w:eastAsia="Wingdings" w:hAnsi="Montserrat" w:cs="Arial"/>
          <w:b/>
          <w:lang w:val="es-ES_tradnl"/>
        </w:rPr>
        <w:t>EL RESPONSABLE DEL PROYECTO</w:t>
      </w:r>
      <w:r w:rsidRPr="000945B2">
        <w:rPr>
          <w:rFonts w:ascii="Montserrat" w:eastAsia="Wingdings" w:hAnsi="Montserrat" w:cs="Arial"/>
          <w:lang w:val="es-ES_tradnl"/>
        </w:rPr>
        <w:t xml:space="preserve"> y </w:t>
      </w:r>
      <w:r w:rsidRPr="000945B2">
        <w:rPr>
          <w:rFonts w:ascii="Montserrat" w:eastAsia="Wingdings" w:hAnsi="Montserrat" w:cs="Arial"/>
          <w:b/>
          <w:lang w:val="es-ES_tradnl"/>
        </w:rPr>
        <w:t>“EL PATROCINADOR”</w:t>
      </w:r>
      <w:r w:rsidRPr="000945B2">
        <w:rPr>
          <w:rFonts w:ascii="Montserrat" w:eastAsia="Wingdings" w:hAnsi="Montserrat" w:cs="Arial"/>
          <w:lang w:val="es-ES_tradnl"/>
        </w:rPr>
        <w:t xml:space="preserve"> de los recursos, se regirán por lo dispuesto a la normatividad y disposiciones jurídicas vigentes en materia de derechos de autor y propiedad industrial vigentes en México.</w:t>
      </w:r>
    </w:p>
    <w:p w14:paraId="2E442214" w14:textId="77777777" w:rsidR="006651B2" w:rsidRPr="000945B2" w:rsidRDefault="006651B2" w:rsidP="000945B2">
      <w:pPr>
        <w:spacing w:after="0" w:line="240" w:lineRule="auto"/>
        <w:ind w:left="284"/>
        <w:jc w:val="both"/>
        <w:rPr>
          <w:rFonts w:ascii="Montserrat" w:eastAsia="Wingdings" w:hAnsi="Montserrat" w:cs="Arial"/>
          <w:lang w:val="es-ES_tradnl"/>
        </w:rPr>
      </w:pPr>
    </w:p>
    <w:p w14:paraId="06DC29F8" w14:textId="69C37A10" w:rsidR="006651B2" w:rsidRPr="009D09D1" w:rsidRDefault="006651B2" w:rsidP="000945B2">
      <w:pPr>
        <w:numPr>
          <w:ilvl w:val="0"/>
          <w:numId w:val="19"/>
        </w:numPr>
        <w:spacing w:after="0" w:line="240" w:lineRule="auto"/>
        <w:ind w:left="284"/>
        <w:jc w:val="both"/>
        <w:rPr>
          <w:rFonts w:ascii="Montserrat" w:eastAsia="Wingdings" w:hAnsi="Montserrat" w:cs="Arial"/>
          <w:lang w:val="es-ES_tradnl"/>
        </w:rPr>
      </w:pPr>
      <w:r w:rsidRPr="009D09D1">
        <w:rPr>
          <w:rFonts w:ascii="Montserrat" w:eastAsia="Wingdings" w:hAnsi="Montserrat" w:cs="Arial"/>
          <w:lang w:val="es-ES_tradnl"/>
        </w:rPr>
        <w:t>Los apoyos económicos temporales para el personal de apoyo a la investigación, se pagarán en forma mensual, para lo cual se contratarán colaboradores bajo el régimen de servicios profesionales</w:t>
      </w:r>
      <w:del w:id="172" w:author="Rosa Noemi Mendez Juárez" w:date="2021-10-05T17:35:00Z">
        <w:r w:rsidRPr="009D09D1" w:rsidDel="00912126">
          <w:rPr>
            <w:rFonts w:ascii="Montserrat" w:eastAsia="Wingdings" w:hAnsi="Montserrat" w:cs="Arial"/>
            <w:lang w:val="es-ES_tradnl"/>
          </w:rPr>
          <w:delText xml:space="preserve"> por honorarios asimilados a salarios</w:delText>
        </w:r>
      </w:del>
      <w:r w:rsidRPr="009D09D1">
        <w:rPr>
          <w:rFonts w:ascii="Montserrat" w:eastAsia="Wingdings" w:hAnsi="Montserrat" w:cs="Arial"/>
          <w:lang w:val="es-ES_tradnl"/>
        </w:rPr>
        <w:t>, debiendo establecerse en el Convenio respectivo, el objeto a desarrollar, así como los informes que deben ser presentados en relación con el cumplimiento del mismo.</w:t>
      </w:r>
    </w:p>
    <w:p w14:paraId="4742B442" w14:textId="77777777" w:rsidR="006651B2" w:rsidRPr="000945B2" w:rsidRDefault="006651B2" w:rsidP="000945B2">
      <w:pPr>
        <w:spacing w:after="0" w:line="240" w:lineRule="auto"/>
        <w:jc w:val="both"/>
        <w:rPr>
          <w:rFonts w:ascii="Montserrat" w:eastAsia="Wingdings" w:hAnsi="Montserrat" w:cs="Arial"/>
          <w:lang w:val="es-ES_tradnl"/>
        </w:rPr>
      </w:pPr>
    </w:p>
    <w:p w14:paraId="650A2569" w14:textId="100976E5" w:rsidR="006651B2" w:rsidRPr="000945B2" w:rsidRDefault="006651B2" w:rsidP="000945B2">
      <w:pPr>
        <w:numPr>
          <w:ilvl w:val="0"/>
          <w:numId w:val="19"/>
        </w:numPr>
        <w:spacing w:after="0" w:line="240" w:lineRule="auto"/>
        <w:ind w:left="284"/>
        <w:jc w:val="both"/>
        <w:rPr>
          <w:rFonts w:ascii="Montserrat" w:eastAsia="Wingdings" w:hAnsi="Montserrat" w:cs="Arial"/>
          <w:lang w:val="es-ES_tradnl"/>
        </w:rPr>
      </w:pPr>
      <w:r w:rsidRPr="000945B2">
        <w:rPr>
          <w:rFonts w:ascii="Montserrat" w:eastAsia="Wingdings" w:hAnsi="Montserrat" w:cs="Arial"/>
          <w:lang w:val="es-ES_tradnl"/>
        </w:rPr>
        <w:t xml:space="preserve">Reconocer que los bienes adquiridos por </w:t>
      </w:r>
      <w:r w:rsidRPr="000945B2">
        <w:rPr>
          <w:rFonts w:ascii="Montserrat" w:eastAsia="Wingdings" w:hAnsi="Montserrat" w:cs="Arial"/>
          <w:b/>
          <w:lang w:val="es-ES_tradnl"/>
        </w:rPr>
        <w:t>“EL INSTITUTO”</w:t>
      </w:r>
      <w:r w:rsidRPr="000945B2">
        <w:rPr>
          <w:rFonts w:ascii="Montserrat" w:eastAsia="Wingdings" w:hAnsi="Montserrat" w:cs="Arial"/>
          <w:lang w:val="es-ES_tradnl"/>
        </w:rPr>
        <w:t xml:space="preserve"> con recursos de terceros, formarán parte del patrimonio de </w:t>
      </w:r>
      <w:r w:rsidRPr="000945B2">
        <w:rPr>
          <w:rFonts w:ascii="Montserrat" w:eastAsia="Wingdings" w:hAnsi="Montserrat" w:cs="Arial"/>
          <w:b/>
          <w:lang w:val="es-ES_tradnl"/>
        </w:rPr>
        <w:t>“EL INSTITUTO”</w:t>
      </w:r>
      <w:r w:rsidRPr="000945B2">
        <w:rPr>
          <w:rFonts w:ascii="Montserrat" w:eastAsia="Wingdings" w:hAnsi="Montserrat" w:cs="Arial"/>
          <w:lang w:val="es-ES_tradnl"/>
        </w:rPr>
        <w:t>, mismos que deberá tener debidamente inventariados y resguardados conforme a la normatividad vigente.</w:t>
      </w:r>
    </w:p>
    <w:p w14:paraId="514A1A64" w14:textId="77777777" w:rsidR="006651B2" w:rsidRPr="000945B2" w:rsidRDefault="006651B2" w:rsidP="000945B2">
      <w:pPr>
        <w:spacing w:after="0" w:line="240" w:lineRule="auto"/>
        <w:jc w:val="both"/>
        <w:rPr>
          <w:rFonts w:ascii="Montserrat" w:eastAsia="Wingdings" w:hAnsi="Montserrat" w:cs="Arial"/>
          <w:lang w:val="es-ES_tradnl"/>
        </w:rPr>
      </w:pPr>
    </w:p>
    <w:p w14:paraId="22E341BA" w14:textId="1230A27A" w:rsidR="006651B2" w:rsidRPr="000945B2" w:rsidRDefault="006651B2" w:rsidP="000945B2">
      <w:pPr>
        <w:numPr>
          <w:ilvl w:val="0"/>
          <w:numId w:val="19"/>
        </w:numPr>
        <w:spacing w:after="0" w:line="240" w:lineRule="auto"/>
        <w:ind w:left="284"/>
        <w:jc w:val="both"/>
        <w:rPr>
          <w:rFonts w:ascii="Montserrat" w:eastAsia="Wingdings" w:hAnsi="Montserrat" w:cs="Arial"/>
          <w:lang w:val="es-ES_tradnl"/>
        </w:rPr>
      </w:pPr>
      <w:r w:rsidRPr="000945B2">
        <w:rPr>
          <w:rFonts w:ascii="Montserrat" w:eastAsia="Wingdings" w:hAnsi="Montserrat" w:cs="Arial"/>
          <w:lang w:val="es-ES_tradnl"/>
        </w:rPr>
        <w:t xml:space="preserve">En el caso de que al término de </w:t>
      </w:r>
      <w:r w:rsidRPr="000945B2">
        <w:rPr>
          <w:rFonts w:ascii="Montserrat" w:eastAsia="Wingdings" w:hAnsi="Montserrat" w:cs="Arial"/>
          <w:b/>
          <w:lang w:val="es-ES_tradnl"/>
        </w:rPr>
        <w:t>“EL PROTOCOLO”</w:t>
      </w:r>
      <w:r w:rsidRPr="000945B2">
        <w:rPr>
          <w:rFonts w:ascii="Montserrat" w:eastAsia="Wingdings" w:hAnsi="Montserrat" w:cs="Arial"/>
          <w:lang w:val="es-ES_tradnl"/>
        </w:rPr>
        <w:t xml:space="preserve"> exista algún remanente, el mismo pasará a formar parte del fondo de apoyo del Departamento de adscripción de </w:t>
      </w:r>
      <w:r w:rsidR="00352FC2" w:rsidRPr="000945B2">
        <w:rPr>
          <w:rFonts w:ascii="Montserrat" w:eastAsia="Tw Cen MT Condensed Extra Bold" w:hAnsi="Montserrat" w:cs="Arial"/>
          <w:b/>
          <w:lang w:val="es-ES_tradnl" w:eastAsia="es-ES"/>
        </w:rPr>
        <w:t>“LA</w:t>
      </w:r>
      <w:r w:rsidR="00352FC2" w:rsidRPr="000945B2">
        <w:rPr>
          <w:rFonts w:ascii="Montserrat" w:eastAsia="Tw Cen MT Condensed Extra Bold" w:hAnsi="Montserrat" w:cs="Arial"/>
          <w:lang w:val="es-ES_tradnl" w:eastAsia="es-ES"/>
        </w:rPr>
        <w:t xml:space="preserve"> </w:t>
      </w:r>
      <w:r w:rsidR="00352FC2" w:rsidRPr="000945B2">
        <w:rPr>
          <w:rFonts w:ascii="Montserrat" w:eastAsia="Tw Cen MT Condensed Extra Bold" w:hAnsi="Montserrat" w:cs="Arial"/>
          <w:b/>
          <w:lang w:val="es-ES_tradnl" w:eastAsia="es-ES"/>
        </w:rPr>
        <w:t>INVESTIGADORA”</w:t>
      </w:r>
      <w:r w:rsidRPr="000945B2">
        <w:rPr>
          <w:rFonts w:ascii="Montserrat" w:eastAsia="Wingdings" w:hAnsi="Montserrat" w:cs="Arial"/>
          <w:lang w:val="es-ES_tradnl"/>
        </w:rPr>
        <w:t>, lugar donde se realizó la investigación.</w:t>
      </w:r>
    </w:p>
    <w:p w14:paraId="035D366B" w14:textId="77777777" w:rsidR="006651B2" w:rsidRPr="000945B2" w:rsidRDefault="006651B2" w:rsidP="000945B2">
      <w:pPr>
        <w:spacing w:after="0" w:line="240" w:lineRule="auto"/>
        <w:ind w:left="720"/>
        <w:contextualSpacing/>
        <w:rPr>
          <w:rFonts w:ascii="Montserrat" w:eastAsia="Wingdings" w:hAnsi="Montserrat" w:cs="Arial"/>
          <w:lang w:val="es-ES_tradnl"/>
        </w:rPr>
      </w:pPr>
    </w:p>
    <w:p w14:paraId="68BFE51B" w14:textId="172EDFD9" w:rsidR="00787A9F" w:rsidRPr="00787A9F" w:rsidRDefault="006651B2" w:rsidP="00787A9F">
      <w:pPr>
        <w:numPr>
          <w:ilvl w:val="0"/>
          <w:numId w:val="19"/>
        </w:numPr>
        <w:spacing w:after="0" w:line="240" w:lineRule="auto"/>
        <w:ind w:left="284"/>
        <w:jc w:val="both"/>
        <w:rPr>
          <w:rFonts w:ascii="Montserrat" w:eastAsia="Wingdings" w:hAnsi="Montserrat" w:cs="Arial"/>
          <w:lang w:val="es-ES_tradnl"/>
        </w:rPr>
      </w:pPr>
      <w:r w:rsidRPr="000945B2">
        <w:rPr>
          <w:rFonts w:ascii="Montserrat" w:eastAsia="Wingdings" w:hAnsi="Montserrat" w:cs="Arial"/>
          <w:b/>
          <w:lang w:val="es-ES_tradnl"/>
        </w:rPr>
        <w:t xml:space="preserve">“EL PATROCINADOR” </w:t>
      </w:r>
      <w:r w:rsidRPr="000945B2">
        <w:rPr>
          <w:rFonts w:ascii="Montserrat" w:eastAsia="Wingdings" w:hAnsi="Montserrat" w:cs="Arial"/>
          <w:lang w:val="es-ES_tradnl"/>
        </w:rPr>
        <w:t xml:space="preserve">se obliga a llevar a cabo el Plan de Monitoreo de </w:t>
      </w:r>
      <w:r w:rsidRPr="000945B2">
        <w:rPr>
          <w:rFonts w:ascii="Montserrat" w:eastAsia="Wingdings" w:hAnsi="Montserrat" w:cs="Arial"/>
          <w:b/>
          <w:lang w:val="es-ES_tradnl"/>
        </w:rPr>
        <w:t>“EL PROTOCOLO”</w:t>
      </w:r>
      <w:r w:rsidRPr="000945B2">
        <w:rPr>
          <w:rFonts w:ascii="Montserrat" w:eastAsia="Wingdings" w:hAnsi="Montserrat" w:cs="Arial"/>
          <w:lang w:val="es-ES_tradnl"/>
        </w:rPr>
        <w:t xml:space="preserve"> con la finalidad de verificar su cumplimiento, bajo el entendido de que dicha obligación es independiente a la de supervisión de </w:t>
      </w:r>
      <w:r w:rsidR="00352FC2" w:rsidRPr="000945B2">
        <w:rPr>
          <w:rFonts w:ascii="Montserrat" w:eastAsia="Tw Cen MT Condensed Extra Bold" w:hAnsi="Montserrat" w:cs="Arial"/>
          <w:b/>
          <w:lang w:val="es-ES_tradnl" w:eastAsia="es-ES"/>
        </w:rPr>
        <w:t>“LA</w:t>
      </w:r>
      <w:r w:rsidR="00352FC2" w:rsidRPr="000945B2">
        <w:rPr>
          <w:rFonts w:ascii="Montserrat" w:eastAsia="Tw Cen MT Condensed Extra Bold" w:hAnsi="Montserrat" w:cs="Arial"/>
          <w:lang w:val="es-ES_tradnl" w:eastAsia="es-ES"/>
        </w:rPr>
        <w:t xml:space="preserve"> </w:t>
      </w:r>
      <w:r w:rsidR="00352FC2" w:rsidRPr="000945B2">
        <w:rPr>
          <w:rFonts w:ascii="Montserrat" w:eastAsia="Tw Cen MT Condensed Extra Bold" w:hAnsi="Montserrat" w:cs="Arial"/>
          <w:b/>
          <w:lang w:val="es-ES_tradnl" w:eastAsia="es-ES"/>
        </w:rPr>
        <w:t>INVESTIGADORA”</w:t>
      </w:r>
      <w:r w:rsidRPr="000945B2">
        <w:rPr>
          <w:rFonts w:ascii="Montserrat" w:eastAsia="Wingdings" w:hAnsi="Montserrat" w:cs="Arial"/>
          <w:lang w:val="es-ES_tradnl"/>
        </w:rPr>
        <w:t>.</w:t>
      </w:r>
    </w:p>
    <w:p w14:paraId="78CD4B00" w14:textId="77777777" w:rsidR="006651B2" w:rsidRDefault="006651B2" w:rsidP="000945B2">
      <w:pPr>
        <w:spacing w:after="0" w:line="240" w:lineRule="auto"/>
        <w:ind w:left="360"/>
        <w:jc w:val="both"/>
        <w:rPr>
          <w:ins w:id="173" w:author="Rosa Noemi Mendez Juárez" w:date="2021-12-15T11:10:00Z"/>
          <w:rFonts w:ascii="Montserrat" w:eastAsia="Wingdings" w:hAnsi="Montserrat" w:cs="Arial"/>
          <w:lang w:val="es-ES_tradnl"/>
        </w:rPr>
      </w:pPr>
    </w:p>
    <w:p w14:paraId="40984980" w14:textId="77777777" w:rsidR="00AD0E7A" w:rsidRDefault="00AD0E7A" w:rsidP="000945B2">
      <w:pPr>
        <w:spacing w:after="0" w:line="240" w:lineRule="auto"/>
        <w:ind w:left="360"/>
        <w:jc w:val="both"/>
        <w:rPr>
          <w:ins w:id="174" w:author="Rosa Noemi Mendez Juárez" w:date="2021-11-30T17:32:00Z"/>
          <w:rFonts w:ascii="Montserrat" w:eastAsia="Wingdings" w:hAnsi="Montserrat" w:cs="Arial"/>
          <w:lang w:val="es-ES_tradnl"/>
        </w:rPr>
      </w:pPr>
    </w:p>
    <w:p w14:paraId="49FAB94E" w14:textId="77777777" w:rsidR="00787A9F" w:rsidRPr="00787A9F" w:rsidRDefault="00787A9F" w:rsidP="00787A9F">
      <w:pPr>
        <w:spacing w:after="0" w:line="240" w:lineRule="auto"/>
        <w:jc w:val="both"/>
        <w:rPr>
          <w:ins w:id="175" w:author="Rosa Noemi Mendez Juárez" w:date="2021-11-30T17:32:00Z"/>
          <w:rFonts w:ascii="Montserrat" w:eastAsia="Wingdings" w:hAnsi="Montserrat" w:cs="Arial"/>
          <w:lang w:val="es-ES_tradnl"/>
          <w:rPrChange w:id="176" w:author="Rosa Noemi Mendez Juárez" w:date="2021-11-30T17:36:00Z">
            <w:rPr>
              <w:ins w:id="177" w:author="Rosa Noemi Mendez Juárez" w:date="2021-11-30T17:32:00Z"/>
              <w:rFonts w:ascii="Montserrat" w:eastAsia="Wingdings" w:hAnsi="Montserrat" w:cs="Arial"/>
              <w:u w:val="single"/>
              <w:lang w:val="es-ES_tradnl"/>
            </w:rPr>
          </w:rPrChange>
        </w:rPr>
      </w:pPr>
      <w:ins w:id="178" w:author="Rosa Noemi Mendez Juárez" w:date="2021-11-30T17:32:00Z">
        <w:r w:rsidRPr="002C65F8">
          <w:rPr>
            <w:rFonts w:ascii="Montserrat" w:eastAsia="Wingdings" w:hAnsi="Montserrat" w:cs="Arial"/>
            <w:b/>
            <w:u w:val="single"/>
            <w:lang w:val="es-ES_tradnl"/>
          </w:rPr>
          <w:t>SÉPTIMA.</w:t>
        </w:r>
        <w:r w:rsidRPr="002C65F8">
          <w:rPr>
            <w:rFonts w:ascii="Montserrat" w:eastAsia="Wingdings" w:hAnsi="Montserrat" w:cs="Arial"/>
            <w:u w:val="single"/>
            <w:lang w:val="es-ES_tradnl"/>
          </w:rPr>
          <w:t xml:space="preserve"> </w:t>
        </w:r>
        <w:r w:rsidRPr="00787A9F">
          <w:rPr>
            <w:rFonts w:ascii="Montserrat" w:eastAsia="Wingdings" w:hAnsi="Montserrat" w:cs="Arial"/>
            <w:b/>
            <w:lang w:val="es-ES_tradnl"/>
            <w:rPrChange w:id="179" w:author="Rosa Noemi Mendez Juárez" w:date="2021-11-30T17:37:00Z">
              <w:rPr>
                <w:rFonts w:ascii="Montserrat" w:eastAsia="Wingdings" w:hAnsi="Montserrat" w:cs="Arial"/>
                <w:u w:val="single"/>
                <w:lang w:val="es-ES_tradnl"/>
              </w:rPr>
            </w:rPrChange>
          </w:rPr>
          <w:t xml:space="preserve">MEDIDAS DE SEGURIDAD EXTRAORDINARIAS PARA EL SEGUIMIENTO DEL PROTOCOLO DE INVESTIGACIÓN: </w:t>
        </w:r>
        <w:r w:rsidRPr="00787A9F">
          <w:rPr>
            <w:rFonts w:ascii="Montserrat" w:eastAsia="Wingdings" w:hAnsi="Montserrat" w:cs="Arial"/>
            <w:lang w:val="es-ES_tradnl"/>
            <w:rPrChange w:id="180" w:author="Rosa Noemi Mendez Juárez" w:date="2021-11-30T17:37:00Z">
              <w:rPr>
                <w:rFonts w:ascii="Montserrat" w:eastAsia="Wingdings" w:hAnsi="Montserrat" w:cs="Arial"/>
                <w:u w:val="single"/>
                <w:lang w:val="es-ES_tradnl"/>
              </w:rPr>
            </w:rPrChange>
          </w:rPr>
          <w:t>Con el objetivo de garantizar la seguridad de</w:t>
        </w:r>
        <w:r w:rsidRPr="00787A9F">
          <w:rPr>
            <w:rFonts w:ascii="Montserrat" w:eastAsia="Wingdings" w:hAnsi="Montserrat" w:cs="Arial"/>
            <w:b/>
            <w:lang w:val="es-ES_tradnl"/>
            <w:rPrChange w:id="181" w:author="Rosa Noemi Mendez Juárez" w:date="2021-11-30T17:37:00Z">
              <w:rPr>
                <w:rFonts w:ascii="Montserrat" w:eastAsia="Wingdings" w:hAnsi="Montserrat" w:cs="Arial"/>
                <w:u w:val="single"/>
                <w:lang w:val="es-ES_tradnl"/>
              </w:rPr>
            </w:rPrChange>
          </w:rPr>
          <w:t xml:space="preserve"> “LAS PERSONAS PARTICIPANTES”</w:t>
        </w:r>
        <w:r w:rsidRPr="00787A9F">
          <w:rPr>
            <w:rFonts w:ascii="Montserrat" w:eastAsia="Wingdings" w:hAnsi="Montserrat" w:cs="Arial"/>
            <w:lang w:val="es-ES_tradnl"/>
            <w:rPrChange w:id="182" w:author="Rosa Noemi Mendez Juárez" w:date="2021-11-30T17:36:00Z">
              <w:rPr>
                <w:rFonts w:ascii="Montserrat" w:eastAsia="Wingdings" w:hAnsi="Montserrat" w:cs="Arial"/>
                <w:u w:val="single"/>
                <w:lang w:val="es-ES_tradnl"/>
              </w:rPr>
            </w:rPrChange>
          </w:rPr>
          <w:t xml:space="preserve"> en </w:t>
        </w:r>
        <w:r w:rsidRPr="00787A9F">
          <w:rPr>
            <w:rFonts w:ascii="Montserrat" w:eastAsia="Wingdings" w:hAnsi="Montserrat" w:cs="Arial"/>
            <w:b/>
            <w:lang w:val="es-ES_tradnl"/>
            <w:rPrChange w:id="183" w:author="Rosa Noemi Mendez Juárez" w:date="2021-11-30T17:37:00Z">
              <w:rPr>
                <w:rFonts w:ascii="Montserrat" w:eastAsia="Wingdings" w:hAnsi="Montserrat" w:cs="Arial"/>
                <w:u w:val="single"/>
                <w:lang w:val="es-ES_tradnl"/>
              </w:rPr>
            </w:rPrChange>
          </w:rPr>
          <w:t>“EL PROTOCOLO”, “EL PATROCINADOR” y “EL INVESTIGADOR PRINICIPAL”</w:t>
        </w:r>
        <w:r w:rsidRPr="00787A9F">
          <w:rPr>
            <w:rFonts w:ascii="Montserrat" w:eastAsia="Wingdings" w:hAnsi="Montserrat" w:cs="Arial"/>
            <w:lang w:val="es-ES_tradnl"/>
            <w:rPrChange w:id="184" w:author="Rosa Noemi Mendez Juárez" w:date="2021-11-30T17:36:00Z">
              <w:rPr>
                <w:rFonts w:ascii="Montserrat" w:eastAsia="Wingdings" w:hAnsi="Montserrat" w:cs="Arial"/>
                <w:u w:val="single"/>
                <w:lang w:val="es-ES_tradnl"/>
              </w:rPr>
            </w:rPrChange>
          </w:rPr>
          <w:t xml:space="preserve"> se obligan al cumplimiento de las siguientes medidas de seguridad adicionales a las inherentes de </w:t>
        </w:r>
        <w:r w:rsidRPr="00787A9F">
          <w:rPr>
            <w:rFonts w:ascii="Montserrat" w:eastAsia="Wingdings" w:hAnsi="Montserrat" w:cs="Arial"/>
            <w:b/>
            <w:lang w:val="es-ES_tradnl"/>
            <w:rPrChange w:id="185" w:author="Rosa Noemi Mendez Juárez" w:date="2021-11-30T17:37:00Z">
              <w:rPr>
                <w:rFonts w:ascii="Montserrat" w:eastAsia="Wingdings" w:hAnsi="Montserrat" w:cs="Arial"/>
                <w:u w:val="single"/>
                <w:lang w:val="es-ES_tradnl"/>
              </w:rPr>
            </w:rPrChange>
          </w:rPr>
          <w:t>“EL PROTOCOLO”:</w:t>
        </w:r>
      </w:ins>
    </w:p>
    <w:p w14:paraId="32A3BC2E" w14:textId="77777777" w:rsidR="00787A9F" w:rsidRPr="00787A9F" w:rsidRDefault="00787A9F" w:rsidP="00787A9F">
      <w:pPr>
        <w:spacing w:after="0" w:line="240" w:lineRule="auto"/>
        <w:ind w:left="360"/>
        <w:jc w:val="both"/>
        <w:rPr>
          <w:ins w:id="186" w:author="Rosa Noemi Mendez Juárez" w:date="2021-11-30T17:32:00Z"/>
          <w:rFonts w:ascii="Montserrat" w:eastAsia="Wingdings" w:hAnsi="Montserrat" w:cs="Arial"/>
          <w:lang w:val="es-ES_tradnl"/>
          <w:rPrChange w:id="187" w:author="Rosa Noemi Mendez Juárez" w:date="2021-11-30T17:36:00Z">
            <w:rPr>
              <w:ins w:id="188" w:author="Rosa Noemi Mendez Juárez" w:date="2021-11-30T17:32:00Z"/>
              <w:rFonts w:ascii="Montserrat" w:eastAsia="Wingdings" w:hAnsi="Montserrat" w:cs="Arial"/>
              <w:u w:val="single"/>
              <w:lang w:val="es-ES_tradnl"/>
            </w:rPr>
          </w:rPrChange>
        </w:rPr>
      </w:pPr>
    </w:p>
    <w:p w14:paraId="4E76F831" w14:textId="77777777" w:rsidR="00787A9F" w:rsidRPr="00787A9F" w:rsidRDefault="00787A9F" w:rsidP="00787A9F">
      <w:pPr>
        <w:spacing w:after="0" w:line="240" w:lineRule="auto"/>
        <w:ind w:left="360"/>
        <w:jc w:val="both"/>
        <w:rPr>
          <w:ins w:id="189" w:author="Rosa Noemi Mendez Juárez" w:date="2021-11-30T17:32:00Z"/>
          <w:rFonts w:ascii="Montserrat" w:eastAsia="Wingdings" w:hAnsi="Montserrat" w:cs="Arial"/>
          <w:lang w:val="es-ES_tradnl"/>
          <w:rPrChange w:id="190" w:author="Rosa Noemi Mendez Juárez" w:date="2021-11-30T17:36:00Z">
            <w:rPr>
              <w:ins w:id="191" w:author="Rosa Noemi Mendez Juárez" w:date="2021-11-30T17:32:00Z"/>
              <w:rFonts w:ascii="Montserrat" w:eastAsia="Wingdings" w:hAnsi="Montserrat" w:cs="Arial"/>
              <w:u w:val="single"/>
              <w:lang w:val="es-ES_tradnl"/>
            </w:rPr>
          </w:rPrChange>
        </w:rPr>
      </w:pPr>
      <w:ins w:id="192" w:author="Rosa Noemi Mendez Juárez" w:date="2021-11-30T17:32:00Z">
        <w:r w:rsidRPr="00787A9F">
          <w:rPr>
            <w:rFonts w:ascii="Montserrat" w:eastAsia="Wingdings" w:hAnsi="Montserrat" w:cs="Arial"/>
            <w:lang w:val="es-ES_tradnl"/>
            <w:rPrChange w:id="193" w:author="Rosa Noemi Mendez Juárez" w:date="2021-11-30T17:36:00Z">
              <w:rPr>
                <w:rFonts w:ascii="Montserrat" w:eastAsia="Wingdings" w:hAnsi="Montserrat" w:cs="Arial"/>
                <w:u w:val="single"/>
                <w:lang w:val="es-ES_tradnl"/>
              </w:rPr>
            </w:rPrChange>
          </w:rPr>
          <w:t>a.</w:t>
        </w:r>
        <w:r w:rsidRPr="00787A9F">
          <w:rPr>
            <w:rFonts w:ascii="Montserrat" w:eastAsia="Wingdings" w:hAnsi="Montserrat" w:cs="Arial"/>
            <w:lang w:val="es-ES_tradnl"/>
            <w:rPrChange w:id="194" w:author="Rosa Noemi Mendez Juárez" w:date="2021-11-30T17:36:00Z">
              <w:rPr>
                <w:rFonts w:ascii="Montserrat" w:eastAsia="Wingdings" w:hAnsi="Montserrat" w:cs="Arial"/>
                <w:u w:val="single"/>
                <w:lang w:val="es-ES_tradnl"/>
              </w:rPr>
            </w:rPrChange>
          </w:rPr>
          <w:tab/>
          <w:t xml:space="preserve">Que, en caso de resultar viable, se contemplen o ajusten las visitas programadas de </w:t>
        </w:r>
        <w:r w:rsidRPr="00787A9F">
          <w:rPr>
            <w:rFonts w:ascii="Montserrat" w:eastAsia="Wingdings" w:hAnsi="Montserrat" w:cs="Arial"/>
            <w:b/>
            <w:lang w:val="es-ES_tradnl"/>
            <w:rPrChange w:id="195" w:author="Rosa Noemi Mendez Juárez" w:date="2021-11-30T17:37:00Z">
              <w:rPr>
                <w:rFonts w:ascii="Montserrat" w:eastAsia="Wingdings" w:hAnsi="Montserrat" w:cs="Arial"/>
                <w:u w:val="single"/>
                <w:lang w:val="es-ES_tradnl"/>
              </w:rPr>
            </w:rPrChange>
          </w:rPr>
          <w:t>“LAS PERSONAS PARTICIPANTES”</w:t>
        </w:r>
        <w:r w:rsidRPr="00787A9F">
          <w:rPr>
            <w:rFonts w:ascii="Montserrat" w:eastAsia="Wingdings" w:hAnsi="Montserrat" w:cs="Arial"/>
            <w:lang w:val="es-ES_tradnl"/>
            <w:rPrChange w:id="196" w:author="Rosa Noemi Mendez Juárez" w:date="2021-11-30T17:36:00Z">
              <w:rPr>
                <w:rFonts w:ascii="Montserrat" w:eastAsia="Wingdings" w:hAnsi="Montserrat" w:cs="Arial"/>
                <w:u w:val="single"/>
                <w:lang w:val="es-ES_tradnl"/>
              </w:rPr>
            </w:rPrChange>
          </w:rPr>
          <w:t xml:space="preserve"> mediante el uso de tecnologías, siempre y cuando cuente con el consentimiento informado para tal efecto, así como la tecnología necesaria para tal efecto, garantizando la confidencialidad.</w:t>
        </w:r>
      </w:ins>
    </w:p>
    <w:p w14:paraId="10230752" w14:textId="77777777" w:rsidR="00787A9F" w:rsidRPr="00787A9F" w:rsidRDefault="00787A9F" w:rsidP="00787A9F">
      <w:pPr>
        <w:spacing w:after="0" w:line="240" w:lineRule="auto"/>
        <w:ind w:left="360"/>
        <w:jc w:val="both"/>
        <w:rPr>
          <w:ins w:id="197" w:author="Rosa Noemi Mendez Juárez" w:date="2021-11-30T17:32:00Z"/>
          <w:rFonts w:ascii="Montserrat" w:eastAsia="Wingdings" w:hAnsi="Montserrat" w:cs="Arial"/>
          <w:lang w:val="es-ES_tradnl"/>
          <w:rPrChange w:id="198" w:author="Rosa Noemi Mendez Juárez" w:date="2021-11-30T17:36:00Z">
            <w:rPr>
              <w:ins w:id="199" w:author="Rosa Noemi Mendez Juárez" w:date="2021-11-30T17:32:00Z"/>
              <w:rFonts w:ascii="Montserrat" w:eastAsia="Wingdings" w:hAnsi="Montserrat" w:cs="Arial"/>
              <w:u w:val="single"/>
              <w:lang w:val="es-ES_tradnl"/>
            </w:rPr>
          </w:rPrChange>
        </w:rPr>
      </w:pPr>
    </w:p>
    <w:p w14:paraId="451C5494" w14:textId="77777777" w:rsidR="00787A9F" w:rsidRPr="00787A9F" w:rsidRDefault="00787A9F" w:rsidP="00787A9F">
      <w:pPr>
        <w:spacing w:after="0" w:line="240" w:lineRule="auto"/>
        <w:ind w:left="360"/>
        <w:jc w:val="both"/>
        <w:rPr>
          <w:ins w:id="200" w:author="Rosa Noemi Mendez Juárez" w:date="2021-11-30T17:32:00Z"/>
          <w:rFonts w:ascii="Montserrat" w:eastAsia="Wingdings" w:hAnsi="Montserrat" w:cs="Arial"/>
          <w:lang w:val="es-ES_tradnl"/>
          <w:rPrChange w:id="201" w:author="Rosa Noemi Mendez Juárez" w:date="2021-11-30T17:36:00Z">
            <w:rPr>
              <w:ins w:id="202" w:author="Rosa Noemi Mendez Juárez" w:date="2021-11-30T17:32:00Z"/>
              <w:rFonts w:ascii="Montserrat" w:eastAsia="Wingdings" w:hAnsi="Montserrat" w:cs="Arial"/>
              <w:u w:val="single"/>
              <w:lang w:val="es-ES_tradnl"/>
            </w:rPr>
          </w:rPrChange>
        </w:rPr>
      </w:pPr>
      <w:ins w:id="203" w:author="Rosa Noemi Mendez Juárez" w:date="2021-11-30T17:32:00Z">
        <w:r w:rsidRPr="00787A9F">
          <w:rPr>
            <w:rFonts w:ascii="Montserrat" w:eastAsia="Wingdings" w:hAnsi="Montserrat" w:cs="Arial"/>
            <w:lang w:val="es-ES_tradnl"/>
            <w:rPrChange w:id="204" w:author="Rosa Noemi Mendez Juárez" w:date="2021-11-30T17:36:00Z">
              <w:rPr>
                <w:rFonts w:ascii="Montserrat" w:eastAsia="Wingdings" w:hAnsi="Montserrat" w:cs="Arial"/>
                <w:u w:val="single"/>
                <w:lang w:val="es-ES_tradnl"/>
              </w:rPr>
            </w:rPrChange>
          </w:rPr>
          <w:t>b.</w:t>
        </w:r>
        <w:r w:rsidRPr="00787A9F">
          <w:rPr>
            <w:rFonts w:ascii="Montserrat" w:eastAsia="Wingdings" w:hAnsi="Montserrat" w:cs="Arial"/>
            <w:lang w:val="es-ES_tradnl"/>
            <w:rPrChange w:id="205" w:author="Rosa Noemi Mendez Juárez" w:date="2021-11-30T17:36:00Z">
              <w:rPr>
                <w:rFonts w:ascii="Montserrat" w:eastAsia="Wingdings" w:hAnsi="Montserrat" w:cs="Arial"/>
                <w:u w:val="single"/>
                <w:lang w:val="es-ES_tradnl"/>
              </w:rPr>
            </w:rPrChange>
          </w:rPr>
          <w:tab/>
          <w:t xml:space="preserve">Posponer el reclutamiento de nuevas </w:t>
        </w:r>
        <w:r w:rsidRPr="00787A9F">
          <w:rPr>
            <w:rFonts w:ascii="Montserrat" w:eastAsia="Wingdings" w:hAnsi="Montserrat" w:cs="Arial"/>
            <w:b/>
            <w:lang w:val="es-ES_tradnl"/>
            <w:rPrChange w:id="206" w:author="Rosa Noemi Mendez Juárez" w:date="2021-11-30T17:37:00Z">
              <w:rPr>
                <w:rFonts w:ascii="Montserrat" w:eastAsia="Wingdings" w:hAnsi="Montserrat" w:cs="Arial"/>
                <w:u w:val="single"/>
                <w:lang w:val="es-ES_tradnl"/>
              </w:rPr>
            </w:rPrChange>
          </w:rPr>
          <w:t>“PERSONAS PARTICIPANTES</w:t>
        </w:r>
        <w:r w:rsidRPr="00787A9F">
          <w:rPr>
            <w:rFonts w:ascii="Montserrat" w:eastAsia="Wingdings" w:hAnsi="Montserrat" w:cs="Arial"/>
            <w:lang w:val="es-ES_tradnl"/>
            <w:rPrChange w:id="207" w:author="Rosa Noemi Mendez Juárez" w:date="2021-11-30T17:36:00Z">
              <w:rPr>
                <w:rFonts w:ascii="Montserrat" w:eastAsia="Wingdings" w:hAnsi="Montserrat" w:cs="Arial"/>
                <w:u w:val="single"/>
                <w:lang w:val="es-ES_tradnl"/>
              </w:rPr>
            </w:rPrChange>
          </w:rPr>
          <w:t xml:space="preserve"> en </w:t>
        </w:r>
        <w:r w:rsidRPr="00787A9F">
          <w:rPr>
            <w:rFonts w:ascii="Montserrat" w:eastAsia="Wingdings" w:hAnsi="Montserrat" w:cs="Arial"/>
            <w:b/>
            <w:lang w:val="es-ES_tradnl"/>
            <w:rPrChange w:id="208" w:author="Rosa Noemi Mendez Juárez" w:date="2021-11-30T17:37:00Z">
              <w:rPr>
                <w:rFonts w:ascii="Montserrat" w:eastAsia="Wingdings" w:hAnsi="Montserrat" w:cs="Arial"/>
                <w:u w:val="single"/>
                <w:lang w:val="es-ES_tradnl"/>
              </w:rPr>
            </w:rPrChange>
          </w:rPr>
          <w:t>“EL PROTOCOLO”</w:t>
        </w:r>
        <w:r w:rsidRPr="00787A9F">
          <w:rPr>
            <w:rFonts w:ascii="Montserrat" w:eastAsia="Wingdings" w:hAnsi="Montserrat" w:cs="Arial"/>
            <w:lang w:val="es-ES_tradnl"/>
            <w:rPrChange w:id="209" w:author="Rosa Noemi Mendez Juárez" w:date="2021-11-30T17:36:00Z">
              <w:rPr>
                <w:rFonts w:ascii="Montserrat" w:eastAsia="Wingdings" w:hAnsi="Montserrat" w:cs="Arial"/>
                <w:u w:val="single"/>
                <w:lang w:val="es-ES_tradnl"/>
              </w:rPr>
            </w:rPrChange>
          </w:rPr>
          <w:t>, en caso de poner en riesgo la seguridad de las mismas.</w:t>
        </w:r>
      </w:ins>
    </w:p>
    <w:p w14:paraId="665CC5F4" w14:textId="77777777" w:rsidR="00787A9F" w:rsidRPr="00787A9F" w:rsidRDefault="00787A9F" w:rsidP="00787A9F">
      <w:pPr>
        <w:spacing w:after="0" w:line="240" w:lineRule="auto"/>
        <w:ind w:left="360"/>
        <w:jc w:val="both"/>
        <w:rPr>
          <w:ins w:id="210" w:author="Rosa Noemi Mendez Juárez" w:date="2021-11-30T17:32:00Z"/>
          <w:rFonts w:ascii="Montserrat" w:eastAsia="Wingdings" w:hAnsi="Montserrat" w:cs="Arial"/>
          <w:lang w:val="es-ES_tradnl"/>
          <w:rPrChange w:id="211" w:author="Rosa Noemi Mendez Juárez" w:date="2021-11-30T17:36:00Z">
            <w:rPr>
              <w:ins w:id="212" w:author="Rosa Noemi Mendez Juárez" w:date="2021-11-30T17:32:00Z"/>
              <w:rFonts w:ascii="Montserrat" w:eastAsia="Wingdings" w:hAnsi="Montserrat" w:cs="Arial"/>
              <w:u w:val="single"/>
              <w:lang w:val="es-ES_tradnl"/>
            </w:rPr>
          </w:rPrChange>
        </w:rPr>
      </w:pPr>
    </w:p>
    <w:p w14:paraId="6AE5975E" w14:textId="77777777" w:rsidR="00787A9F" w:rsidRPr="00787A9F" w:rsidRDefault="00787A9F" w:rsidP="00787A9F">
      <w:pPr>
        <w:spacing w:after="0" w:line="240" w:lineRule="auto"/>
        <w:ind w:left="360"/>
        <w:jc w:val="both"/>
        <w:rPr>
          <w:ins w:id="213" w:author="Rosa Noemi Mendez Juárez" w:date="2021-11-30T17:32:00Z"/>
          <w:rFonts w:ascii="Montserrat" w:eastAsia="Wingdings" w:hAnsi="Montserrat" w:cs="Arial"/>
          <w:lang w:val="es-ES_tradnl"/>
          <w:rPrChange w:id="214" w:author="Rosa Noemi Mendez Juárez" w:date="2021-11-30T17:36:00Z">
            <w:rPr>
              <w:ins w:id="215" w:author="Rosa Noemi Mendez Juárez" w:date="2021-11-30T17:32:00Z"/>
              <w:rFonts w:ascii="Montserrat" w:eastAsia="Wingdings" w:hAnsi="Montserrat" w:cs="Arial"/>
              <w:u w:val="single"/>
              <w:lang w:val="es-ES_tradnl"/>
            </w:rPr>
          </w:rPrChange>
        </w:rPr>
      </w:pPr>
      <w:ins w:id="216" w:author="Rosa Noemi Mendez Juárez" w:date="2021-11-30T17:32:00Z">
        <w:r w:rsidRPr="00787A9F">
          <w:rPr>
            <w:rFonts w:ascii="Montserrat" w:eastAsia="Wingdings" w:hAnsi="Montserrat" w:cs="Arial"/>
            <w:lang w:val="es-ES_tradnl"/>
            <w:rPrChange w:id="217" w:author="Rosa Noemi Mendez Juárez" w:date="2021-11-30T17:36:00Z">
              <w:rPr>
                <w:rFonts w:ascii="Montserrat" w:eastAsia="Wingdings" w:hAnsi="Montserrat" w:cs="Arial"/>
                <w:u w:val="single"/>
                <w:lang w:val="es-ES_tradnl"/>
              </w:rPr>
            </w:rPrChange>
          </w:rPr>
          <w:t>c.</w:t>
        </w:r>
        <w:r w:rsidRPr="00787A9F">
          <w:rPr>
            <w:rFonts w:ascii="Montserrat" w:eastAsia="Wingdings" w:hAnsi="Montserrat" w:cs="Arial"/>
            <w:lang w:val="es-ES_tradnl"/>
            <w:rPrChange w:id="218" w:author="Rosa Noemi Mendez Juárez" w:date="2021-11-30T17:36:00Z">
              <w:rPr>
                <w:rFonts w:ascii="Montserrat" w:eastAsia="Wingdings" w:hAnsi="Montserrat" w:cs="Arial"/>
                <w:u w:val="single"/>
                <w:lang w:val="es-ES_tradnl"/>
              </w:rPr>
            </w:rPrChange>
          </w:rPr>
          <w:tab/>
          <w:t xml:space="preserve">Garantizar el acceso al medicamento estableciendo alguna estrategia para que </w:t>
        </w:r>
        <w:r w:rsidRPr="00787A9F">
          <w:rPr>
            <w:rFonts w:ascii="Montserrat" w:eastAsia="Wingdings" w:hAnsi="Montserrat" w:cs="Arial"/>
            <w:b/>
            <w:lang w:val="es-ES_tradnl"/>
            <w:rPrChange w:id="219" w:author="Rosa Noemi Mendez Juárez" w:date="2021-11-30T17:37:00Z">
              <w:rPr>
                <w:rFonts w:ascii="Montserrat" w:eastAsia="Wingdings" w:hAnsi="Montserrat" w:cs="Arial"/>
                <w:u w:val="single"/>
                <w:lang w:val="es-ES_tradnl"/>
              </w:rPr>
            </w:rPrChange>
          </w:rPr>
          <w:t>“LA PERSONA PARTICIPANTE”</w:t>
        </w:r>
        <w:r w:rsidRPr="00787A9F">
          <w:rPr>
            <w:rFonts w:ascii="Montserrat" w:eastAsia="Wingdings" w:hAnsi="Montserrat" w:cs="Arial"/>
            <w:lang w:val="es-ES_tradnl"/>
            <w:rPrChange w:id="220" w:author="Rosa Noemi Mendez Juárez" w:date="2021-11-30T17:36:00Z">
              <w:rPr>
                <w:rFonts w:ascii="Montserrat" w:eastAsia="Wingdings" w:hAnsi="Montserrat" w:cs="Arial"/>
                <w:u w:val="single"/>
                <w:lang w:val="es-ES_tradnl"/>
              </w:rPr>
            </w:rPrChange>
          </w:rPr>
          <w:t xml:space="preserve"> pueda continuar con su tratamiento, preferentemente sin que acuda a </w:t>
        </w:r>
        <w:r w:rsidRPr="00787A9F">
          <w:rPr>
            <w:rFonts w:ascii="Montserrat" w:eastAsia="Wingdings" w:hAnsi="Montserrat" w:cs="Arial"/>
            <w:b/>
            <w:lang w:val="es-ES_tradnl"/>
            <w:rPrChange w:id="221" w:author="Rosa Noemi Mendez Juárez" w:date="2021-11-30T17:37:00Z">
              <w:rPr>
                <w:rFonts w:ascii="Montserrat" w:eastAsia="Wingdings" w:hAnsi="Montserrat" w:cs="Arial"/>
                <w:u w:val="single"/>
                <w:lang w:val="es-ES_tradnl"/>
              </w:rPr>
            </w:rPrChange>
          </w:rPr>
          <w:t>“EL INSTITUTO”.</w:t>
        </w:r>
        <w:r w:rsidRPr="00787A9F">
          <w:rPr>
            <w:rFonts w:ascii="Montserrat" w:eastAsia="Wingdings" w:hAnsi="Montserrat" w:cs="Arial"/>
            <w:lang w:val="es-ES_tradnl"/>
            <w:rPrChange w:id="222" w:author="Rosa Noemi Mendez Juárez" w:date="2021-11-30T17:36:00Z">
              <w:rPr>
                <w:rFonts w:ascii="Montserrat" w:eastAsia="Wingdings" w:hAnsi="Montserrat" w:cs="Arial"/>
                <w:u w:val="single"/>
                <w:lang w:val="es-ES_tradnl"/>
              </w:rPr>
            </w:rPrChange>
          </w:rPr>
          <w:t xml:space="preserve"> Deberá asegurarse que el medicamento va a ser manejado bajo los criterios de Buenas Prácticas Clínicas.</w:t>
        </w:r>
      </w:ins>
    </w:p>
    <w:p w14:paraId="2ADC9AEC" w14:textId="77777777" w:rsidR="00787A9F" w:rsidRPr="00787A9F" w:rsidRDefault="00787A9F" w:rsidP="00787A9F">
      <w:pPr>
        <w:spacing w:after="0" w:line="240" w:lineRule="auto"/>
        <w:ind w:left="360"/>
        <w:jc w:val="both"/>
        <w:rPr>
          <w:ins w:id="223" w:author="Rosa Noemi Mendez Juárez" w:date="2021-11-30T17:32:00Z"/>
          <w:rFonts w:ascii="Montserrat" w:eastAsia="Wingdings" w:hAnsi="Montserrat" w:cs="Arial"/>
          <w:lang w:val="es-ES_tradnl"/>
          <w:rPrChange w:id="224" w:author="Rosa Noemi Mendez Juárez" w:date="2021-11-30T17:36:00Z">
            <w:rPr>
              <w:ins w:id="225" w:author="Rosa Noemi Mendez Juárez" w:date="2021-11-30T17:32:00Z"/>
              <w:rFonts w:ascii="Montserrat" w:eastAsia="Wingdings" w:hAnsi="Montserrat" w:cs="Arial"/>
              <w:u w:val="single"/>
              <w:lang w:val="es-ES_tradnl"/>
            </w:rPr>
          </w:rPrChange>
        </w:rPr>
      </w:pPr>
    </w:p>
    <w:p w14:paraId="04ECD6AE" w14:textId="77777777" w:rsidR="00787A9F" w:rsidRPr="00787A9F" w:rsidRDefault="00787A9F" w:rsidP="00787A9F">
      <w:pPr>
        <w:spacing w:after="0" w:line="240" w:lineRule="auto"/>
        <w:ind w:left="360"/>
        <w:jc w:val="both"/>
        <w:rPr>
          <w:ins w:id="226" w:author="Rosa Noemi Mendez Juárez" w:date="2021-11-30T17:33:00Z"/>
          <w:rFonts w:ascii="Montserrat" w:eastAsia="Wingdings" w:hAnsi="Montserrat" w:cs="Arial"/>
          <w:lang w:val="es-ES_tradnl"/>
          <w:rPrChange w:id="227" w:author="Rosa Noemi Mendez Juárez" w:date="2021-11-30T17:36:00Z">
            <w:rPr>
              <w:ins w:id="228" w:author="Rosa Noemi Mendez Juárez" w:date="2021-11-30T17:33:00Z"/>
              <w:rFonts w:ascii="Montserrat" w:eastAsia="Wingdings" w:hAnsi="Montserrat" w:cs="Arial"/>
              <w:u w:val="single"/>
              <w:lang w:val="es-ES_tradnl"/>
            </w:rPr>
          </w:rPrChange>
        </w:rPr>
      </w:pPr>
      <w:ins w:id="229" w:author="Rosa Noemi Mendez Juárez" w:date="2021-11-30T17:32:00Z">
        <w:r w:rsidRPr="00787A9F">
          <w:rPr>
            <w:rFonts w:ascii="Montserrat" w:eastAsia="Wingdings" w:hAnsi="Montserrat" w:cs="Arial"/>
            <w:lang w:val="es-ES_tradnl"/>
            <w:rPrChange w:id="230" w:author="Rosa Noemi Mendez Juárez" w:date="2021-11-30T17:36:00Z">
              <w:rPr>
                <w:rFonts w:ascii="Montserrat" w:eastAsia="Wingdings" w:hAnsi="Montserrat" w:cs="Arial"/>
                <w:u w:val="single"/>
                <w:lang w:val="es-ES_tradnl"/>
              </w:rPr>
            </w:rPrChange>
          </w:rPr>
          <w:t>d.</w:t>
        </w:r>
        <w:r w:rsidRPr="00787A9F">
          <w:rPr>
            <w:rFonts w:ascii="Montserrat" w:eastAsia="Wingdings" w:hAnsi="Montserrat" w:cs="Arial"/>
            <w:lang w:val="es-ES_tradnl"/>
            <w:rPrChange w:id="231" w:author="Rosa Noemi Mendez Juárez" w:date="2021-11-30T17:36:00Z">
              <w:rPr>
                <w:rFonts w:ascii="Montserrat" w:eastAsia="Wingdings" w:hAnsi="Montserrat" w:cs="Arial"/>
                <w:u w:val="single"/>
                <w:lang w:val="es-ES_tradnl"/>
              </w:rPr>
            </w:rPrChange>
          </w:rPr>
          <w:tab/>
          <w:t xml:space="preserve">Si a </w:t>
        </w:r>
        <w:r w:rsidRPr="00787A9F">
          <w:rPr>
            <w:rFonts w:ascii="Montserrat" w:eastAsia="Wingdings" w:hAnsi="Montserrat" w:cs="Arial"/>
            <w:b/>
            <w:lang w:val="es-ES_tradnl"/>
            <w:rPrChange w:id="232" w:author="Rosa Noemi Mendez Juárez" w:date="2021-11-30T17:37:00Z">
              <w:rPr>
                <w:rFonts w:ascii="Montserrat" w:eastAsia="Wingdings" w:hAnsi="Montserrat" w:cs="Arial"/>
                <w:u w:val="single"/>
                <w:lang w:val="es-ES_tradnl"/>
              </w:rPr>
            </w:rPrChange>
          </w:rPr>
          <w:t>“LA PERSONA PARTICIPANTE”</w:t>
        </w:r>
        <w:r w:rsidRPr="00787A9F">
          <w:rPr>
            <w:rFonts w:ascii="Montserrat" w:eastAsia="Wingdings" w:hAnsi="Montserrat" w:cs="Arial"/>
            <w:lang w:val="es-ES_tradnl"/>
            <w:rPrChange w:id="233" w:author="Rosa Noemi Mendez Juárez" w:date="2021-11-30T17:36:00Z">
              <w:rPr>
                <w:rFonts w:ascii="Montserrat" w:eastAsia="Wingdings" w:hAnsi="Montserrat" w:cs="Arial"/>
                <w:u w:val="single"/>
                <w:lang w:val="es-ES_tradnl"/>
              </w:rPr>
            </w:rPrChange>
          </w:rPr>
          <w:t xml:space="preserve"> se le tiene que realizar por seguridad un estudio de gabinete, tomará las medidas necesarias para que no se exponga a </w:t>
        </w:r>
        <w:r w:rsidRPr="00787A9F">
          <w:rPr>
            <w:rFonts w:ascii="Montserrat" w:eastAsia="Wingdings" w:hAnsi="Montserrat" w:cs="Arial"/>
            <w:b/>
            <w:lang w:val="es-ES_tradnl"/>
            <w:rPrChange w:id="234" w:author="Rosa Noemi Mendez Juárez" w:date="2021-11-30T17:37:00Z">
              <w:rPr>
                <w:rFonts w:ascii="Montserrat" w:eastAsia="Wingdings" w:hAnsi="Montserrat" w:cs="Arial"/>
                <w:u w:val="single"/>
                <w:lang w:val="es-ES_tradnl"/>
              </w:rPr>
            </w:rPrChange>
          </w:rPr>
          <w:t>“LA PERSONA PARTICIPANTE”</w:t>
        </w:r>
        <w:r w:rsidRPr="00787A9F">
          <w:rPr>
            <w:rFonts w:ascii="Montserrat" w:eastAsia="Wingdings" w:hAnsi="Montserrat" w:cs="Arial"/>
            <w:lang w:val="es-ES_tradnl"/>
            <w:rPrChange w:id="235" w:author="Rosa Noemi Mendez Juárez" w:date="2021-11-30T17:36:00Z">
              <w:rPr>
                <w:rFonts w:ascii="Montserrat" w:eastAsia="Wingdings" w:hAnsi="Montserrat" w:cs="Arial"/>
                <w:u w:val="single"/>
                <w:lang w:val="es-ES_tradnl"/>
              </w:rPr>
            </w:rPrChange>
          </w:rPr>
          <w:t>, incluso si eso significa realizarlas en algún Instituto alterno, asumiendo</w:t>
        </w:r>
        <w:r w:rsidRPr="00787A9F">
          <w:rPr>
            <w:rFonts w:ascii="Montserrat" w:eastAsia="Wingdings" w:hAnsi="Montserrat" w:cs="Arial"/>
            <w:b/>
            <w:lang w:val="es-ES_tradnl"/>
            <w:rPrChange w:id="236" w:author="Rosa Noemi Mendez Juárez" w:date="2021-11-30T17:38:00Z">
              <w:rPr>
                <w:rFonts w:ascii="Montserrat" w:eastAsia="Wingdings" w:hAnsi="Montserrat" w:cs="Arial"/>
                <w:u w:val="single"/>
                <w:lang w:val="es-ES_tradnl"/>
              </w:rPr>
            </w:rPrChange>
          </w:rPr>
          <w:t xml:space="preserve"> “EL PATROCINADOR” </w:t>
        </w:r>
        <w:r w:rsidRPr="00787A9F">
          <w:rPr>
            <w:rFonts w:ascii="Montserrat" w:eastAsia="Wingdings" w:hAnsi="Montserrat" w:cs="Arial"/>
            <w:lang w:val="es-ES_tradnl"/>
            <w:rPrChange w:id="237" w:author="Rosa Noemi Mendez Juárez" w:date="2021-11-30T17:36:00Z">
              <w:rPr>
                <w:rFonts w:ascii="Montserrat" w:eastAsia="Wingdings" w:hAnsi="Montserrat" w:cs="Arial"/>
                <w:u w:val="single"/>
                <w:lang w:val="es-ES_tradnl"/>
              </w:rPr>
            </w:rPrChange>
          </w:rPr>
          <w:t>los gastos que con motivo de ello se derive.</w:t>
        </w:r>
      </w:ins>
    </w:p>
    <w:p w14:paraId="6C302A2C" w14:textId="77777777" w:rsidR="00787A9F" w:rsidRPr="00787A9F" w:rsidRDefault="00787A9F" w:rsidP="00787A9F">
      <w:pPr>
        <w:spacing w:after="0" w:line="240" w:lineRule="auto"/>
        <w:ind w:left="360"/>
        <w:jc w:val="both"/>
        <w:rPr>
          <w:ins w:id="238" w:author="Rosa Noemi Mendez Juárez" w:date="2021-11-30T17:32:00Z"/>
          <w:rFonts w:ascii="Montserrat" w:eastAsia="Wingdings" w:hAnsi="Montserrat" w:cs="Arial"/>
          <w:lang w:val="es-ES_tradnl"/>
          <w:rPrChange w:id="239" w:author="Rosa Noemi Mendez Juárez" w:date="2021-11-30T17:36:00Z">
            <w:rPr>
              <w:ins w:id="240" w:author="Rosa Noemi Mendez Juárez" w:date="2021-11-30T17:32:00Z"/>
              <w:rFonts w:ascii="Montserrat" w:eastAsia="Wingdings" w:hAnsi="Montserrat" w:cs="Arial"/>
              <w:u w:val="single"/>
              <w:lang w:val="es-ES_tradnl"/>
            </w:rPr>
          </w:rPrChange>
        </w:rPr>
      </w:pPr>
    </w:p>
    <w:p w14:paraId="0CF4897C" w14:textId="15C50175" w:rsidR="00787A9F" w:rsidRPr="00787A9F" w:rsidRDefault="00787A9F" w:rsidP="00787A9F">
      <w:pPr>
        <w:spacing w:after="0" w:line="240" w:lineRule="auto"/>
        <w:ind w:left="360"/>
        <w:jc w:val="both"/>
        <w:rPr>
          <w:ins w:id="241" w:author="Rosa Noemi Mendez Juárez" w:date="2021-11-30T17:32:00Z"/>
          <w:rFonts w:ascii="Montserrat" w:eastAsia="Wingdings" w:hAnsi="Montserrat" w:cs="Arial"/>
          <w:lang w:val="es-ES_tradnl"/>
          <w:rPrChange w:id="242" w:author="Rosa Noemi Mendez Juárez" w:date="2021-11-30T17:36:00Z">
            <w:rPr>
              <w:ins w:id="243" w:author="Rosa Noemi Mendez Juárez" w:date="2021-11-30T17:32:00Z"/>
              <w:rFonts w:ascii="Montserrat" w:eastAsia="Wingdings" w:hAnsi="Montserrat" w:cs="Arial"/>
              <w:u w:val="single"/>
              <w:lang w:val="es-ES_tradnl"/>
            </w:rPr>
          </w:rPrChange>
        </w:rPr>
      </w:pPr>
      <w:ins w:id="244" w:author="Rosa Noemi Mendez Juárez" w:date="2021-11-30T17:32:00Z">
        <w:r w:rsidRPr="00787A9F">
          <w:rPr>
            <w:rFonts w:ascii="Montserrat" w:eastAsia="Wingdings" w:hAnsi="Montserrat" w:cs="Arial"/>
            <w:lang w:val="es-ES_tradnl"/>
            <w:rPrChange w:id="245" w:author="Rosa Noemi Mendez Juárez" w:date="2021-11-30T17:36:00Z">
              <w:rPr>
                <w:rFonts w:ascii="Montserrat" w:eastAsia="Wingdings" w:hAnsi="Montserrat" w:cs="Arial"/>
                <w:u w:val="single"/>
                <w:lang w:val="es-ES_tradnl"/>
              </w:rPr>
            </w:rPrChange>
          </w:rPr>
          <w:t>e.</w:t>
        </w:r>
        <w:r w:rsidRPr="00787A9F">
          <w:rPr>
            <w:rFonts w:ascii="Montserrat" w:eastAsia="Wingdings" w:hAnsi="Montserrat" w:cs="Arial"/>
            <w:lang w:val="es-ES_tradnl"/>
            <w:rPrChange w:id="246" w:author="Rosa Noemi Mendez Juárez" w:date="2021-11-30T17:36:00Z">
              <w:rPr>
                <w:rFonts w:ascii="Montserrat" w:eastAsia="Wingdings" w:hAnsi="Montserrat" w:cs="Arial"/>
                <w:u w:val="single"/>
                <w:lang w:val="es-ES_tradnl"/>
              </w:rPr>
            </w:rPrChange>
          </w:rPr>
          <w:tab/>
          <w:t xml:space="preserve">En caso de existir algún riesgo para </w:t>
        </w:r>
        <w:r w:rsidRPr="00D167EC">
          <w:rPr>
            <w:rFonts w:ascii="Montserrat" w:eastAsia="Wingdings" w:hAnsi="Montserrat" w:cs="Arial"/>
            <w:b/>
            <w:lang w:val="es-ES_tradnl"/>
            <w:rPrChange w:id="247" w:author="Rosa Noemi Mendez Juárez" w:date="2021-11-30T17:38:00Z">
              <w:rPr>
                <w:rFonts w:ascii="Montserrat" w:eastAsia="Wingdings" w:hAnsi="Montserrat" w:cs="Arial"/>
                <w:u w:val="single"/>
                <w:lang w:val="es-ES_tradnl"/>
              </w:rPr>
            </w:rPrChange>
          </w:rPr>
          <w:t>“LAS PERSONAS PARTICIPANTE</w:t>
        </w:r>
      </w:ins>
      <w:ins w:id="248" w:author="Rosa Noemi Mendez Juárez" w:date="2021-11-30T17:38:00Z">
        <w:r w:rsidR="00D167EC">
          <w:rPr>
            <w:rFonts w:ascii="Montserrat" w:eastAsia="Wingdings" w:hAnsi="Montserrat" w:cs="Arial"/>
            <w:b/>
            <w:lang w:val="es-ES_tradnl"/>
          </w:rPr>
          <w:t>S</w:t>
        </w:r>
      </w:ins>
      <w:ins w:id="249" w:author="Rosa Noemi Mendez Juárez" w:date="2021-11-30T17:32:00Z">
        <w:r w:rsidRPr="00D167EC">
          <w:rPr>
            <w:rFonts w:ascii="Montserrat" w:eastAsia="Wingdings" w:hAnsi="Montserrat" w:cs="Arial"/>
            <w:b/>
            <w:lang w:val="es-ES_tradnl"/>
            <w:rPrChange w:id="250" w:author="Rosa Noemi Mendez Juárez" w:date="2021-11-30T17:38:00Z">
              <w:rPr>
                <w:rFonts w:ascii="Montserrat" w:eastAsia="Wingdings" w:hAnsi="Montserrat" w:cs="Arial"/>
                <w:u w:val="single"/>
                <w:lang w:val="es-ES_tradnl"/>
              </w:rPr>
            </w:rPrChange>
          </w:rPr>
          <w:t xml:space="preserve">” </w:t>
        </w:r>
        <w:r w:rsidRPr="00787A9F">
          <w:rPr>
            <w:rFonts w:ascii="Montserrat" w:eastAsia="Wingdings" w:hAnsi="Montserrat" w:cs="Arial"/>
            <w:lang w:val="es-ES_tradnl"/>
            <w:rPrChange w:id="251" w:author="Rosa Noemi Mendez Juárez" w:date="2021-11-30T17:36:00Z">
              <w:rPr>
                <w:rFonts w:ascii="Montserrat" w:eastAsia="Wingdings" w:hAnsi="Montserrat" w:cs="Arial"/>
                <w:u w:val="single"/>
                <w:lang w:val="es-ES_tradnl"/>
              </w:rPr>
            </w:rPrChange>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 </w:t>
        </w:r>
      </w:ins>
    </w:p>
    <w:p w14:paraId="1C4B1D56" w14:textId="77777777" w:rsidR="00787A9F" w:rsidRPr="00787A9F" w:rsidRDefault="00787A9F" w:rsidP="00787A9F">
      <w:pPr>
        <w:spacing w:after="0" w:line="240" w:lineRule="auto"/>
        <w:ind w:left="360"/>
        <w:jc w:val="both"/>
        <w:rPr>
          <w:ins w:id="252" w:author="Rosa Noemi Mendez Juárez" w:date="2021-11-30T17:32:00Z"/>
          <w:rFonts w:ascii="Montserrat" w:eastAsia="Wingdings" w:hAnsi="Montserrat" w:cs="Arial"/>
          <w:lang w:val="es-ES_tradnl"/>
          <w:rPrChange w:id="253" w:author="Rosa Noemi Mendez Juárez" w:date="2021-11-30T17:36:00Z">
            <w:rPr>
              <w:ins w:id="254" w:author="Rosa Noemi Mendez Juárez" w:date="2021-11-30T17:32:00Z"/>
              <w:rFonts w:ascii="Montserrat" w:eastAsia="Wingdings" w:hAnsi="Montserrat" w:cs="Arial"/>
              <w:u w:val="single"/>
              <w:lang w:val="es-ES_tradnl"/>
            </w:rPr>
          </w:rPrChange>
        </w:rPr>
      </w:pPr>
    </w:p>
    <w:p w14:paraId="08B12411" w14:textId="77777777" w:rsidR="00787A9F" w:rsidRPr="00787A9F" w:rsidRDefault="00787A9F" w:rsidP="00787A9F">
      <w:pPr>
        <w:spacing w:after="0" w:line="240" w:lineRule="auto"/>
        <w:ind w:left="360"/>
        <w:jc w:val="both"/>
        <w:rPr>
          <w:ins w:id="255" w:author="Rosa Noemi Mendez Juárez" w:date="2021-11-30T17:33:00Z"/>
          <w:rFonts w:ascii="Montserrat" w:eastAsia="Wingdings" w:hAnsi="Montserrat" w:cs="Arial"/>
          <w:lang w:val="es-ES_tradnl"/>
          <w:rPrChange w:id="256" w:author="Rosa Noemi Mendez Juárez" w:date="2021-11-30T17:36:00Z">
            <w:rPr>
              <w:ins w:id="257" w:author="Rosa Noemi Mendez Juárez" w:date="2021-11-30T17:33:00Z"/>
              <w:rFonts w:ascii="Montserrat" w:eastAsia="Wingdings" w:hAnsi="Montserrat" w:cs="Arial"/>
              <w:u w:val="single"/>
              <w:lang w:val="es-ES_tradnl"/>
            </w:rPr>
          </w:rPrChange>
        </w:rPr>
      </w:pPr>
      <w:ins w:id="258" w:author="Rosa Noemi Mendez Juárez" w:date="2021-11-30T17:32:00Z">
        <w:r w:rsidRPr="00787A9F">
          <w:rPr>
            <w:rFonts w:ascii="Montserrat" w:eastAsia="Wingdings" w:hAnsi="Montserrat" w:cs="Arial"/>
            <w:lang w:val="es-ES_tradnl"/>
            <w:rPrChange w:id="259" w:author="Rosa Noemi Mendez Juárez" w:date="2021-11-30T17:36:00Z">
              <w:rPr>
                <w:rFonts w:ascii="Montserrat" w:eastAsia="Wingdings" w:hAnsi="Montserrat" w:cs="Arial"/>
                <w:u w:val="single"/>
                <w:lang w:val="es-ES_tradnl"/>
              </w:rPr>
            </w:rPrChange>
          </w:rPr>
          <w:t xml:space="preserve">Las enmiendas a los documentos de </w:t>
        </w:r>
        <w:r w:rsidRPr="00D167EC">
          <w:rPr>
            <w:rFonts w:ascii="Montserrat" w:eastAsia="Wingdings" w:hAnsi="Montserrat" w:cs="Arial"/>
            <w:b/>
            <w:lang w:val="es-ES_tradnl"/>
            <w:rPrChange w:id="260" w:author="Rosa Noemi Mendez Juárez" w:date="2021-11-30T17:38:00Z">
              <w:rPr>
                <w:rFonts w:ascii="Montserrat" w:eastAsia="Wingdings" w:hAnsi="Montserrat" w:cs="Arial"/>
                <w:u w:val="single"/>
                <w:lang w:val="es-ES_tradnl"/>
              </w:rPr>
            </w:rPrChange>
          </w:rPr>
          <w:t>“EL PROTOCOLO”</w:t>
        </w:r>
        <w:r w:rsidRPr="00787A9F">
          <w:rPr>
            <w:rFonts w:ascii="Montserrat" w:eastAsia="Wingdings" w:hAnsi="Montserrat" w:cs="Arial"/>
            <w:lang w:val="es-ES_tradnl"/>
            <w:rPrChange w:id="261" w:author="Rosa Noemi Mendez Juárez" w:date="2021-11-30T17:36:00Z">
              <w:rPr>
                <w:rFonts w:ascii="Montserrat" w:eastAsia="Wingdings" w:hAnsi="Montserrat" w:cs="Arial"/>
                <w:u w:val="single"/>
                <w:lang w:val="es-ES_tradnl"/>
              </w:rPr>
            </w:rPrChange>
          </w:rPr>
          <w:t xml:space="preserve"> generadas por la situación anterior, aunque ya se hayan implementado, deberán ingresarse ante la Comisión Federal para la Protección contra Riesgos Sanitarios (COFEPRIS) mediante la homoclave COFEPRIS-09-012.</w:t>
        </w:r>
      </w:ins>
    </w:p>
    <w:p w14:paraId="0ECEBD0B" w14:textId="77777777" w:rsidR="00787A9F" w:rsidRPr="00787A9F" w:rsidRDefault="00787A9F" w:rsidP="00787A9F">
      <w:pPr>
        <w:spacing w:after="0" w:line="240" w:lineRule="auto"/>
        <w:ind w:left="360"/>
        <w:jc w:val="both"/>
        <w:rPr>
          <w:ins w:id="262" w:author="Rosa Noemi Mendez Juárez" w:date="2021-11-30T17:32:00Z"/>
          <w:rFonts w:ascii="Montserrat" w:eastAsia="Wingdings" w:hAnsi="Montserrat" w:cs="Arial"/>
          <w:lang w:val="es-ES_tradnl"/>
          <w:rPrChange w:id="263" w:author="Rosa Noemi Mendez Juárez" w:date="2021-11-30T17:36:00Z">
            <w:rPr>
              <w:ins w:id="264" w:author="Rosa Noemi Mendez Juárez" w:date="2021-11-30T17:32:00Z"/>
              <w:rFonts w:ascii="Montserrat" w:eastAsia="Wingdings" w:hAnsi="Montserrat" w:cs="Arial"/>
              <w:u w:val="single"/>
              <w:lang w:val="es-ES_tradnl"/>
            </w:rPr>
          </w:rPrChange>
        </w:rPr>
      </w:pPr>
    </w:p>
    <w:p w14:paraId="0EC16005" w14:textId="77777777" w:rsidR="00787A9F" w:rsidRPr="00D167EC" w:rsidRDefault="00787A9F" w:rsidP="00787A9F">
      <w:pPr>
        <w:spacing w:after="0" w:line="240" w:lineRule="auto"/>
        <w:ind w:left="360"/>
        <w:jc w:val="both"/>
        <w:rPr>
          <w:ins w:id="265" w:author="Rosa Noemi Mendez Juárez" w:date="2021-11-30T17:33:00Z"/>
          <w:rFonts w:ascii="Montserrat" w:eastAsia="Wingdings" w:hAnsi="Montserrat" w:cs="Arial"/>
          <w:b/>
          <w:lang w:val="es-ES_tradnl"/>
          <w:rPrChange w:id="266" w:author="Rosa Noemi Mendez Juárez" w:date="2021-11-30T17:38:00Z">
            <w:rPr>
              <w:ins w:id="267" w:author="Rosa Noemi Mendez Juárez" w:date="2021-11-30T17:33:00Z"/>
              <w:rFonts w:ascii="Montserrat" w:eastAsia="Wingdings" w:hAnsi="Montserrat" w:cs="Arial"/>
              <w:u w:val="single"/>
              <w:lang w:val="es-ES_tradnl"/>
            </w:rPr>
          </w:rPrChange>
        </w:rPr>
      </w:pPr>
      <w:ins w:id="268" w:author="Rosa Noemi Mendez Juárez" w:date="2021-11-30T17:32:00Z">
        <w:r w:rsidRPr="00787A9F">
          <w:rPr>
            <w:rFonts w:ascii="Montserrat" w:eastAsia="Wingdings" w:hAnsi="Montserrat" w:cs="Arial"/>
            <w:lang w:val="es-ES_tradnl"/>
            <w:rPrChange w:id="269" w:author="Rosa Noemi Mendez Juárez" w:date="2021-11-30T17:36:00Z">
              <w:rPr>
                <w:rFonts w:ascii="Montserrat" w:eastAsia="Wingdings" w:hAnsi="Montserrat" w:cs="Arial"/>
                <w:u w:val="single"/>
                <w:lang w:val="es-ES_tradnl"/>
              </w:rPr>
            </w:rPrChange>
          </w:rPr>
          <w:t>f.</w:t>
        </w:r>
        <w:r w:rsidRPr="00787A9F">
          <w:rPr>
            <w:rFonts w:ascii="Montserrat" w:eastAsia="Wingdings" w:hAnsi="Montserrat" w:cs="Arial"/>
            <w:lang w:val="es-ES_tradnl"/>
            <w:rPrChange w:id="270" w:author="Rosa Noemi Mendez Juárez" w:date="2021-11-30T17:36:00Z">
              <w:rPr>
                <w:rFonts w:ascii="Montserrat" w:eastAsia="Wingdings" w:hAnsi="Montserrat" w:cs="Arial"/>
                <w:u w:val="single"/>
                <w:lang w:val="es-ES_tradnl"/>
              </w:rPr>
            </w:rPrChange>
          </w:rPr>
          <w:tab/>
          <w:t xml:space="preserve">En caso de que existir alguna desviación en la conducción de </w:t>
        </w:r>
        <w:r w:rsidRPr="00D167EC">
          <w:rPr>
            <w:rFonts w:ascii="Montserrat" w:eastAsia="Wingdings" w:hAnsi="Montserrat" w:cs="Arial"/>
            <w:b/>
            <w:lang w:val="es-ES_tradnl"/>
            <w:rPrChange w:id="271" w:author="Rosa Noemi Mendez Juárez" w:date="2021-11-30T17:38:00Z">
              <w:rPr>
                <w:rFonts w:ascii="Montserrat" w:eastAsia="Wingdings" w:hAnsi="Montserrat" w:cs="Arial"/>
                <w:u w:val="single"/>
                <w:lang w:val="es-ES_tradnl"/>
              </w:rPr>
            </w:rPrChange>
          </w:rPr>
          <w:t>“EL PROTOCOLO”,</w:t>
        </w:r>
        <w:r w:rsidRPr="00787A9F">
          <w:rPr>
            <w:rFonts w:ascii="Montserrat" w:eastAsia="Wingdings" w:hAnsi="Montserrat" w:cs="Arial"/>
            <w:lang w:val="es-ES_tradnl"/>
            <w:rPrChange w:id="272" w:author="Rosa Noemi Mendez Juárez" w:date="2021-11-30T17:36:00Z">
              <w:rPr>
                <w:rFonts w:ascii="Montserrat" w:eastAsia="Wingdings" w:hAnsi="Montserrat" w:cs="Arial"/>
                <w:u w:val="single"/>
                <w:lang w:val="es-ES_tradnl"/>
              </w:rPr>
            </w:rPrChange>
          </w:rPr>
          <w:t xml:space="preserve"> deberá de notificarse a la autoridad sanitaria (COFEPRIS) junto con un Plan de Mitigación de Riesgos en el Informe Parcial o Final respectivo de </w:t>
        </w:r>
        <w:r w:rsidRPr="00D167EC">
          <w:rPr>
            <w:rFonts w:ascii="Montserrat" w:eastAsia="Wingdings" w:hAnsi="Montserrat" w:cs="Arial"/>
            <w:b/>
            <w:lang w:val="es-ES_tradnl"/>
            <w:rPrChange w:id="273" w:author="Rosa Noemi Mendez Juárez" w:date="2021-11-30T17:38:00Z">
              <w:rPr>
                <w:rFonts w:ascii="Montserrat" w:eastAsia="Wingdings" w:hAnsi="Montserrat" w:cs="Arial"/>
                <w:u w:val="single"/>
                <w:lang w:val="es-ES_tradnl"/>
              </w:rPr>
            </w:rPrChange>
          </w:rPr>
          <w:t>“EL PROTOCOLO”.</w:t>
        </w:r>
      </w:ins>
    </w:p>
    <w:p w14:paraId="2C370792" w14:textId="77777777" w:rsidR="00787A9F" w:rsidRPr="00787A9F" w:rsidRDefault="00787A9F" w:rsidP="00787A9F">
      <w:pPr>
        <w:spacing w:after="0" w:line="240" w:lineRule="auto"/>
        <w:ind w:left="360"/>
        <w:jc w:val="both"/>
        <w:rPr>
          <w:ins w:id="274" w:author="Rosa Noemi Mendez Juárez" w:date="2021-11-30T17:32:00Z"/>
          <w:rFonts w:ascii="Montserrat" w:eastAsia="Wingdings" w:hAnsi="Montserrat" w:cs="Arial"/>
          <w:lang w:val="es-ES_tradnl"/>
          <w:rPrChange w:id="275" w:author="Rosa Noemi Mendez Juárez" w:date="2021-11-30T17:36:00Z">
            <w:rPr>
              <w:ins w:id="276" w:author="Rosa Noemi Mendez Juárez" w:date="2021-11-30T17:32:00Z"/>
              <w:rFonts w:ascii="Montserrat" w:eastAsia="Wingdings" w:hAnsi="Montserrat" w:cs="Arial"/>
              <w:u w:val="single"/>
              <w:lang w:val="es-ES_tradnl"/>
            </w:rPr>
          </w:rPrChange>
        </w:rPr>
      </w:pPr>
    </w:p>
    <w:p w14:paraId="2B8D4A01" w14:textId="77777777" w:rsidR="00787A9F" w:rsidRDefault="00787A9F" w:rsidP="00787A9F">
      <w:pPr>
        <w:spacing w:after="0" w:line="240" w:lineRule="auto"/>
        <w:ind w:left="360"/>
        <w:jc w:val="both"/>
        <w:rPr>
          <w:ins w:id="277" w:author="Rosa Noemi Mendez Juárez" w:date="2021-11-30T17:39:00Z"/>
          <w:rFonts w:ascii="Montserrat" w:eastAsia="Wingdings" w:hAnsi="Montserrat" w:cs="Arial"/>
          <w:lang w:val="es-ES_tradnl"/>
        </w:rPr>
      </w:pPr>
      <w:ins w:id="278" w:author="Rosa Noemi Mendez Juárez" w:date="2021-11-30T17:32:00Z">
        <w:r w:rsidRPr="00787A9F">
          <w:rPr>
            <w:rFonts w:ascii="Montserrat" w:eastAsia="Wingdings" w:hAnsi="Montserrat" w:cs="Arial"/>
            <w:lang w:val="es-ES_tradnl"/>
            <w:rPrChange w:id="279" w:author="Rosa Noemi Mendez Juárez" w:date="2021-11-30T17:36:00Z">
              <w:rPr>
                <w:rFonts w:ascii="Montserrat" w:eastAsia="Wingdings" w:hAnsi="Montserrat" w:cs="Arial"/>
                <w:u w:val="single"/>
                <w:lang w:val="es-ES_tradnl"/>
              </w:rPr>
            </w:rPrChange>
          </w:rPr>
          <w:t>g.</w:t>
        </w:r>
        <w:r w:rsidRPr="00787A9F">
          <w:rPr>
            <w:rFonts w:ascii="Montserrat" w:eastAsia="Wingdings" w:hAnsi="Montserrat" w:cs="Arial"/>
            <w:lang w:val="es-ES_tradnl"/>
            <w:rPrChange w:id="280" w:author="Rosa Noemi Mendez Juárez" w:date="2021-11-30T17:36:00Z">
              <w:rPr>
                <w:rFonts w:ascii="Montserrat" w:eastAsia="Wingdings" w:hAnsi="Montserrat" w:cs="Arial"/>
                <w:u w:val="single"/>
                <w:lang w:val="es-ES_tradnl"/>
              </w:rPr>
            </w:rPrChange>
          </w:rPr>
          <w:tab/>
        </w:r>
        <w:r w:rsidRPr="00D167EC">
          <w:rPr>
            <w:rFonts w:ascii="Montserrat" w:eastAsia="Wingdings" w:hAnsi="Montserrat" w:cs="Arial"/>
            <w:b/>
            <w:lang w:val="es-ES_tradnl"/>
            <w:rPrChange w:id="281" w:author="Rosa Noemi Mendez Juárez" w:date="2021-11-30T17:38:00Z">
              <w:rPr>
                <w:rFonts w:ascii="Montserrat" w:eastAsia="Wingdings" w:hAnsi="Montserrat" w:cs="Arial"/>
                <w:u w:val="single"/>
                <w:lang w:val="es-ES_tradnl"/>
              </w:rPr>
            </w:rPrChange>
          </w:rPr>
          <w:t>“EL PATROCINADOR”</w:t>
        </w:r>
        <w:r w:rsidRPr="00787A9F">
          <w:rPr>
            <w:rFonts w:ascii="Montserrat" w:eastAsia="Wingdings" w:hAnsi="Montserrat" w:cs="Arial"/>
            <w:lang w:val="es-ES_tradnl"/>
            <w:rPrChange w:id="282" w:author="Rosa Noemi Mendez Juárez" w:date="2021-11-30T17:36:00Z">
              <w:rPr>
                <w:rFonts w:ascii="Montserrat" w:eastAsia="Wingdings" w:hAnsi="Montserrat" w:cs="Arial"/>
                <w:u w:val="single"/>
                <w:lang w:val="es-ES_tradnl"/>
              </w:rPr>
            </w:rPrChange>
          </w:rPr>
          <w:t xml:space="preserve"> deberá garantizar que </w:t>
        </w:r>
        <w:r w:rsidRPr="00D167EC">
          <w:rPr>
            <w:rFonts w:ascii="Montserrat" w:eastAsia="Wingdings" w:hAnsi="Montserrat" w:cs="Arial"/>
            <w:b/>
            <w:lang w:val="es-ES_tradnl"/>
            <w:rPrChange w:id="283" w:author="Rosa Noemi Mendez Juárez" w:date="2021-11-30T17:38:00Z">
              <w:rPr>
                <w:rFonts w:ascii="Montserrat" w:eastAsia="Wingdings" w:hAnsi="Montserrat" w:cs="Arial"/>
                <w:u w:val="single"/>
                <w:lang w:val="es-ES_tradnl"/>
              </w:rPr>
            </w:rPrChange>
          </w:rPr>
          <w:t>“LA PERSONA PARTICIPANTE”,</w:t>
        </w:r>
        <w:r w:rsidRPr="00787A9F">
          <w:rPr>
            <w:rFonts w:ascii="Montserrat" w:eastAsia="Wingdings" w:hAnsi="Montserrat" w:cs="Arial"/>
            <w:lang w:val="es-ES_tradnl"/>
            <w:rPrChange w:id="284" w:author="Rosa Noemi Mendez Juárez" w:date="2021-11-30T17:36:00Z">
              <w:rPr>
                <w:rFonts w:ascii="Montserrat" w:eastAsia="Wingdings" w:hAnsi="Montserrat" w:cs="Arial"/>
                <w:u w:val="single"/>
                <w:lang w:val="es-ES_tradnl"/>
              </w:rPr>
            </w:rPrChange>
          </w:rPr>
          <w:t xml:space="preserve"> en caso de presentar un efecto adverso o necesidad de hospitalización por cuestiones relacionadas con </w:t>
        </w:r>
        <w:r w:rsidRPr="00D167EC">
          <w:rPr>
            <w:rFonts w:ascii="Montserrat" w:eastAsia="Wingdings" w:hAnsi="Montserrat" w:cs="Arial"/>
            <w:b/>
            <w:lang w:val="es-ES_tradnl"/>
            <w:rPrChange w:id="285" w:author="Rosa Noemi Mendez Juárez" w:date="2021-11-30T17:38:00Z">
              <w:rPr>
                <w:rFonts w:ascii="Montserrat" w:eastAsia="Wingdings" w:hAnsi="Montserrat" w:cs="Arial"/>
                <w:u w:val="single"/>
                <w:lang w:val="es-ES_tradnl"/>
              </w:rPr>
            </w:rPrChange>
          </w:rPr>
          <w:t>“EL PROTOCOLO”,</w:t>
        </w:r>
        <w:r w:rsidRPr="00787A9F">
          <w:rPr>
            <w:rFonts w:ascii="Montserrat" w:eastAsia="Wingdings" w:hAnsi="Montserrat" w:cs="Arial"/>
            <w:lang w:val="es-ES_tradnl"/>
            <w:rPrChange w:id="286" w:author="Rosa Noemi Mendez Juárez" w:date="2021-11-30T17:36:00Z">
              <w:rPr>
                <w:rFonts w:ascii="Montserrat" w:eastAsia="Wingdings" w:hAnsi="Montserrat" w:cs="Arial"/>
                <w:u w:val="single"/>
                <w:lang w:val="es-ES_tradnl"/>
              </w:rPr>
            </w:rPrChange>
          </w:rPr>
          <w:t xml:space="preserve"> cuente con una institución médica alterna a </w:t>
        </w:r>
        <w:r w:rsidRPr="00D167EC">
          <w:rPr>
            <w:rFonts w:ascii="Montserrat" w:eastAsia="Wingdings" w:hAnsi="Montserrat" w:cs="Arial"/>
            <w:b/>
            <w:lang w:val="es-ES_tradnl"/>
            <w:rPrChange w:id="287" w:author="Rosa Noemi Mendez Juárez" w:date="2021-11-30T17:38:00Z">
              <w:rPr>
                <w:rFonts w:ascii="Montserrat" w:eastAsia="Wingdings" w:hAnsi="Montserrat" w:cs="Arial"/>
                <w:u w:val="single"/>
                <w:lang w:val="es-ES_tradnl"/>
              </w:rPr>
            </w:rPrChange>
          </w:rPr>
          <w:t xml:space="preserve">“EL INSTITUTO” </w:t>
        </w:r>
        <w:r w:rsidRPr="00787A9F">
          <w:rPr>
            <w:rFonts w:ascii="Montserrat" w:eastAsia="Wingdings" w:hAnsi="Montserrat" w:cs="Arial"/>
            <w:lang w:val="es-ES_tradnl"/>
            <w:rPrChange w:id="288" w:author="Rosa Noemi Mendez Juárez" w:date="2021-11-30T17:36:00Z">
              <w:rPr>
                <w:rFonts w:ascii="Montserrat" w:eastAsia="Wingdings" w:hAnsi="Montserrat" w:cs="Arial"/>
                <w:u w:val="single"/>
                <w:lang w:val="es-ES_tradnl"/>
              </w:rPr>
            </w:rPrChange>
          </w:rPr>
          <w:t xml:space="preserve">para poder atenderse, pues está plenamente consciente que la capacidad de las instalaciones de </w:t>
        </w:r>
        <w:r w:rsidRPr="00D167EC">
          <w:rPr>
            <w:rFonts w:ascii="Montserrat" w:eastAsia="Wingdings" w:hAnsi="Montserrat" w:cs="Arial"/>
            <w:b/>
            <w:lang w:val="es-ES_tradnl"/>
            <w:rPrChange w:id="289" w:author="Rosa Noemi Mendez Juárez" w:date="2021-11-30T17:38:00Z">
              <w:rPr>
                <w:rFonts w:ascii="Montserrat" w:eastAsia="Wingdings" w:hAnsi="Montserrat" w:cs="Arial"/>
                <w:u w:val="single"/>
                <w:lang w:val="es-ES_tradnl"/>
              </w:rPr>
            </w:rPrChange>
          </w:rPr>
          <w:t>“EL INSTITUTO”</w:t>
        </w:r>
        <w:r w:rsidRPr="00787A9F">
          <w:rPr>
            <w:rFonts w:ascii="Montserrat" w:eastAsia="Wingdings" w:hAnsi="Montserrat" w:cs="Arial"/>
            <w:lang w:val="es-ES_tradnl"/>
            <w:rPrChange w:id="290" w:author="Rosa Noemi Mendez Juárez" w:date="2021-11-30T17:36:00Z">
              <w:rPr>
                <w:rFonts w:ascii="Montserrat" w:eastAsia="Wingdings" w:hAnsi="Montserrat" w:cs="Arial"/>
                <w:u w:val="single"/>
                <w:lang w:val="es-ES_tradnl"/>
              </w:rPr>
            </w:rPrChange>
          </w:rPr>
          <w:t xml:space="preserve"> está limitada por ser Centro Nacional de Referencia para atención médica de pacientes con COVID-19, para lo cual </w:t>
        </w:r>
        <w:r w:rsidRPr="00D167EC">
          <w:rPr>
            <w:rFonts w:ascii="Montserrat" w:eastAsia="Wingdings" w:hAnsi="Montserrat" w:cs="Arial"/>
            <w:b/>
            <w:lang w:val="es-ES_tradnl"/>
            <w:rPrChange w:id="291" w:author="Rosa Noemi Mendez Juárez" w:date="2021-11-30T17:39:00Z">
              <w:rPr>
                <w:rFonts w:ascii="Montserrat" w:eastAsia="Wingdings" w:hAnsi="Montserrat" w:cs="Arial"/>
                <w:u w:val="single"/>
                <w:lang w:val="es-ES_tradnl"/>
              </w:rPr>
            </w:rPrChange>
          </w:rPr>
          <w:t>“EL PATROCINADOR”</w:t>
        </w:r>
        <w:r w:rsidRPr="00787A9F">
          <w:rPr>
            <w:rFonts w:ascii="Montserrat" w:eastAsia="Wingdings" w:hAnsi="Montserrat" w:cs="Arial"/>
            <w:lang w:val="es-ES_tradnl"/>
            <w:rPrChange w:id="292" w:author="Rosa Noemi Mendez Juárez" w:date="2021-11-30T17:36:00Z">
              <w:rPr>
                <w:rFonts w:ascii="Montserrat" w:eastAsia="Wingdings" w:hAnsi="Montserrat" w:cs="Arial"/>
                <w:u w:val="single"/>
                <w:lang w:val="es-ES_tradnl"/>
              </w:rPr>
            </w:rPrChange>
          </w:rPr>
          <w:t xml:space="preserve"> asumirá todos los costos que ellos conlleva.</w:t>
        </w:r>
      </w:ins>
    </w:p>
    <w:p w14:paraId="41D5A318" w14:textId="77777777" w:rsidR="00D167EC" w:rsidRDefault="00D167EC" w:rsidP="00787A9F">
      <w:pPr>
        <w:spacing w:after="0" w:line="240" w:lineRule="auto"/>
        <w:ind w:left="360"/>
        <w:jc w:val="both"/>
        <w:rPr>
          <w:ins w:id="293" w:author="Rosa Noemi Mendez Juárez" w:date="2021-12-15T11:10:00Z"/>
          <w:rFonts w:ascii="Montserrat" w:eastAsia="Wingdings" w:hAnsi="Montserrat" w:cs="Arial"/>
          <w:lang w:val="es-ES_tradnl"/>
        </w:rPr>
      </w:pPr>
    </w:p>
    <w:p w14:paraId="2D488CF7" w14:textId="77777777" w:rsidR="00AD0E7A" w:rsidRPr="00787A9F" w:rsidRDefault="00AD0E7A" w:rsidP="00787A9F">
      <w:pPr>
        <w:spacing w:after="0" w:line="240" w:lineRule="auto"/>
        <w:ind w:left="360"/>
        <w:jc w:val="both"/>
        <w:rPr>
          <w:ins w:id="294" w:author="Rosa Noemi Mendez Juárez" w:date="2021-11-30T17:32:00Z"/>
          <w:rFonts w:ascii="Montserrat" w:eastAsia="Wingdings" w:hAnsi="Montserrat" w:cs="Arial"/>
          <w:lang w:val="es-ES_tradnl"/>
          <w:rPrChange w:id="295" w:author="Rosa Noemi Mendez Juárez" w:date="2021-11-30T17:36:00Z">
            <w:rPr>
              <w:ins w:id="296" w:author="Rosa Noemi Mendez Juárez" w:date="2021-11-30T17:32:00Z"/>
              <w:rFonts w:ascii="Montserrat" w:eastAsia="Wingdings" w:hAnsi="Montserrat" w:cs="Arial"/>
              <w:u w:val="single"/>
              <w:lang w:val="es-ES_tradnl"/>
            </w:rPr>
          </w:rPrChange>
        </w:rPr>
      </w:pPr>
    </w:p>
    <w:p w14:paraId="7421A66E" w14:textId="3BDEB566" w:rsidR="00787A9F" w:rsidRPr="000945B2" w:rsidDel="00787A9F" w:rsidRDefault="00D167EC" w:rsidP="000945B2">
      <w:pPr>
        <w:spacing w:after="0" w:line="240" w:lineRule="auto"/>
        <w:ind w:left="360"/>
        <w:jc w:val="both"/>
        <w:rPr>
          <w:del w:id="297" w:author="Rosa Noemi Mendez Juárez" w:date="2021-11-30T17:33:00Z"/>
          <w:rFonts w:ascii="Montserrat" w:eastAsia="Wingdings" w:hAnsi="Montserrat" w:cs="Arial"/>
          <w:lang w:val="es-ES_tradnl"/>
        </w:rPr>
      </w:pPr>
      <w:ins w:id="298" w:author="Rosa Noemi Mendez Juárez" w:date="2021-11-30T17:39:00Z">
        <w:r w:rsidRPr="00D167EC">
          <w:rPr>
            <w:rFonts w:ascii="Montserrat" w:eastAsia="Wingdings" w:hAnsi="Montserrat" w:cs="Arial"/>
            <w:b/>
            <w:lang w:val="es-ES_tradnl"/>
            <w:rPrChange w:id="299" w:author="Rosa Noemi Mendez Juárez" w:date="2021-11-30T17:40:00Z">
              <w:rPr>
                <w:rFonts w:ascii="Montserrat" w:eastAsia="Wingdings" w:hAnsi="Montserrat" w:cs="Arial"/>
                <w:lang w:val="es-ES_tradnl"/>
              </w:rPr>
            </w:rPrChange>
          </w:rPr>
          <w:t>OCTAVA</w:t>
        </w:r>
        <w:r>
          <w:rPr>
            <w:rFonts w:ascii="Montserrat" w:eastAsia="Wingdings" w:hAnsi="Montserrat" w:cs="Arial"/>
            <w:lang w:val="es-ES_tradnl"/>
          </w:rPr>
          <w:t>.-</w:t>
        </w:r>
      </w:ins>
    </w:p>
    <w:p w14:paraId="76C32D11" w14:textId="3F167935" w:rsidR="006651B2" w:rsidRPr="000945B2" w:rsidRDefault="006651B2">
      <w:pPr>
        <w:spacing w:after="0" w:line="240" w:lineRule="auto"/>
        <w:ind w:left="360"/>
        <w:jc w:val="both"/>
        <w:rPr>
          <w:rFonts w:ascii="Montserrat" w:eastAsia="Tw Cen MT Condensed Extra Bold" w:hAnsi="Montserrat" w:cs="Arial"/>
          <w:lang w:val="es-ES_tradnl" w:eastAsia="es-ES"/>
        </w:rPr>
        <w:pPrChange w:id="300" w:author="Rosa Noemi Mendez Juárez" w:date="2021-12-15T10:30:00Z">
          <w:pPr>
            <w:spacing w:after="0" w:line="240" w:lineRule="auto"/>
            <w:jc w:val="both"/>
          </w:pPr>
        </w:pPrChange>
      </w:pPr>
      <w:del w:id="301" w:author="Rosa Noemi Mendez Juárez" w:date="2021-11-30T17:34:00Z">
        <w:r w:rsidRPr="000945B2" w:rsidDel="00787A9F">
          <w:rPr>
            <w:rFonts w:ascii="Montserrat" w:eastAsia="Tw Cen MT Condensed Extra Bold" w:hAnsi="Montserrat" w:cs="Arial"/>
            <w:b/>
            <w:lang w:val="es-ES_tradnl" w:eastAsia="es-ES"/>
          </w:rPr>
          <w:delText>S</w:delText>
        </w:r>
        <w:r w:rsidR="00106DA9" w:rsidRPr="000945B2" w:rsidDel="00787A9F">
          <w:rPr>
            <w:rFonts w:ascii="Montserrat" w:eastAsia="Tw Cen MT Condensed Extra Bold" w:hAnsi="Montserrat" w:cs="Arial"/>
            <w:b/>
            <w:lang w:val="es-ES_tradnl" w:eastAsia="es-ES"/>
          </w:rPr>
          <w:delText>ÉPTIM</w:delText>
        </w:r>
        <w:r w:rsidRPr="000945B2" w:rsidDel="00787A9F">
          <w:rPr>
            <w:rFonts w:ascii="Montserrat" w:eastAsia="Tw Cen MT Condensed Extra Bold" w:hAnsi="Montserrat" w:cs="Arial"/>
            <w:b/>
            <w:lang w:val="es-ES_tradnl" w:eastAsia="es-ES"/>
          </w:rPr>
          <w:delText>A</w:delText>
        </w:r>
      </w:del>
      <w:del w:id="302" w:author="Rosa Noemi Mendez Juárez" w:date="2021-11-30T17:39:00Z">
        <w:r w:rsidRPr="000945B2" w:rsidDel="00D167EC">
          <w:rPr>
            <w:rFonts w:ascii="Montserrat" w:eastAsia="Tw Cen MT Condensed Extra Bold" w:hAnsi="Montserrat" w:cs="Arial"/>
            <w:b/>
            <w:lang w:val="es-ES_tradnl" w:eastAsia="es-ES"/>
          </w:rPr>
          <w:delText>.</w:delText>
        </w:r>
        <w:r w:rsidRPr="000945B2" w:rsidDel="00D167EC">
          <w:rPr>
            <w:rFonts w:ascii="Montserrat" w:eastAsia="Tw Cen MT Condensed Extra Bold" w:hAnsi="Montserrat" w:cs="Arial"/>
            <w:lang w:val="es-ES_tradnl" w:eastAsia="es-ES"/>
          </w:rPr>
          <w:delText xml:space="preserve"> </w:delText>
        </w:r>
      </w:del>
      <w:r w:rsidRPr="000945B2">
        <w:rPr>
          <w:rFonts w:ascii="Montserrat" w:eastAsia="Tw Cen MT Condensed Extra Bold" w:hAnsi="Montserrat" w:cs="Arial"/>
          <w:b/>
          <w:lang w:val="es-ES_tradnl" w:eastAsia="es-ES"/>
        </w:rPr>
        <w:t>LAS OBLIGACIONES DEL INSTITUTO: “EL INSTITUTO”</w:t>
      </w:r>
      <w:r w:rsidRPr="000945B2">
        <w:rPr>
          <w:rFonts w:ascii="Montserrat" w:eastAsia="Tw Cen MT Condensed Extra Bold" w:hAnsi="Montserrat" w:cs="Arial"/>
          <w:lang w:val="es-ES_tradnl" w:eastAsia="es-ES"/>
        </w:rPr>
        <w:t xml:space="preserve"> se compromete a que los proyectos de investigación y actividades docentes relacionadas con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financiados con recursos de terceros, se sujetaran a lo siguiente:</w:t>
      </w:r>
    </w:p>
    <w:p w14:paraId="38A4DEEF"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2809571C" w14:textId="77777777" w:rsidR="006651B2" w:rsidRPr="000945B2" w:rsidRDefault="006651B2" w:rsidP="00094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67EC">
        <w:rPr>
          <w:rFonts w:ascii="Montserrat" w:eastAsia="Wingdings" w:hAnsi="Montserrat" w:cs="Arial"/>
          <w:b/>
          <w:lang w:val="es-ES_tradnl"/>
          <w:rPrChange w:id="303" w:author="Rosa Noemi Mendez Juárez" w:date="2021-11-30T17:39:00Z">
            <w:rPr>
              <w:rFonts w:ascii="Montserrat" w:eastAsia="Wingdings" w:hAnsi="Montserrat" w:cs="Arial"/>
              <w:lang w:val="es-ES_tradnl"/>
            </w:rPr>
          </w:rPrChange>
        </w:rPr>
        <w:t>a).</w:t>
      </w:r>
      <w:r w:rsidRPr="000945B2">
        <w:rPr>
          <w:rFonts w:ascii="Montserrat" w:eastAsia="Wingdings" w:hAnsi="Montserrat" w:cs="Arial"/>
          <w:lang w:val="es-ES_tradnl"/>
        </w:rPr>
        <w:t xml:space="preserve"> Deberán ser autorizados por el Director General de </w:t>
      </w:r>
      <w:r w:rsidRPr="000945B2">
        <w:rPr>
          <w:rFonts w:ascii="Montserrat" w:eastAsia="Wingdings" w:hAnsi="Montserrat" w:cs="Arial"/>
          <w:b/>
          <w:lang w:val="es-ES_tradnl"/>
        </w:rPr>
        <w:t>“EL INSTITUTO”</w:t>
      </w:r>
      <w:r w:rsidRPr="000945B2">
        <w:rPr>
          <w:rFonts w:ascii="Montserrat" w:eastAsia="Wingdings" w:hAnsi="Montserrat" w:cs="Arial"/>
          <w:lang w:val="es-ES_tradnl"/>
        </w:rPr>
        <w:t xml:space="preserve">, previo dictamen favorable de las Comisiones Internas de Investigación que correspondan y de la Comisión Federal para la Protección contra Riesgos Sanitarios (COFEPRIS), de ser aplicable por la naturaleza de </w:t>
      </w:r>
      <w:r w:rsidRPr="000945B2">
        <w:rPr>
          <w:rFonts w:ascii="Montserrat" w:eastAsia="Wingdings" w:hAnsi="Montserrat" w:cs="Arial"/>
          <w:b/>
          <w:lang w:val="es-ES_tradnl"/>
        </w:rPr>
        <w:t>“EL PROTOCOLO”</w:t>
      </w:r>
      <w:r w:rsidRPr="000945B2">
        <w:rPr>
          <w:rFonts w:ascii="Montserrat" w:eastAsia="Wingdings" w:hAnsi="Montserrat" w:cs="Arial"/>
          <w:lang w:val="es-ES_tradnl"/>
        </w:rPr>
        <w:t>.</w:t>
      </w:r>
    </w:p>
    <w:p w14:paraId="095F9050" w14:textId="77777777" w:rsidR="006651B2" w:rsidRPr="000945B2" w:rsidRDefault="006651B2" w:rsidP="00094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322FF6F3" w14:textId="3322FA2B" w:rsidR="006651B2" w:rsidRPr="000945B2" w:rsidRDefault="006651B2" w:rsidP="00094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67EC">
        <w:rPr>
          <w:rFonts w:ascii="Montserrat" w:eastAsia="Wingdings" w:hAnsi="Montserrat" w:cs="Arial"/>
          <w:b/>
          <w:lang w:val="es-ES_tradnl"/>
          <w:rPrChange w:id="304" w:author="Rosa Noemi Mendez Juárez" w:date="2021-11-30T17:39:00Z">
            <w:rPr>
              <w:rFonts w:ascii="Montserrat" w:eastAsia="Wingdings" w:hAnsi="Montserrat" w:cs="Arial"/>
              <w:lang w:val="es-ES_tradnl"/>
            </w:rPr>
          </w:rPrChange>
        </w:rPr>
        <w:t>b).</w:t>
      </w:r>
      <w:r w:rsidRPr="000945B2">
        <w:rPr>
          <w:rFonts w:ascii="Montserrat" w:eastAsia="Wingdings" w:hAnsi="Montserrat" w:cs="Arial"/>
          <w:lang w:val="es-ES_tradnl"/>
        </w:rPr>
        <w:t xml:space="preserve"> </w:t>
      </w:r>
      <w:r w:rsidRPr="000945B2">
        <w:rPr>
          <w:rFonts w:ascii="Montserrat" w:eastAsia="Wingdings" w:hAnsi="Montserrat" w:cs="Arial"/>
          <w:b/>
          <w:lang w:val="es-ES_tradnl"/>
        </w:rPr>
        <w:t xml:space="preserve">“EL INSTITUTO”, </w:t>
      </w:r>
      <w:r w:rsidRPr="000945B2">
        <w:rPr>
          <w:rFonts w:ascii="Montserrat" w:eastAsia="Wingdings" w:hAnsi="Montserrat" w:cs="Arial"/>
          <w:lang w:val="es-ES_tradnl"/>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w:t>
      </w:r>
      <w:r w:rsidR="009D1158" w:rsidRPr="000945B2">
        <w:rPr>
          <w:rFonts w:ascii="Montserrat" w:eastAsia="Wingdings" w:hAnsi="Montserrat" w:cs="Arial"/>
          <w:lang w:val="es-ES_tradnl"/>
        </w:rPr>
        <w:t xml:space="preserve"> participantes, </w:t>
      </w:r>
      <w:r w:rsidRPr="000945B2">
        <w:rPr>
          <w:rFonts w:ascii="Montserrat" w:eastAsia="Wingdings" w:hAnsi="Montserrat" w:cs="Arial"/>
          <w:lang w:val="es-ES_tradnl"/>
        </w:rPr>
        <w:t>línea de investigación, fecha programada de inicio y término, financiamiento interno y externo, avance al primero y segundo semestre, objetivos, detalles del avance en el período de informe y observaciones.</w:t>
      </w:r>
    </w:p>
    <w:p w14:paraId="7521905B" w14:textId="77777777" w:rsidR="006651B2" w:rsidRPr="000945B2" w:rsidRDefault="006651B2" w:rsidP="00094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23ABE939" w14:textId="267AFC1E" w:rsidR="006651B2" w:rsidRPr="000945B2" w:rsidRDefault="006651B2" w:rsidP="00094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67EC">
        <w:rPr>
          <w:rFonts w:ascii="Montserrat" w:eastAsia="Wingdings" w:hAnsi="Montserrat" w:cs="Arial"/>
          <w:b/>
          <w:lang w:val="es-ES_tradnl"/>
          <w:rPrChange w:id="305" w:author="Rosa Noemi Mendez Juárez" w:date="2021-11-30T17:39:00Z">
            <w:rPr>
              <w:rFonts w:ascii="Montserrat" w:eastAsia="Wingdings" w:hAnsi="Montserrat" w:cs="Arial"/>
              <w:lang w:val="es-ES_tradnl"/>
            </w:rPr>
          </w:rPrChange>
        </w:rPr>
        <w:t>c).</w:t>
      </w:r>
      <w:r w:rsidRPr="000945B2">
        <w:rPr>
          <w:rFonts w:ascii="Montserrat" w:eastAsia="Wingdings" w:hAnsi="Montserrat" w:cs="Arial"/>
          <w:lang w:val="es-ES_tradnl"/>
        </w:rPr>
        <w:t xml:space="preserve"> La Comisión Coordinadora de Institutos Nacionales de Salud y Hospitales de Alta Especialidad, se dará por informada de los proyectos de investigación de </w:t>
      </w:r>
      <w:r w:rsidR="001700DD" w:rsidRPr="000945B2">
        <w:rPr>
          <w:rFonts w:ascii="Montserrat" w:eastAsia="Wingdings" w:hAnsi="Montserrat" w:cs="Arial"/>
          <w:b/>
          <w:lang w:val="es-ES_tradnl"/>
        </w:rPr>
        <w:t>“EL INSTITUTO”</w:t>
      </w:r>
      <w:r w:rsidRPr="000945B2">
        <w:rPr>
          <w:rFonts w:ascii="Montserrat" w:eastAsia="Wingdings" w:hAnsi="Montserrat" w:cs="Arial"/>
          <w:lang w:val="es-ES_tradnl"/>
        </w:rPr>
        <w:t>, a través de la carpeta de la Junta de Gobierno que reciba el funcionario de esta Dependencia, en su calidad de Secretario de la misma.</w:t>
      </w:r>
    </w:p>
    <w:p w14:paraId="151EF46B" w14:textId="77777777" w:rsidR="006651B2" w:rsidRPr="000945B2" w:rsidRDefault="006651B2" w:rsidP="00094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5F937600" w14:textId="77777777" w:rsidR="006651B2" w:rsidRPr="000945B2" w:rsidRDefault="006651B2" w:rsidP="00094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67EC">
        <w:rPr>
          <w:rFonts w:ascii="Montserrat" w:eastAsia="Wingdings" w:hAnsi="Montserrat" w:cs="Arial"/>
          <w:b/>
          <w:lang w:val="es-ES_tradnl"/>
          <w:rPrChange w:id="306" w:author="Rosa Noemi Mendez Juárez" w:date="2021-11-30T17:39:00Z">
            <w:rPr>
              <w:rFonts w:ascii="Montserrat" w:eastAsia="Wingdings" w:hAnsi="Montserrat" w:cs="Arial"/>
              <w:lang w:val="es-ES_tradnl"/>
            </w:rPr>
          </w:rPrChange>
        </w:rPr>
        <w:t>d)</w:t>
      </w:r>
      <w:r w:rsidRPr="000945B2">
        <w:rPr>
          <w:rFonts w:ascii="Montserrat" w:eastAsia="Wingdings" w:hAnsi="Montserrat" w:cs="Arial"/>
          <w:lang w:val="es-ES_tradnl"/>
        </w:rPr>
        <w:t xml:space="preserve">. El desarrollo de los proyectos de investigación, será evaluado por el Comité Interno encargado de vigilar el uso de los recursos destinados a la investigación y/o por la Comisión Interna de Investigación en cualquier tiempo y el Director General de </w:t>
      </w:r>
      <w:r w:rsidRPr="000945B2">
        <w:rPr>
          <w:rFonts w:ascii="Montserrat" w:eastAsia="Wingdings" w:hAnsi="Montserrat" w:cs="Arial"/>
          <w:b/>
          <w:lang w:val="es-ES_tradnl"/>
        </w:rPr>
        <w:t>“EL INSTITUTO”</w:t>
      </w:r>
      <w:r w:rsidRPr="000945B2">
        <w:rPr>
          <w:rFonts w:ascii="Montserrat" w:eastAsia="Wingdings" w:hAnsi="Montserrat" w:cs="Arial"/>
          <w:lang w:val="es-ES_tradnl"/>
        </w:rPr>
        <w:t xml:space="preserve"> informará de los resultados a la Junta de Gobierno.</w:t>
      </w:r>
    </w:p>
    <w:p w14:paraId="3722C2A1" w14:textId="77777777" w:rsidR="006651B2" w:rsidRPr="000945B2" w:rsidRDefault="006651B2" w:rsidP="00094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4B917227" w14:textId="77777777" w:rsidR="006651B2" w:rsidRPr="000945B2" w:rsidRDefault="006651B2" w:rsidP="00094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67EC">
        <w:rPr>
          <w:rFonts w:ascii="Montserrat" w:eastAsia="Wingdings" w:hAnsi="Montserrat" w:cs="Arial"/>
          <w:b/>
          <w:lang w:val="es-ES_tradnl"/>
          <w:rPrChange w:id="307" w:author="Rosa Noemi Mendez Juárez" w:date="2021-11-30T17:39:00Z">
            <w:rPr>
              <w:rFonts w:ascii="Montserrat" w:eastAsia="Wingdings" w:hAnsi="Montserrat" w:cs="Arial"/>
              <w:lang w:val="es-ES_tradnl"/>
            </w:rPr>
          </w:rPrChange>
        </w:rPr>
        <w:t>e).</w:t>
      </w:r>
      <w:r w:rsidRPr="000945B2">
        <w:rPr>
          <w:rFonts w:ascii="Montserrat" w:eastAsia="Wingdings" w:hAnsi="Montserrat" w:cs="Arial"/>
          <w:lang w:val="es-ES_tradnl"/>
        </w:rPr>
        <w:t xml:space="preserv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25D52FF1" w14:textId="77777777" w:rsidR="006651B2" w:rsidRPr="000945B2" w:rsidRDefault="006651B2" w:rsidP="00094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Wingdings" w:hAnsi="Montserrat" w:cs="Arial"/>
          <w:lang w:val="es-ES_tradnl"/>
        </w:rPr>
      </w:pPr>
    </w:p>
    <w:p w14:paraId="7E9CE7FF" w14:textId="7130F2F7" w:rsidR="006651B2" w:rsidRPr="000945B2" w:rsidRDefault="006651B2" w:rsidP="000945B2">
      <w:pPr>
        <w:spacing w:after="0" w:line="240" w:lineRule="auto"/>
        <w:jc w:val="both"/>
        <w:rPr>
          <w:rFonts w:ascii="Montserrat" w:eastAsia="Wingdings" w:hAnsi="Montserrat" w:cs="Arial"/>
          <w:lang w:val="es-ES_tradnl"/>
        </w:rPr>
      </w:pPr>
      <w:r w:rsidRPr="000945B2">
        <w:rPr>
          <w:rFonts w:ascii="Montserrat" w:eastAsia="Wingdings" w:hAnsi="Montserrat" w:cs="Arial"/>
          <w:lang w:val="es-ES_tradnl"/>
        </w:rPr>
        <w:t xml:space="preserve">En materia de investigación biomédica, </w:t>
      </w:r>
      <w:r w:rsidRPr="000945B2">
        <w:rPr>
          <w:rFonts w:ascii="Montserrat" w:eastAsia="Wingdings" w:hAnsi="Montserrat" w:cs="Arial"/>
          <w:b/>
          <w:lang w:val="es-ES_tradnl"/>
        </w:rPr>
        <w:t>“EL INSTITUTO”</w:t>
      </w:r>
      <w:r w:rsidRPr="000945B2">
        <w:rPr>
          <w:rFonts w:ascii="Montserrat" w:eastAsia="Wingdings" w:hAnsi="Montserrat" w:cs="Arial"/>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647D0B5C"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2C29ADA7" w14:textId="77777777" w:rsidR="006651B2" w:rsidRPr="000945B2" w:rsidRDefault="006651B2" w:rsidP="000945B2">
      <w:pPr>
        <w:spacing w:after="0" w:line="240" w:lineRule="auto"/>
        <w:ind w:firstLine="284"/>
        <w:jc w:val="both"/>
        <w:rPr>
          <w:rFonts w:ascii="Montserrat" w:eastAsia="Wingdings" w:hAnsi="Montserrat" w:cs="Arial"/>
          <w:lang w:val="es-ES_tradnl"/>
        </w:rPr>
      </w:pPr>
      <w:r w:rsidRPr="00D167EC">
        <w:rPr>
          <w:rFonts w:ascii="Montserrat" w:eastAsia="Wingdings" w:hAnsi="Montserrat" w:cs="Arial"/>
          <w:b/>
          <w:lang w:val="es-ES_tradnl"/>
          <w:rPrChange w:id="308" w:author="Rosa Noemi Mendez Juárez" w:date="2021-11-30T17:39:00Z">
            <w:rPr>
              <w:rFonts w:ascii="Montserrat" w:eastAsia="Wingdings" w:hAnsi="Montserrat" w:cs="Arial"/>
              <w:lang w:val="es-ES_tradnl"/>
            </w:rPr>
          </w:rPrChange>
        </w:rPr>
        <w:t>f).</w:t>
      </w:r>
      <w:r w:rsidRPr="000945B2">
        <w:rPr>
          <w:rFonts w:ascii="Montserrat" w:eastAsia="Wingdings" w:hAnsi="Montserrat" w:cs="Arial"/>
          <w:lang w:val="es-ES_tradnl"/>
        </w:rPr>
        <w:t xml:space="preserve"> Los investigadores podrán presentar los proyectos de investigación ante las Comisiones descritas en el inciso a) del presente numeral en cualquier tiempo, para efectos de que rindan el dictamen respectivo.</w:t>
      </w:r>
    </w:p>
    <w:p w14:paraId="55F7A25A" w14:textId="77777777" w:rsidR="006651B2" w:rsidRDefault="006651B2" w:rsidP="000945B2">
      <w:pPr>
        <w:spacing w:after="0" w:line="240" w:lineRule="auto"/>
        <w:jc w:val="both"/>
        <w:rPr>
          <w:ins w:id="309" w:author="Rosa Noemi Mendez Juárez" w:date="2021-12-15T11:10:00Z"/>
          <w:rFonts w:ascii="Montserrat" w:eastAsia="Tw Cen MT Condensed Extra Bold" w:hAnsi="Montserrat" w:cs="Arial"/>
          <w:lang w:val="es-ES_tradnl" w:eastAsia="es-ES"/>
        </w:rPr>
      </w:pPr>
    </w:p>
    <w:p w14:paraId="5354B4EC" w14:textId="77777777" w:rsidR="00AD0E7A" w:rsidRPr="000945B2" w:rsidRDefault="00AD0E7A" w:rsidP="000945B2">
      <w:pPr>
        <w:spacing w:after="0" w:line="240" w:lineRule="auto"/>
        <w:jc w:val="both"/>
        <w:rPr>
          <w:rFonts w:ascii="Montserrat" w:eastAsia="Tw Cen MT Condensed Extra Bold" w:hAnsi="Montserrat" w:cs="Arial"/>
          <w:lang w:val="es-ES_tradnl" w:eastAsia="es-ES"/>
        </w:rPr>
      </w:pPr>
    </w:p>
    <w:p w14:paraId="181C49DD" w14:textId="1234F1DC" w:rsidR="006651B2" w:rsidRPr="000945B2" w:rsidRDefault="00106DA9" w:rsidP="000945B2">
      <w:pPr>
        <w:spacing w:after="0" w:line="240" w:lineRule="auto"/>
        <w:jc w:val="both"/>
        <w:rPr>
          <w:rFonts w:ascii="Montserrat" w:eastAsia="Tw Cen MT Condensed Extra Bold" w:hAnsi="Montserrat" w:cs="Arial"/>
          <w:lang w:val="es-ES_tradnl" w:eastAsia="es-ES"/>
        </w:rPr>
      </w:pPr>
      <w:del w:id="310" w:author="Rosa Noemi Mendez Juárez" w:date="2021-11-30T17:40:00Z">
        <w:r w:rsidRPr="000945B2" w:rsidDel="00D167EC">
          <w:rPr>
            <w:rFonts w:ascii="Montserrat" w:eastAsia="Tw Cen MT Condensed Extra Bold" w:hAnsi="Montserrat" w:cs="Arial"/>
            <w:b/>
            <w:lang w:val="es-ES_tradnl" w:eastAsia="es-ES"/>
          </w:rPr>
          <w:delText>OCTAVA</w:delText>
        </w:r>
      </w:del>
      <w:ins w:id="311" w:author="Rosa Noemi Mendez Juárez" w:date="2021-11-30T17:40:00Z">
        <w:r w:rsidR="00D167EC">
          <w:rPr>
            <w:rFonts w:ascii="Montserrat" w:eastAsia="Tw Cen MT Condensed Extra Bold" w:hAnsi="Montserrat" w:cs="Arial"/>
            <w:b/>
            <w:lang w:val="es-ES_tradnl" w:eastAsia="es-ES"/>
          </w:rPr>
          <w:t>NOVENA</w:t>
        </w:r>
      </w:ins>
      <w:r w:rsidR="006651B2" w:rsidRPr="000945B2">
        <w:rPr>
          <w:rFonts w:ascii="Montserrat" w:eastAsia="Tw Cen MT Condensed Extra Bold" w:hAnsi="Montserrat" w:cs="Arial"/>
          <w:b/>
          <w:lang w:val="es-ES_tradnl" w:eastAsia="es-ES"/>
        </w:rPr>
        <w:t>.</w:t>
      </w:r>
      <w:r w:rsidR="006651B2" w:rsidRPr="000945B2">
        <w:rPr>
          <w:rFonts w:ascii="Montserrat" w:eastAsia="Tw Cen MT Condensed Extra Bold" w:hAnsi="Montserrat" w:cs="Arial"/>
          <w:lang w:val="es-ES_tradnl" w:eastAsia="es-ES"/>
        </w:rPr>
        <w:t xml:space="preserve"> </w:t>
      </w:r>
      <w:r w:rsidR="006651B2" w:rsidRPr="000945B2">
        <w:rPr>
          <w:rFonts w:ascii="Montserrat" w:eastAsia="Tw Cen MT Condensed Extra Bold" w:hAnsi="Montserrat" w:cs="Arial"/>
          <w:b/>
          <w:lang w:val="es-ES_tradnl" w:eastAsia="es-ES"/>
        </w:rPr>
        <w:t xml:space="preserve">IMPUESTOS: </w:t>
      </w:r>
      <w:r w:rsidR="006651B2" w:rsidRPr="000945B2">
        <w:rPr>
          <w:rFonts w:ascii="Montserrat" w:eastAsia="Tw Cen MT Condensed Extra Bold" w:hAnsi="Montserrat" w:cs="Arial"/>
          <w:lang w:val="es-ES_tradnl" w:eastAsia="es-ES"/>
        </w:rPr>
        <w:t xml:space="preserve">Los Recursos que </w:t>
      </w:r>
      <w:r w:rsidR="006651B2" w:rsidRPr="000945B2">
        <w:rPr>
          <w:rFonts w:ascii="Montserrat" w:eastAsia="Tw Cen MT Condensed Extra Bold" w:hAnsi="Montserrat" w:cs="Arial"/>
          <w:b/>
          <w:lang w:val="es-ES_tradnl" w:eastAsia="es-ES"/>
        </w:rPr>
        <w:t>“EL PATROCINADOR”</w:t>
      </w:r>
      <w:r w:rsidR="006651B2" w:rsidRPr="000945B2">
        <w:rPr>
          <w:rFonts w:ascii="Montserrat" w:eastAsia="Tw Cen MT Condensed Extra Bold" w:hAnsi="Montserrat" w:cs="Arial"/>
          <w:lang w:val="es-ES_tradnl" w:eastAsia="es-ES"/>
        </w:rPr>
        <w:t xml:space="preserve"> entregará a </w:t>
      </w:r>
      <w:r w:rsidR="006651B2" w:rsidRPr="000945B2">
        <w:rPr>
          <w:rFonts w:ascii="Montserrat" w:eastAsia="Tw Cen MT Condensed Extra Bold" w:hAnsi="Montserrat" w:cs="Arial"/>
          <w:b/>
          <w:lang w:val="es-ES_tradnl" w:eastAsia="es-ES"/>
        </w:rPr>
        <w:t>“EL INSTITUTO”</w:t>
      </w:r>
      <w:r w:rsidR="006651B2" w:rsidRPr="000945B2">
        <w:rPr>
          <w:rFonts w:ascii="Montserrat" w:eastAsia="Tw Cen MT Condensed Extra Bold" w:hAnsi="Montserrat" w:cs="Arial"/>
          <w:lang w:val="es-ES_tradnl" w:eastAsia="es-ES"/>
        </w:rPr>
        <w:t xml:space="preserve"> para llevar a cabo </w:t>
      </w:r>
      <w:r w:rsidR="006651B2" w:rsidRPr="000945B2">
        <w:rPr>
          <w:rFonts w:ascii="Montserrat" w:eastAsia="Tw Cen MT Condensed Extra Bold" w:hAnsi="Montserrat" w:cs="Arial"/>
          <w:b/>
          <w:lang w:val="es-ES_tradnl" w:eastAsia="es-ES"/>
        </w:rPr>
        <w:t>“EL PROTOCOLO”</w:t>
      </w:r>
      <w:r w:rsidR="006651B2" w:rsidRPr="000945B2">
        <w:rPr>
          <w:rFonts w:ascii="Montserrat" w:eastAsia="Tw Cen MT Condensed Extra Bold" w:hAnsi="Montserrat" w:cs="Arial"/>
          <w:lang w:val="es-ES_tradnl" w:eastAsia="es-ES"/>
        </w:rPr>
        <w:t xml:space="preserve">, se consideran fondos </w:t>
      </w:r>
      <w:r w:rsidR="00E12F37" w:rsidRPr="000945B2">
        <w:rPr>
          <w:rFonts w:ascii="Montserrat" w:eastAsia="Tw Cen MT Condensed Extra Bold" w:hAnsi="Montserrat" w:cs="Arial"/>
          <w:lang w:val="es-ES_tradnl" w:eastAsia="es-ES"/>
        </w:rPr>
        <w:t xml:space="preserve">externos y no del Patrimonio de </w:t>
      </w:r>
      <w:r w:rsidR="00E12F37" w:rsidRPr="000945B2">
        <w:rPr>
          <w:rFonts w:ascii="Montserrat" w:eastAsia="Tw Cen MT Condensed Extra Bold" w:hAnsi="Montserrat" w:cs="Arial"/>
          <w:b/>
          <w:lang w:val="es-ES_tradnl" w:eastAsia="es-ES"/>
        </w:rPr>
        <w:t>“EL INSTITUTO”</w:t>
      </w:r>
      <w:r w:rsidR="006651B2" w:rsidRPr="000945B2">
        <w:rPr>
          <w:rFonts w:ascii="Montserrat" w:eastAsia="Tw Cen MT Condensed Extra Bold" w:hAnsi="Montserrat" w:cs="Arial"/>
          <w:lang w:val="es-ES_tradnl" w:eastAsia="es-ES"/>
        </w:rPr>
        <w:t>, el cual únicamente los administra, por lo que no son gravables y por lo mismo no constituyen base para el pago del Impuesto al Valor Agregado, en términos del artículo 15 fracción XV de la Ley del Impuesto al Valor Agregado.</w:t>
      </w:r>
    </w:p>
    <w:p w14:paraId="104A5DBC" w14:textId="77777777" w:rsidR="006651B2" w:rsidRPr="000945B2" w:rsidRDefault="006651B2" w:rsidP="000945B2">
      <w:pPr>
        <w:spacing w:after="0" w:line="240" w:lineRule="auto"/>
        <w:jc w:val="both"/>
        <w:rPr>
          <w:rFonts w:ascii="Montserrat" w:eastAsia="Tw Cen MT Condensed Extra Bold" w:hAnsi="Montserrat" w:cs="Arial"/>
          <w:b/>
          <w:u w:val="single"/>
          <w:lang w:val="es-ES_tradnl" w:eastAsia="es-ES"/>
        </w:rPr>
      </w:pPr>
    </w:p>
    <w:p w14:paraId="0FFA9C7D"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En tal virtud,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están de acuerdo en que para efectos de que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pueda acreditar la aportación de los Recursos a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el presente Convenio servirá de recibo más amplio que en derecho corresponda, para todos los efectos legales a que haya lugar.</w:t>
      </w:r>
    </w:p>
    <w:p w14:paraId="1C521AD0" w14:textId="77777777" w:rsidR="006651B2" w:rsidRDefault="006651B2" w:rsidP="000945B2">
      <w:pPr>
        <w:spacing w:after="0" w:line="240" w:lineRule="auto"/>
        <w:jc w:val="both"/>
        <w:rPr>
          <w:ins w:id="312" w:author="Rosa Noemi Mendez Juárez" w:date="2021-12-15T11:10:00Z"/>
          <w:rFonts w:ascii="Montserrat" w:eastAsia="Tw Cen MT Condensed Extra Bold" w:hAnsi="Montserrat" w:cs="Arial"/>
          <w:u w:val="single"/>
          <w:lang w:val="es-ES_tradnl" w:eastAsia="es-ES"/>
        </w:rPr>
      </w:pPr>
    </w:p>
    <w:p w14:paraId="73ADAFBA" w14:textId="77777777" w:rsidR="00AD0E7A" w:rsidRPr="000945B2" w:rsidRDefault="00AD0E7A" w:rsidP="000945B2">
      <w:pPr>
        <w:spacing w:after="0" w:line="240" w:lineRule="auto"/>
        <w:jc w:val="both"/>
        <w:rPr>
          <w:rFonts w:ascii="Montserrat" w:eastAsia="Tw Cen MT Condensed Extra Bold" w:hAnsi="Montserrat" w:cs="Arial"/>
          <w:u w:val="single"/>
          <w:lang w:val="es-ES_tradnl" w:eastAsia="es-ES"/>
        </w:rPr>
      </w:pPr>
    </w:p>
    <w:p w14:paraId="14DB6845" w14:textId="65E39C81" w:rsidR="006651B2" w:rsidRPr="000945B2" w:rsidRDefault="00106DA9" w:rsidP="000945B2">
      <w:pPr>
        <w:spacing w:after="0" w:line="240" w:lineRule="auto"/>
        <w:jc w:val="both"/>
        <w:rPr>
          <w:rFonts w:ascii="Montserrat" w:eastAsia="Tw Cen MT Condensed Extra Bold" w:hAnsi="Montserrat" w:cs="Arial"/>
          <w:lang w:val="es-ES_tradnl" w:eastAsia="es-ES"/>
        </w:rPr>
      </w:pPr>
      <w:del w:id="313" w:author="Rosa Noemi Mendez Juárez" w:date="2021-11-30T17:40:00Z">
        <w:r w:rsidRPr="000945B2" w:rsidDel="00D167EC">
          <w:rPr>
            <w:rFonts w:ascii="Montserrat" w:eastAsia="Tw Cen MT Condensed Extra Bold" w:hAnsi="Montserrat" w:cs="Arial"/>
            <w:b/>
            <w:lang w:val="es-ES_tradnl" w:eastAsia="es-ES"/>
          </w:rPr>
          <w:delText>NOVENA</w:delText>
        </w:r>
      </w:del>
      <w:ins w:id="314" w:author="Rosa Noemi Mendez Juárez" w:date="2021-11-30T17:40:00Z">
        <w:r w:rsidR="00D167EC">
          <w:rPr>
            <w:rFonts w:ascii="Montserrat" w:eastAsia="Tw Cen MT Condensed Extra Bold" w:hAnsi="Montserrat" w:cs="Arial"/>
            <w:b/>
            <w:lang w:val="es-ES_tradnl" w:eastAsia="es-ES"/>
          </w:rPr>
          <w:t>DÉCIMA</w:t>
        </w:r>
      </w:ins>
      <w:r w:rsidR="006651B2" w:rsidRPr="000945B2">
        <w:rPr>
          <w:rFonts w:ascii="Montserrat" w:eastAsia="Tw Cen MT Condensed Extra Bold" w:hAnsi="Montserrat" w:cs="Arial"/>
          <w:b/>
          <w:lang w:val="es-ES_tradnl" w:eastAsia="es-ES"/>
        </w:rPr>
        <w:t>. DEL PROTOCOLO: “EL INSTITUTO”</w:t>
      </w:r>
      <w:r w:rsidR="00E12F37" w:rsidRPr="000945B2">
        <w:rPr>
          <w:rFonts w:ascii="Montserrat" w:eastAsia="Tw Cen MT Condensed Extra Bold" w:hAnsi="Montserrat" w:cs="Arial"/>
          <w:lang w:val="es-ES_tradnl" w:eastAsia="es-ES"/>
        </w:rPr>
        <w:t xml:space="preserve"> conviene con</w:t>
      </w:r>
      <w:r w:rsidR="006651B2" w:rsidRPr="000945B2">
        <w:rPr>
          <w:rFonts w:ascii="Montserrat" w:eastAsia="Tw Cen MT Condensed Extra Bold" w:hAnsi="Montserrat" w:cs="Arial"/>
          <w:lang w:val="es-ES_tradnl" w:eastAsia="es-ES"/>
        </w:rPr>
        <w:t xml:space="preserve"> </w:t>
      </w:r>
      <w:r w:rsidR="006651B2" w:rsidRPr="000945B2">
        <w:rPr>
          <w:rFonts w:ascii="Montserrat" w:eastAsia="Tw Cen MT Condensed Extra Bold" w:hAnsi="Montserrat" w:cs="Arial"/>
          <w:b/>
          <w:lang w:val="es-ES_tradnl" w:eastAsia="es-ES"/>
        </w:rPr>
        <w:t>“EL PATROCINADOR”</w:t>
      </w:r>
      <w:r w:rsidR="006651B2" w:rsidRPr="000945B2">
        <w:rPr>
          <w:rFonts w:ascii="Montserrat" w:eastAsia="Tw Cen MT Condensed Extra Bold" w:hAnsi="Montserrat" w:cs="Arial"/>
          <w:lang w:val="es-ES_tradnl" w:eastAsia="es-ES"/>
        </w:rPr>
        <w:t xml:space="preserve"> que </w:t>
      </w:r>
      <w:r w:rsidR="006651B2" w:rsidRPr="000945B2">
        <w:rPr>
          <w:rFonts w:ascii="Montserrat" w:eastAsia="Tw Cen MT Condensed Extra Bold" w:hAnsi="Montserrat" w:cs="Arial"/>
          <w:b/>
          <w:lang w:val="es-ES_tradnl" w:eastAsia="es-ES"/>
        </w:rPr>
        <w:t>“EL PROTOCOLO”</w:t>
      </w:r>
      <w:r w:rsidR="006651B2" w:rsidRPr="000945B2">
        <w:rPr>
          <w:rFonts w:ascii="Montserrat" w:eastAsia="Tw Cen MT Condensed Extra Bold" w:hAnsi="Montserrat" w:cs="Arial"/>
          <w:lang w:val="es-ES_tradnl" w:eastAsia="es-ES"/>
        </w:rPr>
        <w:t xml:space="preserve"> mediante el cual se desarrollarán los procedimientos establecidos en la investigación, se adjunta al presente Convenio de Concertación como </w:t>
      </w:r>
      <w:r w:rsidR="006651B2" w:rsidRPr="009D7568">
        <w:rPr>
          <w:rFonts w:ascii="Montserrat" w:eastAsia="Tw Cen MT Condensed Extra Bold" w:hAnsi="Montserrat" w:cs="Arial"/>
          <w:b/>
          <w:lang w:val="es-ES_tradnl" w:eastAsia="es-ES"/>
        </w:rPr>
        <w:t>Anexo B</w:t>
      </w:r>
      <w:r w:rsidR="006651B2" w:rsidRPr="000945B2">
        <w:rPr>
          <w:rFonts w:ascii="Montserrat" w:eastAsia="Tw Cen MT Condensed Extra Bold" w:hAnsi="Montserrat" w:cs="Arial"/>
          <w:lang w:val="es-ES_tradnl" w:eastAsia="es-ES"/>
        </w:rPr>
        <w:t>, pasando a formar parte integrante del presente Convenio.</w:t>
      </w:r>
    </w:p>
    <w:p w14:paraId="403BD637"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5295C9D5" w14:textId="29B6215A" w:rsidR="006651B2" w:rsidRPr="000945B2" w:rsidRDefault="00352FC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“LA</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INVESTIGADORA”</w:t>
      </w:r>
      <w:r>
        <w:rPr>
          <w:rFonts w:ascii="Montserrat" w:eastAsia="Tw Cen MT Condensed Extra Bold" w:hAnsi="Montserrat" w:cs="Arial"/>
          <w:b/>
          <w:lang w:val="es-ES_tradnl" w:eastAsia="es-ES"/>
        </w:rPr>
        <w:t xml:space="preserve"> </w:t>
      </w:r>
      <w:r w:rsidR="006651B2" w:rsidRPr="000945B2">
        <w:rPr>
          <w:rFonts w:ascii="Montserrat" w:eastAsia="Tw Cen MT Condensed Extra Bold" w:hAnsi="Montserrat" w:cs="Arial"/>
          <w:lang w:val="es-ES_tradnl" w:eastAsia="es-ES"/>
        </w:rPr>
        <w:t xml:space="preserve">llevará a cabo el Estudio clínico estrictamente de acuerdo con </w:t>
      </w:r>
      <w:r w:rsidR="006651B2" w:rsidRPr="000945B2">
        <w:rPr>
          <w:rFonts w:ascii="Montserrat" w:eastAsia="Tw Cen MT Condensed Extra Bold" w:hAnsi="Montserrat" w:cs="Arial"/>
          <w:b/>
          <w:lang w:val="es-ES_tradnl" w:eastAsia="es-ES"/>
        </w:rPr>
        <w:t>“EL PROTOCOLO”</w:t>
      </w:r>
      <w:r w:rsidR="006651B2" w:rsidRPr="000945B2">
        <w:rPr>
          <w:rFonts w:ascii="Montserrat" w:eastAsia="Tw Cen MT Condensed Extra Bold" w:hAnsi="Montserrat" w:cs="Arial"/>
          <w:lang w:val="es-ES_tradnl" w:eastAsia="es-ES"/>
        </w:rPr>
        <w:t xml:space="preserve"> aprobado por </w:t>
      </w:r>
      <w:r w:rsidR="006651B2" w:rsidRPr="000945B2">
        <w:rPr>
          <w:rFonts w:ascii="Montserrat" w:eastAsia="Tw Cen MT Condensed Extra Bold" w:hAnsi="Montserrat" w:cs="Arial"/>
          <w:b/>
          <w:lang w:val="es-ES_tradnl" w:eastAsia="es-ES"/>
        </w:rPr>
        <w:t>“EL PATROCINADOR”</w:t>
      </w:r>
      <w:r w:rsidR="006651B2" w:rsidRPr="000945B2">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y las instrucciones de </w:t>
      </w:r>
      <w:r w:rsidR="006651B2" w:rsidRPr="000945B2">
        <w:rPr>
          <w:rFonts w:ascii="Montserrat" w:eastAsia="Tw Cen MT Condensed Extra Bold" w:hAnsi="Montserrat" w:cs="Arial"/>
          <w:b/>
          <w:lang w:val="es-ES_tradnl" w:eastAsia="es-ES"/>
        </w:rPr>
        <w:t>“EL PATROCINADOR”.</w:t>
      </w:r>
    </w:p>
    <w:p w14:paraId="576CBFA7"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02014A41" w14:textId="3163657C" w:rsidR="006651B2" w:rsidRPr="000945B2" w:rsidRDefault="00352FC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“LA</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INVESTIGADORA”</w:t>
      </w:r>
      <w:r>
        <w:rPr>
          <w:rFonts w:ascii="Montserrat" w:eastAsia="Tw Cen MT Condensed Extra Bold" w:hAnsi="Montserrat" w:cs="Arial"/>
          <w:b/>
          <w:lang w:val="es-ES_tradnl" w:eastAsia="es-ES"/>
        </w:rPr>
        <w:t xml:space="preserve"> </w:t>
      </w:r>
      <w:r w:rsidR="006651B2" w:rsidRPr="000945B2">
        <w:rPr>
          <w:rFonts w:ascii="Montserrat" w:eastAsia="Tw Cen MT Condensed Extra Bold" w:hAnsi="Montserrat" w:cs="Arial"/>
          <w:lang w:val="es-ES_tradnl" w:eastAsia="es-ES"/>
        </w:rPr>
        <w:t>garantizará que tod</w:t>
      </w:r>
      <w:r w:rsidR="0037591E" w:rsidRPr="000945B2">
        <w:rPr>
          <w:rFonts w:ascii="Montserrat" w:eastAsia="Tw Cen MT Condensed Extra Bold" w:hAnsi="Montserrat" w:cs="Arial"/>
          <w:lang w:val="es-ES_tradnl" w:eastAsia="es-ES"/>
        </w:rPr>
        <w:t>a</w:t>
      </w:r>
      <w:r w:rsidR="006651B2" w:rsidRPr="000945B2">
        <w:rPr>
          <w:rFonts w:ascii="Montserrat" w:eastAsia="Tw Cen MT Condensed Extra Bold" w:hAnsi="Montserrat" w:cs="Arial"/>
          <w:lang w:val="es-ES_tradnl" w:eastAsia="es-ES"/>
        </w:rPr>
        <w:t xml:space="preserve">s </w:t>
      </w:r>
      <w:r w:rsidR="0037591E" w:rsidRPr="000945B2">
        <w:rPr>
          <w:rFonts w:ascii="Montserrat" w:eastAsia="Tw Cen MT Condensed Extra Bold" w:hAnsi="Montserrat" w:cs="Arial"/>
          <w:b/>
          <w:lang w:val="es-ES_tradnl" w:eastAsia="es-ES"/>
        </w:rPr>
        <w:t>“LAS</w:t>
      </w:r>
      <w:r w:rsidR="0037591E" w:rsidRPr="000945B2">
        <w:rPr>
          <w:rFonts w:ascii="Montserrat" w:eastAsia="Tw Cen MT Condensed Extra Bold" w:hAnsi="Montserrat" w:cs="Arial"/>
          <w:lang w:val="es-ES_tradnl" w:eastAsia="es-ES"/>
        </w:rPr>
        <w:t xml:space="preserve"> </w:t>
      </w:r>
      <w:r w:rsidR="0037591E" w:rsidRPr="000945B2">
        <w:rPr>
          <w:rFonts w:ascii="Montserrat" w:eastAsia="Tw Cen MT Condensed Extra Bold" w:hAnsi="Montserrat" w:cs="Arial"/>
          <w:b/>
          <w:lang w:val="es-ES_tradnl" w:eastAsia="es-ES"/>
        </w:rPr>
        <w:t xml:space="preserve">PERSONAS PARTICIPANTES” </w:t>
      </w:r>
      <w:r w:rsidR="006651B2" w:rsidRPr="000945B2">
        <w:rPr>
          <w:rFonts w:ascii="Montserrat" w:eastAsia="Tw Cen MT Condensed Extra Bold" w:hAnsi="Montserrat" w:cs="Arial"/>
          <w:lang w:val="es-ES_tradnl" w:eastAsia="es-ES"/>
        </w:rPr>
        <w:t>inscrit</w:t>
      </w:r>
      <w:r w:rsidR="005442C5" w:rsidRPr="000945B2">
        <w:rPr>
          <w:rFonts w:ascii="Montserrat" w:eastAsia="Tw Cen MT Condensed Extra Bold" w:hAnsi="Montserrat" w:cs="Arial"/>
          <w:lang w:val="es-ES_tradnl" w:eastAsia="es-ES"/>
        </w:rPr>
        <w:t>a</w:t>
      </w:r>
      <w:r w:rsidR="006651B2" w:rsidRPr="000945B2">
        <w:rPr>
          <w:rFonts w:ascii="Montserrat" w:eastAsia="Tw Cen MT Condensed Extra Bold" w:hAnsi="Montserrat" w:cs="Arial"/>
          <w:lang w:val="es-ES_tradnl" w:eastAsia="es-ES"/>
        </w:rPr>
        <w:t>s en el Estudio clínico sean informad</w:t>
      </w:r>
      <w:r w:rsidR="00A52631" w:rsidRPr="000945B2">
        <w:rPr>
          <w:rFonts w:ascii="Montserrat" w:eastAsia="Tw Cen MT Condensed Extra Bold" w:hAnsi="Montserrat" w:cs="Arial"/>
          <w:lang w:val="es-ES_tradnl" w:eastAsia="es-ES"/>
        </w:rPr>
        <w:t>a</w:t>
      </w:r>
      <w:r w:rsidR="006651B2" w:rsidRPr="000945B2">
        <w:rPr>
          <w:rFonts w:ascii="Montserrat" w:eastAsia="Tw Cen MT Condensed Extra Bold" w:hAnsi="Montserrat" w:cs="Arial"/>
          <w:lang w:val="es-ES_tradnl" w:eastAsia="es-ES"/>
        </w:rPr>
        <w:t>s, de conformidad con lo establecido por la ICH/GCP, de todos los aspectos relevantes de su participación en el Estudio clínico, y que hayan dado su consentimiento informado por escrito usando el Formulario de consentimiento informado.</w:t>
      </w:r>
    </w:p>
    <w:p w14:paraId="068A5843"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0468C21C" w14:textId="314D9F3D"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 xml:space="preserve">“LAS PARTES” </w:t>
      </w:r>
      <w:r w:rsidRPr="000945B2">
        <w:rPr>
          <w:rFonts w:ascii="Montserrat" w:eastAsia="Tw Cen MT Condensed Extra Bold" w:hAnsi="Montserrat" w:cs="Arial"/>
          <w:lang w:val="es-ES_tradnl" w:eastAsia="es-ES"/>
        </w:rPr>
        <w:t xml:space="preserve">convienen que en el supuesto de que surgiera alguna diferencia o conflicto entre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y el presente Convenio de Concertación,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prevalecerá con respecto a los procedimientos o metodología para la realización de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cuestiones de ciencia, práctica médica y seguridad de </w:t>
      </w:r>
      <w:r w:rsidRPr="000945B2">
        <w:rPr>
          <w:rFonts w:ascii="Montserrat" w:eastAsia="Tw Cen MT Condensed Extra Bold" w:hAnsi="Montserrat" w:cs="Arial"/>
          <w:b/>
          <w:lang w:val="es-ES_tradnl" w:eastAsia="es-ES"/>
        </w:rPr>
        <w:t>“</w:t>
      </w:r>
      <w:r w:rsidR="006C2718"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En todos los demás asuntos prevalecerá lo acordado en este Convenio de Concertación.</w:t>
      </w:r>
    </w:p>
    <w:p w14:paraId="41EB6662" w14:textId="77777777" w:rsidR="006651B2" w:rsidRDefault="006651B2" w:rsidP="000945B2">
      <w:pPr>
        <w:spacing w:after="0" w:line="240" w:lineRule="auto"/>
        <w:jc w:val="both"/>
        <w:rPr>
          <w:ins w:id="315" w:author="Rosa Noemi Mendez Juárez" w:date="2021-12-15T11:10:00Z"/>
          <w:rFonts w:ascii="Montserrat" w:eastAsia="Tw Cen MT Condensed Extra Bold" w:hAnsi="Montserrat" w:cs="Arial"/>
          <w:lang w:val="es-ES_tradnl" w:eastAsia="es-ES"/>
        </w:rPr>
      </w:pPr>
    </w:p>
    <w:p w14:paraId="693B6549" w14:textId="77777777" w:rsidR="00AD0E7A" w:rsidRPr="000945B2" w:rsidRDefault="00AD0E7A" w:rsidP="000945B2">
      <w:pPr>
        <w:spacing w:after="0" w:line="240" w:lineRule="auto"/>
        <w:jc w:val="both"/>
        <w:rPr>
          <w:rFonts w:ascii="Montserrat" w:eastAsia="Tw Cen MT Condensed Extra Bold" w:hAnsi="Montserrat" w:cs="Arial"/>
          <w:lang w:val="es-ES_tradnl" w:eastAsia="es-ES"/>
        </w:rPr>
      </w:pPr>
    </w:p>
    <w:p w14:paraId="7EC38D5A" w14:textId="67F7EABC" w:rsidR="006651B2" w:rsidRPr="000945B2" w:rsidRDefault="0067175F"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DÉCIMA</w:t>
      </w:r>
      <w:ins w:id="316" w:author="Rosa Noemi Mendez Juárez" w:date="2021-11-30T17:40:00Z">
        <w:r w:rsidR="00D167EC">
          <w:rPr>
            <w:rFonts w:ascii="Montserrat" w:eastAsia="Tw Cen MT Condensed Extra Bold" w:hAnsi="Montserrat" w:cs="Arial"/>
            <w:b/>
            <w:lang w:val="es-ES_tradnl" w:eastAsia="es-ES"/>
          </w:rPr>
          <w:t xml:space="preserve"> PRIMERA</w:t>
        </w:r>
      </w:ins>
      <w:r w:rsidR="006651B2" w:rsidRPr="000945B2">
        <w:rPr>
          <w:rFonts w:ascii="Montserrat" w:eastAsia="Tw Cen MT Condensed Extra Bold" w:hAnsi="Montserrat" w:cs="Arial"/>
          <w:b/>
          <w:lang w:val="es-ES_tradnl" w:eastAsia="es-ES"/>
        </w:rPr>
        <w:t>. DE</w:t>
      </w:r>
      <w:r w:rsidR="00352FC2">
        <w:rPr>
          <w:rFonts w:ascii="Montserrat" w:eastAsia="Tw Cen MT Condensed Extra Bold" w:hAnsi="Montserrat" w:cs="Arial"/>
          <w:b/>
          <w:lang w:val="es-ES_tradnl" w:eastAsia="es-ES"/>
        </w:rPr>
        <w:t xml:space="preserve"> </w:t>
      </w:r>
      <w:r w:rsidR="006651B2" w:rsidRPr="000945B2">
        <w:rPr>
          <w:rFonts w:ascii="Montserrat" w:eastAsia="Tw Cen MT Condensed Extra Bold" w:hAnsi="Montserrat" w:cs="Arial"/>
          <w:b/>
          <w:lang w:val="es-ES_tradnl" w:eastAsia="es-ES"/>
        </w:rPr>
        <w:t>L</w:t>
      </w:r>
      <w:r w:rsidR="00352FC2">
        <w:rPr>
          <w:rFonts w:ascii="Montserrat" w:eastAsia="Tw Cen MT Condensed Extra Bold" w:hAnsi="Montserrat" w:cs="Arial"/>
          <w:b/>
          <w:lang w:val="es-ES_tradnl" w:eastAsia="es-ES"/>
        </w:rPr>
        <w:t>A</w:t>
      </w:r>
      <w:r w:rsidR="006651B2" w:rsidRPr="000945B2">
        <w:rPr>
          <w:rFonts w:ascii="Montserrat" w:eastAsia="Tw Cen MT Condensed Extra Bold" w:hAnsi="Montserrat" w:cs="Arial"/>
          <w:b/>
          <w:lang w:val="es-ES_tradnl" w:eastAsia="es-ES"/>
        </w:rPr>
        <w:t xml:space="preserve"> INVESTIGADOR</w:t>
      </w:r>
      <w:r w:rsidR="00352FC2">
        <w:rPr>
          <w:rFonts w:ascii="Montserrat" w:eastAsia="Tw Cen MT Condensed Extra Bold" w:hAnsi="Montserrat" w:cs="Arial"/>
          <w:b/>
          <w:lang w:val="es-ES_tradnl" w:eastAsia="es-ES"/>
        </w:rPr>
        <w:t>A</w:t>
      </w:r>
      <w:r w:rsidR="006651B2" w:rsidRPr="000945B2">
        <w:rPr>
          <w:rFonts w:ascii="Montserrat" w:eastAsia="Tw Cen MT Condensed Extra Bold" w:hAnsi="Montserrat" w:cs="Arial"/>
          <w:b/>
          <w:lang w:val="es-ES_tradnl" w:eastAsia="es-ES"/>
        </w:rPr>
        <w:t xml:space="preserve">: </w:t>
      </w:r>
      <w:r w:rsidR="00352FC2" w:rsidRPr="000945B2">
        <w:rPr>
          <w:rFonts w:ascii="Montserrat" w:eastAsia="Tw Cen MT Condensed Extra Bold" w:hAnsi="Montserrat" w:cs="Arial"/>
          <w:b/>
          <w:lang w:val="es-ES_tradnl" w:eastAsia="es-ES"/>
        </w:rPr>
        <w:t>“LA</w:t>
      </w:r>
      <w:r w:rsidR="00352FC2" w:rsidRPr="000945B2">
        <w:rPr>
          <w:rFonts w:ascii="Montserrat" w:eastAsia="Tw Cen MT Condensed Extra Bold" w:hAnsi="Montserrat" w:cs="Arial"/>
          <w:lang w:val="es-ES_tradnl" w:eastAsia="es-ES"/>
        </w:rPr>
        <w:t xml:space="preserve"> </w:t>
      </w:r>
      <w:r w:rsidR="00352FC2" w:rsidRPr="000945B2">
        <w:rPr>
          <w:rFonts w:ascii="Montserrat" w:eastAsia="Tw Cen MT Condensed Extra Bold" w:hAnsi="Montserrat" w:cs="Arial"/>
          <w:b/>
          <w:lang w:val="es-ES_tradnl" w:eastAsia="es-ES"/>
        </w:rPr>
        <w:t>INVESTIGADORA”</w:t>
      </w:r>
      <w:r w:rsidR="00352FC2">
        <w:rPr>
          <w:rFonts w:ascii="Montserrat" w:eastAsia="Tw Cen MT Condensed Extra Bold" w:hAnsi="Montserrat" w:cs="Arial"/>
          <w:b/>
          <w:lang w:val="es-ES_tradnl" w:eastAsia="es-ES"/>
        </w:rPr>
        <w:t xml:space="preserve"> </w:t>
      </w:r>
      <w:r w:rsidR="006651B2" w:rsidRPr="000945B2">
        <w:rPr>
          <w:rFonts w:ascii="Montserrat" w:eastAsia="Tw Cen MT Condensed Extra Bold" w:hAnsi="Montserrat" w:cs="Arial"/>
          <w:lang w:val="es-ES_tradnl" w:eastAsia="es-ES"/>
        </w:rPr>
        <w:t xml:space="preserve">se obliga a llevar a cabo </w:t>
      </w:r>
      <w:r w:rsidR="006651B2" w:rsidRPr="000945B2">
        <w:rPr>
          <w:rFonts w:ascii="Montserrat" w:eastAsia="Tw Cen MT Condensed Extra Bold" w:hAnsi="Montserrat" w:cs="Arial"/>
          <w:b/>
          <w:lang w:val="es-ES_tradnl" w:eastAsia="es-ES"/>
        </w:rPr>
        <w:t>“EL PROTOCOLO”</w:t>
      </w:r>
      <w:r w:rsidR="006651B2" w:rsidRPr="000945B2">
        <w:rPr>
          <w:rFonts w:ascii="Montserrat" w:eastAsia="Tw Cen MT Condensed Extra Bold" w:hAnsi="Montserrat" w:cs="Arial"/>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p w14:paraId="2F12A125" w14:textId="77777777" w:rsidR="006651B2" w:rsidRDefault="006651B2" w:rsidP="000945B2">
      <w:pPr>
        <w:spacing w:after="0" w:line="240" w:lineRule="auto"/>
        <w:jc w:val="both"/>
        <w:rPr>
          <w:ins w:id="317" w:author="Rosa Noemi Mendez Juárez" w:date="2021-12-15T11:10:00Z"/>
          <w:rFonts w:ascii="Montserrat" w:eastAsia="Tw Cen MT Condensed Extra Bold" w:hAnsi="Montserrat" w:cs="Arial"/>
          <w:lang w:val="es-ES_tradnl" w:eastAsia="es-ES"/>
        </w:rPr>
      </w:pPr>
    </w:p>
    <w:p w14:paraId="26A97EF5" w14:textId="77777777" w:rsidR="00AD0E7A" w:rsidRPr="000945B2" w:rsidRDefault="00AD0E7A" w:rsidP="000945B2">
      <w:pPr>
        <w:spacing w:after="0" w:line="240" w:lineRule="auto"/>
        <w:jc w:val="both"/>
        <w:rPr>
          <w:rFonts w:ascii="Montserrat" w:eastAsia="Tw Cen MT Condensed Extra Bold" w:hAnsi="Montserrat" w:cs="Arial"/>
          <w:lang w:val="es-ES_tradnl" w:eastAsia="es-ES"/>
        </w:rPr>
      </w:pPr>
    </w:p>
    <w:p w14:paraId="78BCCE32" w14:textId="18888152" w:rsidR="006651B2" w:rsidRPr="009D7568"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DÉCIMA</w:t>
      </w:r>
      <w:r w:rsidR="0067175F" w:rsidRPr="000945B2">
        <w:rPr>
          <w:rFonts w:ascii="Montserrat" w:eastAsia="Tw Cen MT Condensed Extra Bold" w:hAnsi="Montserrat" w:cs="Arial"/>
          <w:b/>
          <w:lang w:val="es-ES_tradnl" w:eastAsia="es-ES"/>
        </w:rPr>
        <w:t xml:space="preserve"> </w:t>
      </w:r>
      <w:del w:id="318" w:author="Rosa Noemi Mendez Juárez" w:date="2021-11-30T17:40:00Z">
        <w:r w:rsidR="0067175F" w:rsidRPr="000945B2" w:rsidDel="00D167EC">
          <w:rPr>
            <w:rFonts w:ascii="Montserrat" w:eastAsia="Tw Cen MT Condensed Extra Bold" w:hAnsi="Montserrat" w:cs="Arial"/>
            <w:b/>
            <w:lang w:val="es-ES_tradnl" w:eastAsia="es-ES"/>
          </w:rPr>
          <w:delText>PRIMERA</w:delText>
        </w:r>
      </w:del>
      <w:ins w:id="319" w:author="Rosa Noemi Mendez Juárez" w:date="2021-11-30T17:40:00Z">
        <w:r w:rsidR="00D167EC">
          <w:rPr>
            <w:rFonts w:ascii="Montserrat" w:eastAsia="Tw Cen MT Condensed Extra Bold" w:hAnsi="Montserrat" w:cs="Arial"/>
            <w:b/>
            <w:lang w:val="es-ES_tradnl" w:eastAsia="es-ES"/>
          </w:rPr>
          <w:t>SEGUNDA</w:t>
        </w:r>
      </w:ins>
      <w:r w:rsidRPr="000945B2">
        <w:rPr>
          <w:rFonts w:ascii="Montserrat" w:eastAsia="Tw Cen MT Condensed Extra Bold" w:hAnsi="Montserrat" w:cs="Arial"/>
          <w:b/>
          <w:lang w:val="es-ES_tradnl" w:eastAsia="es-ES"/>
        </w:rPr>
        <w:t>. AUTORIZACIÓN DE LOS COMITÉS DE INVESTIGACIÓN: “LAS PARTES”</w:t>
      </w:r>
      <w:r w:rsidRPr="000945B2">
        <w:rPr>
          <w:rFonts w:ascii="Montserrat" w:eastAsia="Tw Cen MT Condensed Extra Bold" w:hAnsi="Montserrat" w:cs="Arial"/>
          <w:lang w:val="es-ES_tradnl" w:eastAsia="es-ES"/>
        </w:rPr>
        <w:t xml:space="preserve"> han obtenido la autorización del o de los Comités correspondientes para iniciar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autorización que se adjunta al presente como </w:t>
      </w:r>
      <w:r w:rsidRPr="009D7568">
        <w:rPr>
          <w:rFonts w:ascii="Montserrat" w:eastAsia="Tw Cen MT Condensed Extra Bold" w:hAnsi="Montserrat" w:cs="Arial"/>
          <w:b/>
          <w:lang w:val="es-ES_tradnl" w:eastAsia="es-ES"/>
        </w:rPr>
        <w:t>Anexo D.</w:t>
      </w:r>
      <w:r w:rsidRPr="009D7568">
        <w:rPr>
          <w:rFonts w:ascii="Montserrat" w:eastAsia="Tw Cen MT Condensed Extra Bold" w:hAnsi="Montserrat" w:cs="Arial"/>
          <w:lang w:val="es-ES_tradnl" w:eastAsia="es-ES"/>
        </w:rPr>
        <w:t xml:space="preserve"> </w:t>
      </w:r>
    </w:p>
    <w:p w14:paraId="7E3F587C" w14:textId="77777777" w:rsidR="006651B2" w:rsidRDefault="006651B2" w:rsidP="000945B2">
      <w:pPr>
        <w:spacing w:after="0" w:line="240" w:lineRule="auto"/>
        <w:jc w:val="both"/>
        <w:rPr>
          <w:ins w:id="320" w:author="Rosa Noemi Mendez Juárez" w:date="2021-12-15T11:10:00Z"/>
          <w:rFonts w:ascii="Montserrat" w:eastAsia="Tw Cen MT Condensed Extra Bold" w:hAnsi="Montserrat" w:cs="Arial"/>
          <w:b/>
          <w:lang w:val="es-ES_tradnl" w:eastAsia="es-ES"/>
        </w:rPr>
      </w:pPr>
    </w:p>
    <w:p w14:paraId="4F7843E3" w14:textId="77777777" w:rsidR="00AD0E7A" w:rsidRPr="009D7568" w:rsidRDefault="00AD0E7A" w:rsidP="000945B2">
      <w:pPr>
        <w:spacing w:after="0" w:line="240" w:lineRule="auto"/>
        <w:jc w:val="both"/>
        <w:rPr>
          <w:rFonts w:ascii="Montserrat" w:eastAsia="Tw Cen MT Condensed Extra Bold" w:hAnsi="Montserrat" w:cs="Arial"/>
          <w:b/>
          <w:lang w:val="es-ES_tradnl" w:eastAsia="es-ES"/>
        </w:rPr>
      </w:pPr>
    </w:p>
    <w:p w14:paraId="5F3284DB" w14:textId="6C5AB6A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9D7568">
        <w:rPr>
          <w:rFonts w:ascii="Montserrat" w:eastAsia="Tw Cen MT Condensed Extra Bold" w:hAnsi="Montserrat" w:cs="Arial"/>
          <w:b/>
          <w:lang w:val="es-ES_tradnl" w:eastAsia="es-ES"/>
        </w:rPr>
        <w:t xml:space="preserve">DÉCIMA </w:t>
      </w:r>
      <w:del w:id="321" w:author="Rosa Noemi Mendez Juárez" w:date="2021-11-30T17:40:00Z">
        <w:r w:rsidR="0067175F" w:rsidRPr="009D7568" w:rsidDel="00D167EC">
          <w:rPr>
            <w:rFonts w:ascii="Montserrat" w:eastAsia="Tw Cen MT Condensed Extra Bold" w:hAnsi="Montserrat" w:cs="Arial"/>
            <w:b/>
            <w:lang w:val="es-ES_tradnl" w:eastAsia="es-ES"/>
          </w:rPr>
          <w:delText>SEGUNDA</w:delText>
        </w:r>
      </w:del>
      <w:ins w:id="322" w:author="Rosa Noemi Mendez Juárez" w:date="2021-11-30T17:40:00Z">
        <w:r w:rsidR="00D167EC">
          <w:rPr>
            <w:rFonts w:ascii="Montserrat" w:eastAsia="Tw Cen MT Condensed Extra Bold" w:hAnsi="Montserrat" w:cs="Arial"/>
            <w:b/>
            <w:lang w:val="es-ES_tradnl" w:eastAsia="es-ES"/>
          </w:rPr>
          <w:t>TERCERA</w:t>
        </w:r>
      </w:ins>
      <w:r w:rsidRPr="009D7568">
        <w:rPr>
          <w:rFonts w:ascii="Montserrat" w:eastAsia="Tw Cen MT Condensed Extra Bold" w:hAnsi="Montserrat" w:cs="Arial"/>
          <w:b/>
          <w:lang w:val="es-ES_tradnl" w:eastAsia="es-ES"/>
        </w:rPr>
        <w:t>. DE LOS COMITÉS DE INVESTIGACIÓN. “EL INSTITUTO</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xml:space="preserve"> se compromete a que durante la realización de</w:t>
      </w:r>
      <w:r w:rsidRPr="000945B2">
        <w:rPr>
          <w:rFonts w:ascii="Montserrat" w:eastAsia="Tw Cen MT Condensed Extra Bold" w:hAnsi="Montserrat" w:cs="Arial"/>
          <w:b/>
          <w:lang w:val="es-ES_tradnl" w:eastAsia="es-ES"/>
        </w:rPr>
        <w:t xml:space="preserve"> “EL PROTOCOLO”,</w:t>
      </w:r>
      <w:r w:rsidRPr="000945B2">
        <w:rPr>
          <w:rFonts w:ascii="Montserrat" w:eastAsia="Tw Cen MT Condensed Extra Bold" w:hAnsi="Montserrat" w:cs="Arial"/>
          <w:lang w:val="es-ES_tradnl" w:eastAsia="es-ES"/>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301FB07C" w14:textId="77777777" w:rsidR="006651B2" w:rsidRDefault="006651B2" w:rsidP="000945B2">
      <w:pPr>
        <w:spacing w:after="0" w:line="240" w:lineRule="auto"/>
        <w:jc w:val="both"/>
        <w:rPr>
          <w:ins w:id="323" w:author="Rosa Noemi Mendez Juárez" w:date="2021-12-15T10:34:00Z"/>
          <w:rFonts w:ascii="Montserrat" w:eastAsia="Tw Cen MT Condensed Extra Bold" w:hAnsi="Montserrat" w:cs="Arial"/>
          <w:b/>
          <w:lang w:val="es-ES_tradnl" w:eastAsia="es-ES"/>
        </w:rPr>
      </w:pPr>
    </w:p>
    <w:p w14:paraId="20CD06E4" w14:textId="77777777" w:rsidR="00B96662" w:rsidRPr="000945B2" w:rsidRDefault="00B96662" w:rsidP="000945B2">
      <w:pPr>
        <w:spacing w:after="0" w:line="240" w:lineRule="auto"/>
        <w:jc w:val="both"/>
        <w:rPr>
          <w:rFonts w:ascii="Montserrat" w:eastAsia="Tw Cen MT Condensed Extra Bold" w:hAnsi="Montserrat" w:cs="Arial"/>
          <w:b/>
          <w:lang w:val="es-ES_tradnl" w:eastAsia="es-ES"/>
        </w:rPr>
      </w:pPr>
    </w:p>
    <w:p w14:paraId="4AC2403D" w14:textId="3DA8A451"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DÉCIMA </w:t>
      </w:r>
      <w:del w:id="324" w:author="Rosa Noemi Mendez Juárez" w:date="2021-11-30T17:40:00Z">
        <w:r w:rsidR="0067175F" w:rsidRPr="000945B2" w:rsidDel="00D167EC">
          <w:rPr>
            <w:rFonts w:ascii="Montserrat" w:eastAsia="Tw Cen MT Condensed Extra Bold" w:hAnsi="Montserrat" w:cs="Arial"/>
            <w:b/>
            <w:lang w:val="es-ES_tradnl" w:eastAsia="es-ES"/>
          </w:rPr>
          <w:delText>TERCER</w:delText>
        </w:r>
        <w:r w:rsidRPr="000945B2" w:rsidDel="00D167EC">
          <w:rPr>
            <w:rFonts w:ascii="Montserrat" w:eastAsia="Tw Cen MT Condensed Extra Bold" w:hAnsi="Montserrat" w:cs="Arial"/>
            <w:b/>
            <w:lang w:val="es-ES_tradnl" w:eastAsia="es-ES"/>
          </w:rPr>
          <w:delText>A</w:delText>
        </w:r>
      </w:del>
      <w:ins w:id="325" w:author="Rosa Noemi Mendez Juárez" w:date="2021-11-30T17:40:00Z">
        <w:r w:rsidR="00D167EC">
          <w:rPr>
            <w:rFonts w:ascii="Montserrat" w:eastAsia="Tw Cen MT Condensed Extra Bold" w:hAnsi="Montserrat" w:cs="Arial"/>
            <w:b/>
            <w:lang w:val="es-ES_tradnl" w:eastAsia="es-ES"/>
          </w:rPr>
          <w:t>CUARTA</w:t>
        </w:r>
      </w:ins>
      <w:r w:rsidRPr="000945B2">
        <w:rPr>
          <w:rFonts w:ascii="Montserrat" w:eastAsia="Tw Cen MT Condensed Extra Bold" w:hAnsi="Montserrat" w:cs="Arial"/>
          <w:b/>
          <w:lang w:val="es-ES_tradnl" w:eastAsia="es-ES"/>
        </w:rPr>
        <w:t>. RECLUTAMIENTO DE</w:t>
      </w:r>
      <w:r w:rsidR="006C2718" w:rsidRPr="000945B2">
        <w:rPr>
          <w:rFonts w:ascii="Montserrat" w:eastAsia="Tw Cen MT Condensed Extra Bold" w:hAnsi="Montserrat" w:cs="Arial"/>
          <w:b/>
          <w:lang w:val="es-ES_tradnl" w:eastAsia="es-ES"/>
        </w:rPr>
        <w:t xml:space="preserve"> LAS PERSONAS PARTICIPANTES</w:t>
      </w:r>
      <w:r w:rsidRPr="000945B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 w:eastAsia="es-ES"/>
        </w:rPr>
        <w:t>Una vez que inicie la vigencia del Convenio, y todas las aprobaciones necesarias hayan sido obtenidas por los Comités de Ética, así como cualquier otra autoridad que corresponda</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comenzará el reclutamiento de </w:t>
      </w:r>
      <w:r w:rsidRPr="000945B2">
        <w:rPr>
          <w:rFonts w:ascii="Montserrat" w:eastAsia="Tw Cen MT Condensed Extra Bold" w:hAnsi="Montserrat" w:cs="Arial"/>
          <w:b/>
          <w:lang w:val="es-ES_tradnl" w:eastAsia="es-ES"/>
        </w:rPr>
        <w:t>“</w:t>
      </w:r>
      <w:r w:rsidR="006C2718"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xml:space="preserve">, conforme a lo establecido en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que forma parte integrante del presente Convenio.</w:t>
      </w:r>
    </w:p>
    <w:p w14:paraId="19275109" w14:textId="77777777" w:rsidR="006651B2" w:rsidRDefault="006651B2" w:rsidP="000945B2">
      <w:pPr>
        <w:spacing w:after="0" w:line="240" w:lineRule="auto"/>
        <w:jc w:val="both"/>
        <w:rPr>
          <w:ins w:id="326" w:author="Rosa Noemi Mendez Juárez" w:date="2021-12-15T10:35:00Z"/>
          <w:rFonts w:ascii="Montserrat" w:eastAsia="Tw Cen MT Condensed Extra Bold" w:hAnsi="Montserrat" w:cs="Arial"/>
          <w:b/>
          <w:lang w:val="es-ES_tradnl" w:eastAsia="es-ES"/>
        </w:rPr>
      </w:pPr>
    </w:p>
    <w:p w14:paraId="748E294C" w14:textId="77777777" w:rsidR="00B96662" w:rsidRPr="000945B2" w:rsidRDefault="00B96662" w:rsidP="000945B2">
      <w:pPr>
        <w:spacing w:after="0" w:line="240" w:lineRule="auto"/>
        <w:jc w:val="both"/>
        <w:rPr>
          <w:rFonts w:ascii="Montserrat" w:eastAsia="Tw Cen MT Condensed Extra Bold" w:hAnsi="Montserrat" w:cs="Arial"/>
          <w:b/>
          <w:lang w:val="es-ES_tradnl" w:eastAsia="es-ES"/>
        </w:rPr>
      </w:pPr>
    </w:p>
    <w:p w14:paraId="145C76D3" w14:textId="5483C754"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DÉCIMA </w:t>
      </w:r>
      <w:del w:id="327" w:author="Rosa Noemi Mendez Juárez" w:date="2021-11-30T17:40:00Z">
        <w:r w:rsidR="0067175F" w:rsidRPr="000945B2" w:rsidDel="00D167EC">
          <w:rPr>
            <w:rFonts w:ascii="Montserrat" w:eastAsia="Tw Cen MT Condensed Extra Bold" w:hAnsi="Montserrat" w:cs="Arial"/>
            <w:b/>
            <w:lang w:val="es-ES_tradnl" w:eastAsia="es-ES"/>
          </w:rPr>
          <w:delText>CUARTA</w:delText>
        </w:r>
      </w:del>
      <w:ins w:id="328" w:author="Rosa Noemi Mendez Juárez" w:date="2021-11-30T17:40:00Z">
        <w:r w:rsidR="00D167EC">
          <w:rPr>
            <w:rFonts w:ascii="Montserrat" w:eastAsia="Tw Cen MT Condensed Extra Bold" w:hAnsi="Montserrat" w:cs="Arial"/>
            <w:b/>
            <w:lang w:val="es-ES_tradnl" w:eastAsia="es-ES"/>
          </w:rPr>
          <w:t>QUINTA</w:t>
        </w:r>
      </w:ins>
      <w:r w:rsidRPr="000945B2">
        <w:rPr>
          <w:rFonts w:ascii="Montserrat" w:eastAsia="Tw Cen MT Condensed Extra Bold" w:hAnsi="Montserrat" w:cs="Arial"/>
          <w:b/>
          <w:lang w:val="es-ES_tradnl" w:eastAsia="es-ES"/>
        </w:rPr>
        <w:t xml:space="preserve">. CONSENTIMIENTO DE </w:t>
      </w:r>
      <w:r w:rsidR="006C2718"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Antes de comenzar cualquier procedimiento específico </w:t>
      </w:r>
      <w:r w:rsidRPr="000945B2">
        <w:rPr>
          <w:rFonts w:ascii="Montserrat" w:eastAsia="Tw Cen MT Condensed Extra Bold" w:hAnsi="Montserrat" w:cs="Arial"/>
          <w:lang w:eastAsia="es-ES"/>
        </w:rPr>
        <w:t xml:space="preserve">de </w:t>
      </w:r>
      <w:r w:rsidRPr="000945B2">
        <w:rPr>
          <w:rFonts w:ascii="Montserrat" w:eastAsia="Tw Cen MT Condensed Extra Bold" w:hAnsi="Montserrat" w:cs="Arial"/>
          <w:b/>
          <w:lang w:eastAsia="es-ES"/>
        </w:rPr>
        <w:t>“EL PROTOCOLO”</w:t>
      </w:r>
      <w:r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Pr="000945B2">
        <w:rPr>
          <w:rFonts w:ascii="Montserrat" w:eastAsia="Tw Cen MT Condensed Extra Bold" w:hAnsi="Montserrat" w:cs="Arial"/>
          <w:lang w:val="es-ES_tradnl" w:eastAsia="es-ES"/>
        </w:rPr>
        <w:t xml:space="preserve"> o la persona que designe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deberá obtener por escrito el consentimiento de </w:t>
      </w:r>
      <w:r w:rsidRPr="000945B2">
        <w:rPr>
          <w:rFonts w:ascii="Montserrat" w:eastAsia="Tw Cen MT Condensed Extra Bold" w:hAnsi="Montserrat" w:cs="Arial"/>
          <w:b/>
          <w:lang w:val="es-ES_tradnl" w:eastAsia="es-ES"/>
        </w:rPr>
        <w:t>“</w:t>
      </w:r>
      <w:r w:rsidR="00333054"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Esta obligación también se hace extensiva para aquell</w:t>
      </w:r>
      <w:r w:rsidR="0037591E" w:rsidRPr="000945B2">
        <w:rPr>
          <w:rFonts w:ascii="Montserrat" w:eastAsia="Tw Cen MT Condensed Extra Bold" w:hAnsi="Montserrat" w:cs="Arial"/>
          <w:lang w:val="es-ES_tradnl" w:eastAsia="es-ES"/>
        </w:rPr>
        <w:t>a</w:t>
      </w:r>
      <w:r w:rsidRPr="000945B2">
        <w:rPr>
          <w:rFonts w:ascii="Montserrat" w:eastAsia="Tw Cen MT Condensed Extra Bold" w:hAnsi="Montserrat" w:cs="Arial"/>
          <w:lang w:val="es-ES_tradnl" w:eastAsia="es-ES"/>
        </w:rPr>
        <w:t xml:space="preserve">s </w:t>
      </w:r>
      <w:r w:rsidR="0037591E" w:rsidRPr="000945B2">
        <w:rPr>
          <w:rFonts w:ascii="Montserrat" w:eastAsia="Tw Cen MT Condensed Extra Bold" w:hAnsi="Montserrat" w:cs="Arial"/>
          <w:b/>
          <w:lang w:val="es-ES_tradnl" w:eastAsia="es-ES"/>
        </w:rPr>
        <w:t>“PERSONAS PARTICIPANTES”</w:t>
      </w:r>
      <w:r w:rsidRPr="000945B2">
        <w:rPr>
          <w:rFonts w:ascii="Montserrat" w:eastAsia="Tw Cen MT Condensed Extra Bold" w:hAnsi="Montserrat" w:cs="Arial"/>
          <w:lang w:val="es-ES_tradnl" w:eastAsia="es-ES"/>
        </w:rPr>
        <w:t xml:space="preserve"> que resultaren no elegibles después del proceso de escrutinio.</w:t>
      </w:r>
    </w:p>
    <w:p w14:paraId="3A474B1A"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3284215F" w14:textId="201339C9" w:rsidR="009D1158"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lang w:val="es-ES_tradnl" w:eastAsia="es-ES"/>
        </w:rPr>
        <w:t xml:space="preserve">El método de investigación que se deberá llevar a cabo con </w:t>
      </w:r>
      <w:r w:rsidRPr="000945B2">
        <w:rPr>
          <w:rFonts w:ascii="Montserrat" w:eastAsia="Tw Cen MT Condensed Extra Bold" w:hAnsi="Montserrat" w:cs="Arial"/>
          <w:b/>
          <w:lang w:val="es-ES_tradnl" w:eastAsia="es-ES"/>
        </w:rPr>
        <w:t>“</w:t>
      </w:r>
      <w:r w:rsidR="006C2718"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0945B2">
        <w:rPr>
          <w:rFonts w:ascii="Montserrat" w:eastAsia="Wingdings" w:hAnsi="Montserrat" w:cs="Arial"/>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0945B2">
        <w:rPr>
          <w:rFonts w:ascii="Montserrat" w:eastAsia="Tw Cen MT Condensed Extra Bold" w:hAnsi="Montserrat" w:cs="Arial"/>
          <w:lang w:val="es-ES_tradnl" w:eastAsia="es-ES"/>
        </w:rPr>
        <w:t xml:space="preserve">aplicando en cualquier caso, la norma que confiera el grado más alto de protección para </w:t>
      </w:r>
      <w:r w:rsidR="009D1158" w:rsidRPr="000945B2">
        <w:rPr>
          <w:rFonts w:ascii="Montserrat" w:eastAsia="Tw Cen MT Condensed Extra Bold" w:hAnsi="Montserrat" w:cs="Arial"/>
          <w:b/>
          <w:lang w:val="es-ES_tradnl" w:eastAsia="es-ES"/>
        </w:rPr>
        <w:t>“LAS PERSONAS PARTICIPANTES”.</w:t>
      </w:r>
    </w:p>
    <w:p w14:paraId="46E59C6C" w14:textId="77777777" w:rsidR="006651B2" w:rsidRDefault="006651B2" w:rsidP="000945B2">
      <w:pPr>
        <w:spacing w:after="0" w:line="240" w:lineRule="auto"/>
        <w:jc w:val="both"/>
        <w:rPr>
          <w:ins w:id="329" w:author="Rosa Noemi Mendez Juárez" w:date="2021-12-15T10:35:00Z"/>
          <w:rFonts w:ascii="Montserrat" w:eastAsia="Tw Cen MT Condensed Extra Bold" w:hAnsi="Montserrat" w:cs="Arial"/>
          <w:lang w:val="es-ES_tradnl" w:eastAsia="es-ES"/>
        </w:rPr>
      </w:pPr>
    </w:p>
    <w:p w14:paraId="0CD34BF6" w14:textId="77777777" w:rsidR="00B96662" w:rsidRPr="000945B2" w:rsidRDefault="00B96662" w:rsidP="000945B2">
      <w:pPr>
        <w:spacing w:after="0" w:line="240" w:lineRule="auto"/>
        <w:jc w:val="both"/>
        <w:rPr>
          <w:rFonts w:ascii="Montserrat" w:eastAsia="Tw Cen MT Condensed Extra Bold" w:hAnsi="Montserrat" w:cs="Arial"/>
          <w:lang w:val="es-ES_tradnl" w:eastAsia="es-ES"/>
        </w:rPr>
      </w:pPr>
    </w:p>
    <w:p w14:paraId="71AEBD3D" w14:textId="1D11120D" w:rsidR="006651B2" w:rsidRPr="00352FC2" w:rsidRDefault="006651B2" w:rsidP="000945B2">
      <w:pPr>
        <w:spacing w:after="0" w:line="240" w:lineRule="auto"/>
        <w:jc w:val="both"/>
        <w:rPr>
          <w:rFonts w:ascii="Montserrat" w:eastAsia="Tw Cen MT Condensed Extra Bold" w:hAnsi="Montserrat" w:cs="Arial"/>
          <w:lang w:val="es-ES_tradnl" w:eastAsia="es-ES"/>
        </w:rPr>
      </w:pPr>
      <w:r w:rsidRPr="00352FC2">
        <w:rPr>
          <w:rFonts w:ascii="Montserrat" w:eastAsia="Tw Cen MT Condensed Extra Bold" w:hAnsi="Montserrat" w:cs="Arial"/>
          <w:b/>
          <w:lang w:val="es-ES_tradnl" w:eastAsia="es-ES"/>
        </w:rPr>
        <w:t xml:space="preserve">DÉCIMA </w:t>
      </w:r>
      <w:del w:id="330" w:author="Rosa Noemi Mendez Juárez" w:date="2021-11-30T17:40:00Z">
        <w:r w:rsidR="0067175F" w:rsidRPr="00352FC2" w:rsidDel="00D167EC">
          <w:rPr>
            <w:rFonts w:ascii="Montserrat" w:eastAsia="Tw Cen MT Condensed Extra Bold" w:hAnsi="Montserrat" w:cs="Arial"/>
            <w:b/>
            <w:lang w:val="es-ES_tradnl" w:eastAsia="es-ES"/>
          </w:rPr>
          <w:delText>QUINTA</w:delText>
        </w:r>
      </w:del>
      <w:ins w:id="331" w:author="Rosa Noemi Mendez Juárez" w:date="2021-11-30T17:40:00Z">
        <w:r w:rsidR="00D167EC">
          <w:rPr>
            <w:rFonts w:ascii="Montserrat" w:eastAsia="Tw Cen MT Condensed Extra Bold" w:hAnsi="Montserrat" w:cs="Arial"/>
            <w:b/>
            <w:lang w:val="es-ES_tradnl" w:eastAsia="es-ES"/>
          </w:rPr>
          <w:t>SEXTA</w:t>
        </w:r>
      </w:ins>
      <w:r w:rsidRPr="00352FC2">
        <w:rPr>
          <w:rFonts w:ascii="Montserrat" w:eastAsia="Tw Cen MT Condensed Extra Bold" w:hAnsi="Montserrat" w:cs="Arial"/>
          <w:b/>
          <w:lang w:val="es-ES_tradnl" w:eastAsia="es-ES"/>
        </w:rPr>
        <w:t>. INDEMNIZACIÓN POR DAÑOS CAUSADOS POR EL MEDICAMENTO: “EL PATROCINADOR”</w:t>
      </w:r>
      <w:r w:rsidRPr="00352FC2">
        <w:rPr>
          <w:rFonts w:ascii="Montserrat" w:eastAsia="Tw Cen MT Condensed Extra Bold" w:hAnsi="Montserrat" w:cs="Arial"/>
          <w:lang w:val="es-ES_tradnl" w:eastAsia="es-ES"/>
        </w:rPr>
        <w:t xml:space="preserve"> conviene con </w:t>
      </w:r>
      <w:r w:rsidRPr="00352FC2">
        <w:rPr>
          <w:rFonts w:ascii="Montserrat" w:eastAsia="Tw Cen MT Condensed Extra Bold" w:hAnsi="Montserrat" w:cs="Arial"/>
          <w:b/>
          <w:lang w:val="es-ES_tradnl" w:eastAsia="es-ES"/>
        </w:rPr>
        <w:t xml:space="preserve">“EL INSTITUTO”, </w:t>
      </w:r>
      <w:r w:rsidRPr="00352FC2">
        <w:rPr>
          <w:rFonts w:ascii="Montserrat" w:eastAsia="Tw Cen MT Condensed Extra Bold" w:hAnsi="Montserrat" w:cs="Arial"/>
          <w:lang w:val="es-ES_tradnl" w:eastAsia="es-ES"/>
        </w:rPr>
        <w:t xml:space="preserve">en obligarse a asumir la responsabilidad de los costos derivados del cuidado médico requerido por </w:t>
      </w:r>
      <w:r w:rsidRPr="00352FC2">
        <w:rPr>
          <w:rFonts w:ascii="Montserrat" w:eastAsia="Tw Cen MT Condensed Extra Bold" w:hAnsi="Montserrat" w:cs="Arial"/>
          <w:b/>
          <w:lang w:val="es-ES_tradnl" w:eastAsia="es-ES"/>
        </w:rPr>
        <w:t>“</w:t>
      </w:r>
      <w:r w:rsidR="006C2718" w:rsidRPr="00352FC2">
        <w:rPr>
          <w:rFonts w:ascii="Montserrat" w:eastAsia="Tw Cen MT Condensed Extra Bold" w:hAnsi="Montserrat" w:cs="Arial"/>
          <w:b/>
          <w:lang w:val="es-ES_tradnl" w:eastAsia="es-ES"/>
        </w:rPr>
        <w:t>LAS PERSONAS PARTICIPANTES</w:t>
      </w:r>
      <w:r w:rsidRPr="00352FC2">
        <w:rPr>
          <w:rFonts w:ascii="Montserrat" w:eastAsia="Tw Cen MT Condensed Extra Bold" w:hAnsi="Montserrat" w:cs="Arial"/>
          <w:b/>
          <w:lang w:val="es-ES_tradnl" w:eastAsia="es-ES"/>
        </w:rPr>
        <w:t xml:space="preserve">”, </w:t>
      </w:r>
      <w:r w:rsidRPr="00352FC2">
        <w:rPr>
          <w:rFonts w:ascii="Montserrat" w:eastAsia="Tw Cen MT Condensed Extra Bold" w:hAnsi="Montserrat" w:cs="Arial"/>
          <w:lang w:val="es-ES_tradnl" w:eastAsia="es-ES"/>
        </w:rPr>
        <w:t xml:space="preserve">así como a proporcionar una compensación a los mismos incluidos en </w:t>
      </w:r>
      <w:r w:rsidRPr="00352FC2">
        <w:rPr>
          <w:rFonts w:ascii="Montserrat" w:eastAsia="Tw Cen MT Condensed Extra Bold" w:hAnsi="Montserrat" w:cs="Arial"/>
          <w:b/>
          <w:lang w:val="es-ES_tradnl" w:eastAsia="es-ES"/>
        </w:rPr>
        <w:t>“EL PROTOCOLO”</w:t>
      </w:r>
      <w:r w:rsidRPr="00352FC2">
        <w:rPr>
          <w:rFonts w:ascii="Montserrat" w:eastAsia="Tw Cen MT Condensed Extra Bold" w:hAnsi="Montserrat" w:cs="Arial"/>
          <w:lang w:val="es-ES_tradnl" w:eastAsia="es-ES"/>
        </w:rPr>
        <w:t xml:space="preserve">, en el caso de que hayan sufrido algún daño por los medicamentos que se le hayan suministrado conforme a </w:t>
      </w:r>
      <w:r w:rsidRPr="00352FC2">
        <w:rPr>
          <w:rFonts w:ascii="Montserrat" w:eastAsia="Tw Cen MT Condensed Extra Bold" w:hAnsi="Montserrat" w:cs="Arial"/>
          <w:b/>
          <w:lang w:val="es-ES_tradnl" w:eastAsia="es-ES"/>
        </w:rPr>
        <w:t>“EL PROTOCOLO”</w:t>
      </w:r>
      <w:r w:rsidRPr="00352FC2">
        <w:rPr>
          <w:rFonts w:ascii="Montserrat" w:eastAsia="Tw Cen MT Condensed Extra Bold" w:hAnsi="Montserrat" w:cs="Arial"/>
          <w:lang w:val="es-ES_tradnl" w:eastAsia="es-ES"/>
        </w:rPr>
        <w:t xml:space="preserve">, siempre que el daño sea causado directamente por el medicamento y/o procedimientos propios de </w:t>
      </w:r>
      <w:r w:rsidRPr="00352FC2">
        <w:rPr>
          <w:rFonts w:ascii="Montserrat" w:eastAsia="Tw Cen MT Condensed Extra Bold" w:hAnsi="Montserrat" w:cs="Arial"/>
          <w:b/>
          <w:lang w:val="es-ES_tradnl" w:eastAsia="es-ES"/>
        </w:rPr>
        <w:t>“EL PROTOCOLO”</w:t>
      </w:r>
      <w:r w:rsidRPr="00352FC2">
        <w:rPr>
          <w:rFonts w:ascii="Montserrat" w:eastAsia="Tw Cen MT Condensed Extra Bold" w:hAnsi="Montserrat" w:cs="Arial"/>
          <w:lang w:val="es-ES_tradnl" w:eastAsia="es-ES"/>
        </w:rPr>
        <w:t xml:space="preserve">, en la medida que las lesiones no hayan sido causadas por una violación a los lineamientos de </w:t>
      </w:r>
      <w:r w:rsidRPr="00352FC2">
        <w:rPr>
          <w:rFonts w:ascii="Montserrat" w:eastAsia="Tw Cen MT Condensed Extra Bold" w:hAnsi="Montserrat" w:cs="Arial"/>
          <w:b/>
          <w:lang w:val="es-ES_tradnl" w:eastAsia="es-ES"/>
        </w:rPr>
        <w:t>“EL PROTOCOLO”</w:t>
      </w:r>
      <w:r w:rsidRPr="00352FC2">
        <w:rPr>
          <w:rFonts w:ascii="Montserrat" w:eastAsia="Tw Cen MT Condensed Extra Bold" w:hAnsi="Montserrat" w:cs="Arial"/>
          <w:lang w:val="es-ES_tradnl" w:eastAsia="es-ES"/>
        </w:rPr>
        <w:t xml:space="preserve"> o por no cumplir </w:t>
      </w:r>
      <w:r w:rsidRPr="00352FC2">
        <w:rPr>
          <w:rFonts w:ascii="Montserrat" w:eastAsia="Tw Cen MT Condensed Extra Bold" w:hAnsi="Montserrat" w:cs="Arial"/>
          <w:b/>
          <w:lang w:val="es-ES_tradnl" w:eastAsia="es-ES"/>
        </w:rPr>
        <w:t>“</w:t>
      </w:r>
      <w:r w:rsidR="006C2718" w:rsidRPr="00352FC2">
        <w:rPr>
          <w:rFonts w:ascii="Montserrat" w:eastAsia="Tw Cen MT Condensed Extra Bold" w:hAnsi="Montserrat" w:cs="Arial"/>
          <w:b/>
          <w:lang w:val="es-ES_tradnl" w:eastAsia="es-ES"/>
        </w:rPr>
        <w:t>LAS PERSONAS PARTICIPANTES</w:t>
      </w:r>
      <w:r w:rsidRPr="00352FC2">
        <w:rPr>
          <w:rFonts w:ascii="Montserrat" w:eastAsia="Tw Cen MT Condensed Extra Bold" w:hAnsi="Montserrat" w:cs="Arial"/>
          <w:b/>
          <w:lang w:val="es-ES_tradnl" w:eastAsia="es-ES"/>
        </w:rPr>
        <w:t>”</w:t>
      </w:r>
      <w:r w:rsidRPr="00352FC2">
        <w:rPr>
          <w:rFonts w:ascii="Montserrat" w:eastAsia="Tw Cen MT Condensed Extra Bold" w:hAnsi="Montserrat" w:cs="Arial"/>
          <w:lang w:val="es-ES_tradnl" w:eastAsia="es-ES"/>
        </w:rPr>
        <w:t xml:space="preserve"> con las instrucciones de los investigadores; asimismo no se aplicará compensación alguna a </w:t>
      </w:r>
      <w:r w:rsidRPr="00352FC2">
        <w:rPr>
          <w:rFonts w:ascii="Montserrat" w:eastAsia="Tw Cen MT Condensed Extra Bold" w:hAnsi="Montserrat" w:cs="Arial"/>
          <w:b/>
          <w:lang w:val="es-ES_tradnl" w:eastAsia="es-ES"/>
        </w:rPr>
        <w:t>“</w:t>
      </w:r>
      <w:r w:rsidR="006C2718" w:rsidRPr="00352FC2">
        <w:rPr>
          <w:rFonts w:ascii="Montserrat" w:eastAsia="Tw Cen MT Condensed Extra Bold" w:hAnsi="Montserrat" w:cs="Arial"/>
          <w:b/>
          <w:lang w:val="es-ES_tradnl" w:eastAsia="es-ES"/>
        </w:rPr>
        <w:t>LAS PERSONAS PARTICIPANTES</w:t>
      </w:r>
      <w:r w:rsidRPr="00352FC2">
        <w:rPr>
          <w:rFonts w:ascii="Montserrat" w:eastAsia="Tw Cen MT Condensed Extra Bold" w:hAnsi="Montserrat" w:cs="Arial"/>
          <w:b/>
          <w:lang w:val="es-ES_tradnl" w:eastAsia="es-ES"/>
        </w:rPr>
        <w:t>”</w:t>
      </w:r>
      <w:r w:rsidRPr="00352FC2">
        <w:rPr>
          <w:rFonts w:ascii="Montserrat" w:eastAsia="Tw Cen MT Condensed Extra Bold" w:hAnsi="Montserrat" w:cs="Arial"/>
          <w:lang w:val="es-ES_tradnl" w:eastAsia="es-ES"/>
        </w:rPr>
        <w:t xml:space="preserve"> por concepto de pérdida de ingresos económicos, pérdida de tiempo o molestias a los mismos.</w:t>
      </w:r>
    </w:p>
    <w:p w14:paraId="579EBD7A" w14:textId="77777777" w:rsidR="006651B2" w:rsidRPr="00352FC2" w:rsidRDefault="006651B2" w:rsidP="000945B2">
      <w:pPr>
        <w:spacing w:after="0" w:line="240" w:lineRule="auto"/>
        <w:jc w:val="both"/>
        <w:rPr>
          <w:rFonts w:ascii="Montserrat" w:eastAsia="Tw Cen MT Condensed Extra Bold" w:hAnsi="Montserrat" w:cs="Arial"/>
          <w:b/>
          <w:lang w:val="es-ES_tradnl" w:eastAsia="es-ES"/>
        </w:rPr>
      </w:pPr>
    </w:p>
    <w:p w14:paraId="7FD7D5F2" w14:textId="5F504C6A" w:rsidR="006651B2" w:rsidRPr="00352FC2" w:rsidRDefault="006651B2" w:rsidP="000945B2">
      <w:pPr>
        <w:spacing w:after="0" w:line="240" w:lineRule="auto"/>
        <w:jc w:val="both"/>
        <w:rPr>
          <w:rFonts w:ascii="Montserrat" w:eastAsia="Tw Cen MT Condensed Extra Bold" w:hAnsi="Montserrat" w:cs="Arial"/>
          <w:lang w:val="es-ES_tradnl" w:eastAsia="es-ES"/>
        </w:rPr>
      </w:pPr>
      <w:r w:rsidRPr="00352FC2">
        <w:rPr>
          <w:rFonts w:ascii="Montserrat" w:eastAsia="Tw Cen MT Condensed Extra Bold" w:hAnsi="Montserrat" w:cs="Arial"/>
          <w:lang w:val="es-ES_tradnl" w:eastAsia="es-ES"/>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352FC2">
        <w:rPr>
          <w:rFonts w:ascii="Montserrat" w:eastAsia="Tw Cen MT Condensed Extra Bold" w:hAnsi="Montserrat" w:cs="Arial"/>
          <w:b/>
          <w:lang w:val="es-ES_tradnl" w:eastAsia="es-ES"/>
        </w:rPr>
        <w:t>“</w:t>
      </w:r>
      <w:r w:rsidR="006C2718" w:rsidRPr="00352FC2">
        <w:rPr>
          <w:rFonts w:ascii="Montserrat" w:eastAsia="Tw Cen MT Condensed Extra Bold" w:hAnsi="Montserrat" w:cs="Arial"/>
          <w:b/>
          <w:lang w:val="es-ES_tradnl" w:eastAsia="es-ES"/>
        </w:rPr>
        <w:t>LAS PERSONAS PARTICIPANTES</w:t>
      </w:r>
      <w:r w:rsidRPr="00352FC2">
        <w:rPr>
          <w:rFonts w:ascii="Montserrat" w:eastAsia="Tw Cen MT Condensed Extra Bold" w:hAnsi="Montserrat" w:cs="Arial"/>
          <w:b/>
          <w:lang w:val="es-ES_tradnl" w:eastAsia="es-ES"/>
        </w:rPr>
        <w:t>”</w:t>
      </w:r>
      <w:r w:rsidRPr="00352FC2">
        <w:rPr>
          <w:rFonts w:ascii="Montserrat" w:eastAsia="Tw Cen MT Condensed Extra Bold" w:hAnsi="Montserrat" w:cs="Arial"/>
          <w:lang w:val="es-ES_tradnl" w:eastAsia="es-ES"/>
        </w:rPr>
        <w:t xml:space="preserve"> del Proyecto o Protocolo de Investigación.</w:t>
      </w:r>
    </w:p>
    <w:p w14:paraId="1637A2F2" w14:textId="77777777" w:rsidR="006651B2" w:rsidRPr="00352FC2" w:rsidRDefault="006651B2" w:rsidP="000945B2">
      <w:pPr>
        <w:spacing w:after="0" w:line="240" w:lineRule="auto"/>
        <w:jc w:val="both"/>
        <w:rPr>
          <w:rFonts w:ascii="Montserrat" w:eastAsia="Tw Cen MT Condensed Extra Bold" w:hAnsi="Montserrat" w:cs="Arial"/>
          <w:lang w:val="es-ES_tradnl" w:eastAsia="es-ES"/>
        </w:rPr>
      </w:pPr>
    </w:p>
    <w:p w14:paraId="37E6CE0C" w14:textId="26906ED4" w:rsidR="00347B9A" w:rsidRPr="000945B2" w:rsidRDefault="006651B2" w:rsidP="000945B2">
      <w:pPr>
        <w:spacing w:after="0" w:line="240" w:lineRule="auto"/>
        <w:jc w:val="both"/>
        <w:rPr>
          <w:rFonts w:ascii="Montserrat" w:eastAsia="Tw Cen MT Condensed Extra Bold" w:hAnsi="Montserrat" w:cs="Arial"/>
          <w:b/>
          <w:lang w:val="es-ES_tradnl" w:eastAsia="es-ES"/>
        </w:rPr>
      </w:pPr>
      <w:r w:rsidRPr="00352FC2">
        <w:rPr>
          <w:rFonts w:ascii="Montserrat" w:eastAsia="Tw Cen MT Condensed Extra Bold" w:hAnsi="Montserrat" w:cs="Arial"/>
          <w:b/>
          <w:lang w:val="es-ES_tradnl" w:eastAsia="es-ES"/>
        </w:rPr>
        <w:t>“EL PATROCINADOR”</w:t>
      </w:r>
      <w:r w:rsidRPr="00352FC2">
        <w:rPr>
          <w:rFonts w:ascii="Montserrat" w:eastAsia="Tw Cen MT Condensed Extra Bold"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por causas no atribuibles a </w:t>
      </w:r>
      <w:r w:rsidR="00347B9A" w:rsidRPr="00352FC2">
        <w:rPr>
          <w:rFonts w:ascii="Montserrat" w:eastAsia="Tw Cen MT Condensed Extra Bold" w:hAnsi="Montserrat" w:cs="Arial"/>
          <w:b/>
          <w:lang w:val="es-ES_tradnl" w:eastAsia="es-ES"/>
        </w:rPr>
        <w:t>“LAS</w:t>
      </w:r>
      <w:r w:rsidR="00347B9A" w:rsidRPr="00352FC2">
        <w:rPr>
          <w:rFonts w:ascii="Montserrat" w:eastAsia="Tw Cen MT Condensed Extra Bold" w:hAnsi="Montserrat" w:cs="Arial"/>
          <w:lang w:val="es-ES_tradnl" w:eastAsia="es-ES"/>
        </w:rPr>
        <w:t xml:space="preserve"> </w:t>
      </w:r>
      <w:r w:rsidR="00347B9A" w:rsidRPr="00352FC2">
        <w:rPr>
          <w:rFonts w:ascii="Montserrat" w:eastAsia="Tw Cen MT Condensed Extra Bold" w:hAnsi="Montserrat" w:cs="Arial"/>
          <w:b/>
          <w:lang w:val="es-ES_tradnl" w:eastAsia="es-ES"/>
        </w:rPr>
        <w:t>PERSONAS PARTICIPANTES”.</w:t>
      </w:r>
    </w:p>
    <w:p w14:paraId="25DA1858" w14:textId="77777777" w:rsidR="006651B2" w:rsidRDefault="006651B2" w:rsidP="000945B2">
      <w:pPr>
        <w:spacing w:after="0" w:line="240" w:lineRule="auto"/>
        <w:jc w:val="both"/>
        <w:rPr>
          <w:ins w:id="332" w:author="Rosa Noemi Mendez Juárez" w:date="2021-12-15T10:35:00Z"/>
          <w:rFonts w:ascii="Montserrat" w:eastAsia="Tw Cen MT Condensed Extra Bold" w:hAnsi="Montserrat" w:cs="Arial"/>
          <w:lang w:val="es-ES_tradnl" w:eastAsia="es-ES"/>
        </w:rPr>
      </w:pPr>
    </w:p>
    <w:p w14:paraId="2115DFE1" w14:textId="77777777" w:rsidR="00B96662" w:rsidRPr="000945B2" w:rsidRDefault="00B96662" w:rsidP="000945B2">
      <w:pPr>
        <w:spacing w:after="0" w:line="240" w:lineRule="auto"/>
        <w:jc w:val="both"/>
        <w:rPr>
          <w:rFonts w:ascii="Montserrat" w:eastAsia="Tw Cen MT Condensed Extra Bold" w:hAnsi="Montserrat" w:cs="Arial"/>
          <w:lang w:val="es-ES_tradnl" w:eastAsia="es-ES"/>
        </w:rPr>
      </w:pPr>
    </w:p>
    <w:p w14:paraId="3AE4A33D" w14:textId="7666F239"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DÉCIMA </w:t>
      </w:r>
      <w:del w:id="333" w:author="Rosa Noemi Mendez Juárez" w:date="2021-11-30T17:40:00Z">
        <w:r w:rsidR="0067175F" w:rsidRPr="000945B2" w:rsidDel="00D167EC">
          <w:rPr>
            <w:rFonts w:ascii="Montserrat" w:eastAsia="Tw Cen MT Condensed Extra Bold" w:hAnsi="Montserrat" w:cs="Arial"/>
            <w:b/>
            <w:lang w:val="es-ES_tradnl" w:eastAsia="es-ES"/>
          </w:rPr>
          <w:delText>SEXTA</w:delText>
        </w:r>
      </w:del>
      <w:ins w:id="334" w:author="Rosa Noemi Mendez Juárez" w:date="2021-11-30T17:40:00Z">
        <w:r w:rsidR="00D167EC">
          <w:rPr>
            <w:rFonts w:ascii="Montserrat" w:eastAsia="Tw Cen MT Condensed Extra Bold" w:hAnsi="Montserrat" w:cs="Arial"/>
            <w:b/>
            <w:lang w:val="es-ES_tradnl" w:eastAsia="es-ES"/>
          </w:rPr>
          <w:t>SÉPTIMA</w:t>
        </w:r>
      </w:ins>
      <w:r w:rsidRPr="000945B2">
        <w:rPr>
          <w:rFonts w:ascii="Montserrat" w:eastAsia="Tw Cen MT Condensed Extra Bold" w:hAnsi="Montserrat" w:cs="Arial"/>
          <w:b/>
          <w:lang w:val="es-ES_tradnl" w:eastAsia="es-ES"/>
        </w:rPr>
        <w:t>. MEDICAMENTOS Y SUMINISTROS: “EL PATROCINADOR”</w:t>
      </w:r>
      <w:r w:rsidRPr="000945B2">
        <w:rPr>
          <w:rFonts w:ascii="Montserrat" w:eastAsia="Tw Cen MT Condensed Extra Bold" w:hAnsi="Montserrat" w:cs="Arial"/>
          <w:lang w:val="es-ES_tradnl" w:eastAsia="es-ES"/>
        </w:rPr>
        <w:t xml:space="preserve"> conviene con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que proporcionará los fármacos, materiales y equipos necesarios para</w:t>
      </w:r>
      <w:r w:rsidRPr="000945B2">
        <w:rPr>
          <w:rFonts w:ascii="Montserrat" w:eastAsia="Tw Cen MT Condensed Extra Bold" w:hAnsi="Montserrat" w:cs="Arial"/>
          <w:b/>
          <w:lang w:val="es-ES_tradnl" w:eastAsia="es-ES"/>
        </w:rPr>
        <w:t xml:space="preserve"> “EL PROTOCOLO”</w:t>
      </w:r>
      <w:r w:rsidRPr="000945B2">
        <w:rPr>
          <w:rFonts w:ascii="Montserrat" w:eastAsia="Tw Cen MT Condensed Extra Bold" w:hAnsi="Montserrat" w:cs="Arial"/>
          <w:lang w:val="es-ES_tradnl" w:eastAsia="es-ES"/>
        </w:rPr>
        <w:t>, en los términos establecidos por éste.</w:t>
      </w:r>
    </w:p>
    <w:p w14:paraId="705728A2"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5ABEC802"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Todo el medicamento del Estudio y material suministrado por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a </w:t>
      </w:r>
      <w:r w:rsidRPr="000945B2">
        <w:rPr>
          <w:rFonts w:ascii="Montserrat" w:eastAsia="Tw Cen MT Condensed Extra Bold" w:hAnsi="Montserrat" w:cs="Arial"/>
          <w:b/>
          <w:lang w:val="es-ES_tradnl" w:eastAsia="es-ES"/>
        </w:rPr>
        <w:t>“EL</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INSTITUTO”</w:t>
      </w:r>
      <w:r w:rsidRPr="000945B2">
        <w:rPr>
          <w:rFonts w:ascii="Montserrat" w:eastAsia="Tw Cen MT Condensed Extra Bold" w:hAnsi="Montserrat" w:cs="Arial"/>
          <w:lang w:val="es-ES_tradnl" w:eastAsia="es-ES"/>
        </w:rPr>
        <w:t xml:space="preserve"> para realizar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no podrá ser utilizado para ningún otro fin que no sea el establecido en este Convenio, y se utilizarán fármacos, materiales y equipo de Investigación para el estudio solo en estricta conformidad con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y/o cualquier instrucción escrita de </w:t>
      </w:r>
      <w:r w:rsidRPr="000945B2">
        <w:rPr>
          <w:rFonts w:ascii="Montserrat" w:eastAsia="Tw Cen MT Condensed Extra Bold" w:hAnsi="Montserrat" w:cs="Arial"/>
          <w:b/>
          <w:lang w:val="es-ES_tradnl" w:eastAsia="es-ES"/>
        </w:rPr>
        <w:t>“EL PATROCINADOR”.</w:t>
      </w:r>
    </w:p>
    <w:p w14:paraId="640BE9FD"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381C7304" w14:textId="4B89500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rPr>
        <w:t xml:space="preserve">“EL INSTITUTO”, </w:t>
      </w:r>
      <w:r w:rsidRPr="000945B2">
        <w:rPr>
          <w:rFonts w:ascii="Montserrat" w:eastAsia="Tw Cen MT Condensed Extra Bold" w:hAnsi="Montserrat" w:cs="Arial"/>
          <w:lang w:val="es-ES_tradnl"/>
        </w:rPr>
        <w:t>a través de</w:t>
      </w:r>
      <w:r w:rsidRPr="000945B2">
        <w:rPr>
          <w:rFonts w:ascii="Montserrat" w:eastAsia="Tw Cen MT Condensed Extra Bold" w:hAnsi="Montserrat" w:cs="Arial"/>
          <w:b/>
          <w:lang w:val="es-ES_tradnl"/>
        </w:rPr>
        <w:t xml:space="preserve">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Pr="000945B2">
        <w:rPr>
          <w:rFonts w:ascii="Montserrat" w:eastAsia="Tw Cen MT Condensed Extra Bold" w:hAnsi="Montserrat" w:cs="Arial"/>
          <w:b/>
          <w:lang w:val="es-ES_tradnl"/>
        </w:rPr>
        <w:t xml:space="preserve">, </w:t>
      </w:r>
      <w:r w:rsidRPr="000945B2">
        <w:rPr>
          <w:rFonts w:ascii="Montserrat" w:eastAsia="Tw Cen MT Condensed Extra Bold" w:hAnsi="Montserrat" w:cs="Arial"/>
          <w:lang w:val="es-ES_tradnl"/>
        </w:rPr>
        <w:t xml:space="preserve">salvaguardará y almacenará en un lugar seco, seguro y bajo resguardo el medicamento del Proyecto de Investigación y será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rPr>
        <w:t xml:space="preserve">quien </w:t>
      </w:r>
      <w:r w:rsidRPr="000945B2">
        <w:rPr>
          <w:rFonts w:ascii="Montserrat" w:eastAsia="Tw Cen MT Condensed Extra Bold" w:hAnsi="Montserrat" w:cs="Arial"/>
          <w:lang w:val="es-ES_tradnl" w:eastAsia="es-ES"/>
        </w:rPr>
        <w:t xml:space="preserve">llevará a cabo la contabilidad del medicamento recibido por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para aplicarse y administrarse a </w:t>
      </w:r>
      <w:r w:rsidRPr="000945B2">
        <w:rPr>
          <w:rFonts w:ascii="Montserrat" w:eastAsia="Tw Cen MT Condensed Extra Bold" w:hAnsi="Montserrat" w:cs="Arial"/>
          <w:b/>
          <w:lang w:val="es-ES_tradnl" w:eastAsia="es-ES"/>
        </w:rPr>
        <w:t>“</w:t>
      </w:r>
      <w:r w:rsidR="006C2718"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rPr>
        <w:t xml:space="preserve">de acuerdo a los requerimientos.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Pr="000945B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incluyendo pero no limitando a los equipos, de conformidad con </w:t>
      </w:r>
      <w:r w:rsidRPr="000945B2">
        <w:rPr>
          <w:rFonts w:ascii="Montserrat" w:eastAsia="Tw Cen MT Condensed Extra Bold" w:hAnsi="Montserrat" w:cs="Arial"/>
          <w:b/>
          <w:lang w:val="es-ES_tradnl" w:eastAsia="es-ES"/>
        </w:rPr>
        <w:t>“EL PROTOCOLO</w:t>
      </w:r>
      <w:r w:rsidR="00C91082"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b/>
          <w:lang w:val="es-ES_tradnl" w:eastAsia="es-ES"/>
        </w:rPr>
        <w:t>.</w:t>
      </w:r>
    </w:p>
    <w:p w14:paraId="36752DB5" w14:textId="77777777" w:rsidR="006651B2" w:rsidRPr="000945B2" w:rsidRDefault="006651B2" w:rsidP="000945B2">
      <w:pPr>
        <w:tabs>
          <w:tab w:val="left" w:pos="7905"/>
        </w:tabs>
        <w:spacing w:after="0" w:line="240" w:lineRule="auto"/>
        <w:jc w:val="both"/>
        <w:rPr>
          <w:rFonts w:ascii="Montserrat" w:eastAsia="Tw Cen MT Condensed Extra Bold" w:hAnsi="Montserrat" w:cs="Arial"/>
          <w:b/>
          <w:lang w:val="es-ES_tradnl" w:eastAsia="es-ES"/>
        </w:rPr>
      </w:pPr>
    </w:p>
    <w:p w14:paraId="486736A5" w14:textId="6DD009C9"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2E5E38">
        <w:rPr>
          <w:rFonts w:ascii="Montserrat" w:eastAsia="Tw Cen MT Condensed Extra Bold" w:hAnsi="Montserrat" w:cs="Arial"/>
          <w:lang w:val="es-ES_tradnl" w:eastAsia="es-ES"/>
        </w:rPr>
        <w:t xml:space="preserve">A la terminación de este convenio o terminación del Proyecto de Investigación aplicable, </w:t>
      </w:r>
      <w:r w:rsidRPr="002E5E38">
        <w:rPr>
          <w:rFonts w:ascii="Montserrat" w:eastAsia="Tw Cen MT Condensed Extra Bold" w:hAnsi="Montserrat" w:cs="Arial"/>
          <w:b/>
          <w:lang w:val="es-ES_tradnl" w:eastAsia="es-ES"/>
        </w:rPr>
        <w:t xml:space="preserve">“EL INSTITUTO”, </w:t>
      </w:r>
      <w:r w:rsidRPr="002E5E38">
        <w:rPr>
          <w:rFonts w:ascii="Montserrat" w:eastAsia="Tw Cen MT Condensed Extra Bold" w:hAnsi="Montserrat" w:cs="Arial"/>
          <w:lang w:val="es-ES_tradnl" w:eastAsia="es-ES"/>
        </w:rPr>
        <w:t xml:space="preserve">a través de </w:t>
      </w:r>
      <w:r w:rsidR="00CE5D96" w:rsidRPr="002E5E38">
        <w:rPr>
          <w:rFonts w:ascii="Montserrat" w:eastAsia="Tw Cen MT Condensed Extra Bold" w:hAnsi="Montserrat" w:cs="Arial"/>
          <w:b/>
          <w:lang w:val="es-ES_tradnl" w:eastAsia="es-ES"/>
        </w:rPr>
        <w:t>“LA</w:t>
      </w:r>
      <w:r w:rsidR="00CE5D96" w:rsidRPr="002E5E38">
        <w:rPr>
          <w:rFonts w:ascii="Montserrat" w:eastAsia="Tw Cen MT Condensed Extra Bold" w:hAnsi="Montserrat" w:cs="Arial"/>
          <w:lang w:val="es-ES_tradnl" w:eastAsia="es-ES"/>
        </w:rPr>
        <w:t xml:space="preserve"> </w:t>
      </w:r>
      <w:r w:rsidR="00CE5D96" w:rsidRPr="002E5E38">
        <w:rPr>
          <w:rFonts w:ascii="Montserrat" w:eastAsia="Tw Cen MT Condensed Extra Bold" w:hAnsi="Montserrat" w:cs="Arial"/>
          <w:b/>
          <w:lang w:val="es-ES_tradnl" w:eastAsia="es-ES"/>
        </w:rPr>
        <w:t xml:space="preserve">INVESTIGADORA”, </w:t>
      </w:r>
      <w:r w:rsidRPr="002E5E38">
        <w:rPr>
          <w:rFonts w:ascii="Montserrat" w:eastAsia="Tw Cen MT Condensed Extra Bold" w:hAnsi="Montserrat" w:cs="Arial"/>
          <w:lang w:val="es-ES_tradnl" w:eastAsia="es-ES"/>
        </w:rPr>
        <w:t xml:space="preserve">devolverá o eliminará, a petición de </w:t>
      </w:r>
      <w:r w:rsidRPr="002E5E38">
        <w:rPr>
          <w:rFonts w:ascii="Montserrat" w:eastAsia="Tw Cen MT Condensed Extra Bold" w:hAnsi="Montserrat" w:cs="Arial"/>
          <w:b/>
          <w:lang w:val="es-ES_tradnl" w:eastAsia="es-ES"/>
        </w:rPr>
        <w:t xml:space="preserve">“EL PATROCINADOR”, </w:t>
      </w:r>
      <w:r w:rsidRPr="002E5E38">
        <w:rPr>
          <w:rFonts w:ascii="Montserrat" w:eastAsia="Tw Cen MT Condensed Extra Bold" w:hAnsi="Montserrat" w:cs="Arial"/>
          <w:lang w:val="es-ES_tradnl" w:eastAsia="es-ES"/>
        </w:rPr>
        <w:t xml:space="preserve">cualquier medicamento no utilizado, en su caso, </w:t>
      </w:r>
      <w:r w:rsidRPr="002E5E38">
        <w:rPr>
          <w:rFonts w:ascii="Montserrat" w:eastAsia="Tw Cen MT Condensed Extra Bold" w:hAnsi="Montserrat" w:cs="Arial"/>
          <w:b/>
          <w:lang w:val="es-ES_tradnl" w:eastAsia="es-ES"/>
        </w:rPr>
        <w:t>“EL PATROCINADOR”</w:t>
      </w:r>
      <w:r w:rsidRPr="002E5E38">
        <w:rPr>
          <w:rFonts w:ascii="Montserrat" w:eastAsia="Tw Cen MT Condensed Extra Bold" w:hAnsi="Montserrat" w:cs="Arial"/>
          <w:lang w:val="es-ES_tradnl" w:eastAsia="es-ES"/>
        </w:rPr>
        <w:t xml:space="preserve"> costeará los gastos que con motivo de ello se derive.</w:t>
      </w:r>
    </w:p>
    <w:p w14:paraId="3AA83321"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61BE5500" w14:textId="61145DC7" w:rsidR="006651B2" w:rsidRPr="00875D98" w:rsidRDefault="006651B2" w:rsidP="000945B2">
      <w:pPr>
        <w:spacing w:after="0" w:line="240" w:lineRule="auto"/>
        <w:jc w:val="both"/>
        <w:rPr>
          <w:rFonts w:ascii="Montserrat" w:eastAsia="Tw Cen MT Condensed Extra Bold" w:hAnsi="Montserrat" w:cs="Arial"/>
          <w:b/>
          <w:lang w:val="es-ES_tradnl" w:eastAsia="es-ES"/>
        </w:rPr>
      </w:pPr>
      <w:r w:rsidRPr="00875D98">
        <w:rPr>
          <w:rFonts w:ascii="Montserrat" w:eastAsia="Tw Cen MT Condensed Extra Bold" w:hAnsi="Montserrat" w:cs="Arial"/>
          <w:lang w:val="es-ES_tradnl" w:eastAsia="es-ES"/>
        </w:rPr>
        <w:t xml:space="preserve">Una vez que concluya </w:t>
      </w:r>
      <w:r w:rsidRPr="00875D98">
        <w:rPr>
          <w:rFonts w:ascii="Montserrat" w:eastAsia="Tw Cen MT Condensed Extra Bold" w:hAnsi="Montserrat" w:cs="Arial"/>
          <w:b/>
          <w:lang w:val="es-ES_tradnl" w:eastAsia="es-ES"/>
        </w:rPr>
        <w:t xml:space="preserve">“EL PROTOCOLO”, </w:t>
      </w:r>
      <w:r w:rsidRPr="00875D98">
        <w:rPr>
          <w:rFonts w:ascii="Montserrat" w:eastAsia="Tw Cen MT Condensed Extra Bold" w:hAnsi="Montserrat" w:cs="Arial"/>
          <w:lang w:val="es-ES_tradnl" w:eastAsia="es-ES"/>
        </w:rPr>
        <w:t xml:space="preserve">y si el fármaco proporcionado a </w:t>
      </w:r>
      <w:r w:rsidR="00333054" w:rsidRPr="00875D98">
        <w:rPr>
          <w:rFonts w:ascii="Montserrat" w:eastAsia="Tw Cen MT Condensed Extra Bold" w:hAnsi="Montserrat" w:cs="Arial"/>
          <w:b/>
          <w:lang w:val="es-ES_tradnl" w:eastAsia="es-ES"/>
        </w:rPr>
        <w:t>“LAS PERSONAS PARTICIPANTES”</w:t>
      </w:r>
      <w:r w:rsidRPr="00875D98">
        <w:rPr>
          <w:rFonts w:ascii="Montserrat" w:eastAsia="Tw Cen MT Condensed Extra Bold" w:hAnsi="Montserrat" w:cs="Arial"/>
          <w:lang w:val="es-ES_tradnl" w:eastAsia="es-ES"/>
        </w:rPr>
        <w:t xml:space="preserve"> tuvo resultados benéficos en su salud,</w:t>
      </w:r>
      <w:r w:rsidRPr="00875D98">
        <w:rPr>
          <w:rFonts w:ascii="Montserrat" w:eastAsia="Tw Cen MT Condensed Extra Bold" w:hAnsi="Montserrat" w:cs="Arial"/>
          <w:b/>
          <w:lang w:val="es-ES_tradnl" w:eastAsia="es-ES"/>
        </w:rPr>
        <w:t xml:space="preserve"> “EL PATROCINADOR”, </w:t>
      </w:r>
      <w:r w:rsidRPr="00875D98">
        <w:rPr>
          <w:rFonts w:ascii="Montserrat" w:eastAsia="Tw Cen MT Condensed Extra Bold" w:hAnsi="Montserrat" w:cs="Arial"/>
          <w:lang w:val="es-ES_tradnl" w:eastAsia="es-ES"/>
        </w:rPr>
        <w:t xml:space="preserve">en calidad de uso compasivo se obliga a continuar proporcionándoselo para que su tratamiento no se vea interrumpido y su salud afectada; el tiempo que sea necesario continuar con el suministro de dicho fármaco, será por el tiempo que </w:t>
      </w:r>
      <w:r w:rsidRPr="00875D98">
        <w:rPr>
          <w:rFonts w:ascii="Montserrat" w:eastAsia="Tw Cen MT Condensed Extra Bold" w:hAnsi="Montserrat" w:cs="Arial"/>
          <w:b/>
          <w:lang w:val="es-ES_tradnl" w:eastAsia="es-ES"/>
        </w:rPr>
        <w:t>“L</w:t>
      </w:r>
      <w:r w:rsidR="00CE5D96" w:rsidRPr="00875D98">
        <w:rPr>
          <w:rFonts w:ascii="Montserrat" w:eastAsia="Tw Cen MT Condensed Extra Bold" w:hAnsi="Montserrat" w:cs="Arial"/>
          <w:b/>
          <w:lang w:val="es-ES_tradnl" w:eastAsia="es-ES"/>
        </w:rPr>
        <w:t>A</w:t>
      </w:r>
      <w:r w:rsidRPr="00875D98">
        <w:rPr>
          <w:rFonts w:ascii="Montserrat" w:eastAsia="Tw Cen MT Condensed Extra Bold" w:hAnsi="Montserrat" w:cs="Arial"/>
          <w:b/>
          <w:lang w:val="es-ES_tradnl" w:eastAsia="es-ES"/>
        </w:rPr>
        <w:t xml:space="preserve"> INVESTIGADOR</w:t>
      </w:r>
      <w:r w:rsidR="00CE5D96" w:rsidRPr="00875D98">
        <w:rPr>
          <w:rFonts w:ascii="Montserrat" w:eastAsia="Tw Cen MT Condensed Extra Bold" w:hAnsi="Montserrat" w:cs="Arial"/>
          <w:b/>
          <w:lang w:val="es-ES_tradnl" w:eastAsia="es-ES"/>
        </w:rPr>
        <w:t>A</w:t>
      </w:r>
      <w:r w:rsidRPr="00875D98">
        <w:rPr>
          <w:rFonts w:ascii="Montserrat" w:eastAsia="Tw Cen MT Condensed Extra Bold" w:hAnsi="Montserrat" w:cs="Arial"/>
          <w:b/>
          <w:lang w:val="es-ES_tradnl" w:eastAsia="es-ES"/>
        </w:rPr>
        <w:t xml:space="preserve"> PRINCIPAL”</w:t>
      </w:r>
      <w:r w:rsidRPr="00875D98">
        <w:rPr>
          <w:rFonts w:ascii="Montserrat" w:eastAsia="Tw Cen MT Condensed Extra Bold" w:hAnsi="Montserrat" w:cs="Arial"/>
          <w:lang w:val="es-ES_tradnl" w:eastAsia="es-ES"/>
        </w:rPr>
        <w:t xml:space="preserve"> determine acorde con </w:t>
      </w:r>
      <w:r w:rsidRPr="00875D98">
        <w:rPr>
          <w:rFonts w:ascii="Montserrat" w:eastAsia="Tw Cen MT Condensed Extra Bold" w:hAnsi="Montserrat" w:cs="Arial"/>
          <w:b/>
          <w:lang w:val="es-ES_tradnl" w:eastAsia="es-ES"/>
        </w:rPr>
        <w:t>“EL PROTOCOLO”.</w:t>
      </w:r>
    </w:p>
    <w:p w14:paraId="05901829" w14:textId="77777777" w:rsidR="006651B2" w:rsidRDefault="006651B2" w:rsidP="000945B2">
      <w:pPr>
        <w:spacing w:after="0" w:line="240" w:lineRule="auto"/>
        <w:jc w:val="both"/>
        <w:rPr>
          <w:ins w:id="335" w:author="Rosa Noemi Mendez Juárez" w:date="2021-12-15T10:35:00Z"/>
          <w:rFonts w:ascii="Montserrat" w:eastAsia="Tw Cen MT Condensed Extra Bold" w:hAnsi="Montserrat" w:cs="Arial"/>
          <w:b/>
          <w:lang w:val="es-ES_tradnl" w:eastAsia="es-ES"/>
        </w:rPr>
      </w:pPr>
    </w:p>
    <w:p w14:paraId="5F3A8777" w14:textId="77777777" w:rsidR="00B96662" w:rsidRDefault="00B96662" w:rsidP="000945B2">
      <w:pPr>
        <w:spacing w:after="0" w:line="240" w:lineRule="auto"/>
        <w:jc w:val="both"/>
        <w:rPr>
          <w:ins w:id="336" w:author="Rosa Noemi Mendez Juárez" w:date="2021-12-15T11:10:00Z"/>
          <w:rFonts w:ascii="Montserrat" w:eastAsia="Tw Cen MT Condensed Extra Bold" w:hAnsi="Montserrat" w:cs="Arial"/>
          <w:b/>
          <w:lang w:val="es-ES_tradnl" w:eastAsia="es-ES"/>
        </w:rPr>
      </w:pPr>
    </w:p>
    <w:p w14:paraId="53D12EDC" w14:textId="77777777" w:rsidR="00AD0E7A" w:rsidRDefault="00AD0E7A" w:rsidP="000945B2">
      <w:pPr>
        <w:spacing w:after="0" w:line="240" w:lineRule="auto"/>
        <w:jc w:val="both"/>
        <w:rPr>
          <w:ins w:id="337" w:author="Rosa Noemi Mendez Juárez" w:date="2021-12-15T11:10:00Z"/>
          <w:rFonts w:ascii="Montserrat" w:eastAsia="Tw Cen MT Condensed Extra Bold" w:hAnsi="Montserrat" w:cs="Arial"/>
          <w:b/>
          <w:lang w:val="es-ES_tradnl" w:eastAsia="es-ES"/>
        </w:rPr>
      </w:pPr>
    </w:p>
    <w:p w14:paraId="1AFF8E22" w14:textId="77777777" w:rsidR="00AD0E7A" w:rsidRPr="000945B2" w:rsidRDefault="00AD0E7A" w:rsidP="000945B2">
      <w:pPr>
        <w:spacing w:after="0" w:line="240" w:lineRule="auto"/>
        <w:jc w:val="both"/>
        <w:rPr>
          <w:rFonts w:ascii="Montserrat" w:eastAsia="Tw Cen MT Condensed Extra Bold" w:hAnsi="Montserrat" w:cs="Arial"/>
          <w:b/>
          <w:lang w:val="es-ES_tradnl" w:eastAsia="es-ES"/>
        </w:rPr>
      </w:pPr>
    </w:p>
    <w:p w14:paraId="03FB8FA0" w14:textId="2EDE8DB6" w:rsidR="006651B2" w:rsidRPr="00875D98"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DÉCIMA </w:t>
      </w:r>
      <w:del w:id="338" w:author="Rosa Noemi Mendez Juárez" w:date="2021-11-30T17:41:00Z">
        <w:r w:rsidRPr="000945B2" w:rsidDel="00D167EC">
          <w:rPr>
            <w:rFonts w:ascii="Montserrat" w:eastAsia="Tw Cen MT Condensed Extra Bold" w:hAnsi="Montserrat" w:cs="Arial"/>
            <w:b/>
            <w:lang w:val="es-ES_tradnl" w:eastAsia="es-ES"/>
          </w:rPr>
          <w:delText>S</w:delText>
        </w:r>
        <w:r w:rsidR="0067175F" w:rsidRPr="000945B2" w:rsidDel="00D167EC">
          <w:rPr>
            <w:rFonts w:ascii="Montserrat" w:eastAsia="Tw Cen MT Condensed Extra Bold" w:hAnsi="Montserrat" w:cs="Arial"/>
            <w:b/>
            <w:lang w:val="es-ES_tradnl" w:eastAsia="es-ES"/>
          </w:rPr>
          <w:delText>ÉPTIM</w:delText>
        </w:r>
        <w:r w:rsidRPr="000945B2" w:rsidDel="00D167EC">
          <w:rPr>
            <w:rFonts w:ascii="Montserrat" w:eastAsia="Tw Cen MT Condensed Extra Bold" w:hAnsi="Montserrat" w:cs="Arial"/>
            <w:b/>
            <w:lang w:val="es-ES_tradnl" w:eastAsia="es-ES"/>
          </w:rPr>
          <w:delText>A</w:delText>
        </w:r>
      </w:del>
      <w:ins w:id="339" w:author="Rosa Noemi Mendez Juárez" w:date="2021-11-30T17:41:00Z">
        <w:r w:rsidR="00D167EC">
          <w:rPr>
            <w:rFonts w:ascii="Montserrat" w:eastAsia="Tw Cen MT Condensed Extra Bold" w:hAnsi="Montserrat" w:cs="Arial"/>
            <w:b/>
            <w:lang w:val="es-ES_tradnl" w:eastAsia="es-ES"/>
          </w:rPr>
          <w:t>OCTAVA</w:t>
        </w:r>
      </w:ins>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CUSTODIA Y CONSERVACIÓN DE DOCUMENTOS ESENCIALES Y DOCUMENTOS FUENTE</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conviene con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que se compromete a mantener en custodia los documentos catalogados por la legislación nacional e internacional como esenciales y fuente de tod</w:t>
      </w:r>
      <w:r w:rsidR="006C2718" w:rsidRPr="000945B2">
        <w:rPr>
          <w:rFonts w:ascii="Montserrat" w:eastAsia="Tw Cen MT Condensed Extra Bold" w:hAnsi="Montserrat" w:cs="Arial"/>
          <w:lang w:val="es-ES_tradnl" w:eastAsia="es-ES"/>
        </w:rPr>
        <w:t>a</w:t>
      </w:r>
      <w:r w:rsidRPr="000945B2">
        <w:rPr>
          <w:rFonts w:ascii="Montserrat" w:eastAsia="Tw Cen MT Condensed Extra Bold" w:hAnsi="Montserrat" w:cs="Arial"/>
          <w:lang w:val="es-ES_tradnl" w:eastAsia="es-ES"/>
        </w:rPr>
        <w:t xml:space="preserve">s </w:t>
      </w:r>
      <w:r w:rsidRPr="000945B2">
        <w:rPr>
          <w:rFonts w:ascii="Montserrat" w:eastAsia="Tw Cen MT Condensed Extra Bold" w:hAnsi="Montserrat" w:cs="Arial"/>
          <w:b/>
          <w:lang w:val="es-ES_tradnl" w:eastAsia="es-ES"/>
        </w:rPr>
        <w:t>“</w:t>
      </w:r>
      <w:r w:rsidR="006C2718"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xml:space="preserve"> de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entre otros los expedientes clínicos, por un </w:t>
      </w:r>
      <w:r w:rsidRPr="009D09D1">
        <w:rPr>
          <w:rFonts w:ascii="Montserrat" w:eastAsia="Tw Cen MT Condensed Extra Bold" w:hAnsi="Montserrat" w:cs="Arial"/>
          <w:lang w:val="es-ES_tradnl" w:eastAsia="es-ES"/>
        </w:rPr>
        <w:t xml:space="preserve">período de </w:t>
      </w:r>
      <w:r w:rsidRPr="009D09D1">
        <w:rPr>
          <w:rFonts w:ascii="Montserrat" w:eastAsia="Tw Cen MT Condensed Extra Bold" w:hAnsi="Montserrat" w:cs="Arial"/>
          <w:b/>
          <w:lang w:val="es-ES_tradnl" w:eastAsia="es-ES"/>
        </w:rPr>
        <w:t>5 (cinco) años</w:t>
      </w:r>
      <w:r w:rsidRPr="009D09D1">
        <w:rPr>
          <w:rFonts w:ascii="Montserrat" w:eastAsia="Tw Cen MT Condensed Extra Bold" w:hAnsi="Montserrat" w:cs="Arial"/>
          <w:lang w:val="es-ES_tradnl" w:eastAsia="es-ES"/>
        </w:rPr>
        <w:t>, a partir</w:t>
      </w:r>
      <w:r w:rsidRPr="00875D98">
        <w:rPr>
          <w:rFonts w:ascii="Montserrat" w:eastAsia="Tw Cen MT Condensed Extra Bold" w:hAnsi="Montserrat" w:cs="Arial"/>
          <w:lang w:val="es-ES_tradnl" w:eastAsia="es-ES"/>
        </w:rPr>
        <w:t xml:space="preserve"> de la conclusión de </w:t>
      </w:r>
      <w:r w:rsidRPr="00875D98">
        <w:rPr>
          <w:rFonts w:ascii="Montserrat" w:eastAsia="Tw Cen MT Condensed Extra Bold" w:hAnsi="Montserrat" w:cs="Arial"/>
          <w:b/>
          <w:lang w:val="es-ES_tradnl" w:eastAsia="es-ES"/>
        </w:rPr>
        <w:t>“EL PROTOCOLO”</w:t>
      </w:r>
      <w:r w:rsidRPr="00875D98">
        <w:rPr>
          <w:rFonts w:ascii="Montserrat" w:eastAsia="Tw Cen MT Condensed Extra Bold" w:hAnsi="Montserrat" w:cs="Arial"/>
          <w:lang w:val="es-ES_tradnl" w:eastAsia="es-ES"/>
        </w:rPr>
        <w:t>.</w:t>
      </w:r>
    </w:p>
    <w:p w14:paraId="64C19F7A" w14:textId="77777777" w:rsidR="006651B2" w:rsidRPr="00875D98" w:rsidRDefault="006651B2" w:rsidP="000945B2">
      <w:pPr>
        <w:spacing w:after="0" w:line="240" w:lineRule="auto"/>
        <w:jc w:val="both"/>
        <w:rPr>
          <w:rFonts w:ascii="Montserrat" w:eastAsia="Tw Cen MT Condensed Extra Bold" w:hAnsi="Montserrat" w:cs="Arial"/>
          <w:lang w:val="es-ES_tradnl" w:eastAsia="es-ES"/>
        </w:rPr>
      </w:pPr>
    </w:p>
    <w:p w14:paraId="730FE78E"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875D98">
        <w:rPr>
          <w:rFonts w:ascii="Montserrat" w:eastAsia="Tw Cen MT Condensed Extra Bold" w:hAnsi="Montserrat" w:cs="Arial"/>
          <w:b/>
          <w:lang w:val="es-ES_tradnl" w:eastAsia="es-ES"/>
        </w:rPr>
        <w:t>“EL INSTITUTO”</w:t>
      </w:r>
      <w:r w:rsidRPr="00875D98">
        <w:rPr>
          <w:rFonts w:ascii="Montserrat" w:eastAsia="Tw Cen MT Condensed Extra Bold" w:hAnsi="Montserrat" w:cs="Arial"/>
          <w:lang w:val="es-ES_tradnl" w:eastAsia="es-ES"/>
        </w:rPr>
        <w:t xml:space="preserve"> no será responsable</w:t>
      </w:r>
      <w:r w:rsidRPr="000945B2">
        <w:rPr>
          <w:rFonts w:ascii="Montserrat" w:eastAsia="Tw Cen MT Condensed Extra Bold" w:hAnsi="Montserrat" w:cs="Arial"/>
          <w:lang w:val="es-ES_tradnl" w:eastAsia="es-ES"/>
        </w:rPr>
        <w:t xml:space="preserve"> por cualquier incumplimiento a las obligaciones estipuladas en la presente cláusula, si éste se origina por la actualización y/o existencia, de algún o alguna circunstancia de, caso fortuito o fuerza mayor.</w:t>
      </w:r>
    </w:p>
    <w:p w14:paraId="4433236E" w14:textId="77777777" w:rsidR="006651B2" w:rsidRDefault="006651B2" w:rsidP="000945B2">
      <w:pPr>
        <w:spacing w:after="0" w:line="240" w:lineRule="auto"/>
        <w:jc w:val="both"/>
        <w:rPr>
          <w:ins w:id="340" w:author="Rosa Noemi Mendez Juárez" w:date="2021-12-15T10:35:00Z"/>
          <w:rFonts w:ascii="Montserrat" w:eastAsia="Tw Cen MT Condensed Extra Bold" w:hAnsi="Montserrat" w:cs="Arial"/>
          <w:lang w:val="es-ES_tradnl" w:eastAsia="es-ES"/>
        </w:rPr>
      </w:pPr>
    </w:p>
    <w:p w14:paraId="636BBA11" w14:textId="77777777" w:rsidR="00B96662" w:rsidRPr="000945B2" w:rsidRDefault="00B96662" w:rsidP="000945B2">
      <w:pPr>
        <w:spacing w:after="0" w:line="240" w:lineRule="auto"/>
        <w:jc w:val="both"/>
        <w:rPr>
          <w:rFonts w:ascii="Montserrat" w:eastAsia="Tw Cen MT Condensed Extra Bold" w:hAnsi="Montserrat" w:cs="Arial"/>
          <w:lang w:val="es-ES_tradnl" w:eastAsia="es-ES"/>
        </w:rPr>
      </w:pPr>
    </w:p>
    <w:p w14:paraId="78E2FBB7" w14:textId="2F2FA2A2"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DÉCIMA </w:t>
      </w:r>
      <w:del w:id="341" w:author="Rosa Noemi Mendez Juárez" w:date="2021-11-30T17:41:00Z">
        <w:r w:rsidR="0067175F" w:rsidRPr="000945B2" w:rsidDel="00D167EC">
          <w:rPr>
            <w:rFonts w:ascii="Montserrat" w:eastAsia="Tw Cen MT Condensed Extra Bold" w:hAnsi="Montserrat" w:cs="Arial"/>
            <w:b/>
            <w:lang w:val="es-ES_tradnl" w:eastAsia="es-ES"/>
          </w:rPr>
          <w:delText>OCTAVA</w:delText>
        </w:r>
      </w:del>
      <w:ins w:id="342" w:author="Rosa Noemi Mendez Juárez" w:date="2021-11-30T17:41:00Z">
        <w:r w:rsidR="00D167EC">
          <w:rPr>
            <w:rFonts w:ascii="Montserrat" w:eastAsia="Tw Cen MT Condensed Extra Bold" w:hAnsi="Montserrat" w:cs="Arial"/>
            <w:b/>
            <w:lang w:val="es-ES_tradnl" w:eastAsia="es-ES"/>
          </w:rPr>
          <w:t>NOVENA</w:t>
        </w:r>
      </w:ins>
      <w:r w:rsidRPr="000945B2">
        <w:rPr>
          <w:rFonts w:ascii="Montserrat" w:eastAsia="Tw Cen MT Condensed Extra Bold" w:hAnsi="Montserrat" w:cs="Arial"/>
          <w:b/>
          <w:lang w:val="es-ES_tradnl" w:eastAsia="es-ES"/>
        </w:rPr>
        <w:t xml:space="preserve">. PROPIEDAD INTELECTUAL: </w:t>
      </w:r>
      <w:r w:rsidRPr="000945B2">
        <w:rPr>
          <w:rFonts w:ascii="Montserrat" w:eastAsia="Tw Cen MT Condensed Extra Bold" w:hAnsi="Montserrat" w:cs="Arial"/>
          <w:lang w:val="es-ES_tradnl" w:eastAsia="es-ES"/>
        </w:rPr>
        <w:t xml:space="preserve">En caso de que </w:t>
      </w:r>
      <w:r w:rsidRPr="000945B2">
        <w:rPr>
          <w:rFonts w:ascii="Montserrat" w:eastAsia="Tw Cen MT Condensed Extra Bold" w:hAnsi="Montserrat" w:cs="Arial"/>
          <w:b/>
          <w:lang w:val="es-ES_tradnl" w:eastAsia="es-ES"/>
        </w:rPr>
        <w:t>“EL</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PATROCINADOR”</w:t>
      </w:r>
      <w:r w:rsidRPr="000945B2">
        <w:rPr>
          <w:rFonts w:ascii="Montserrat" w:eastAsia="Tw Cen MT Condensed Extra Bold" w:hAnsi="Montserrat" w:cs="Arial"/>
          <w:lang w:val="es-ES_tradnl" w:eastAsia="es-ES"/>
        </w:rPr>
        <w:t xml:space="preserve"> sea una persona moral perteneciente a la industria farmacéutica; todos los formatos, reportes, contenidos e información que sean generados como resultado de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serán propiedad de </w:t>
      </w:r>
      <w:r w:rsidRPr="000945B2">
        <w:rPr>
          <w:rFonts w:ascii="Montserrat" w:eastAsia="Tw Cen MT Condensed Extra Bold" w:hAnsi="Montserrat" w:cs="Arial"/>
          <w:b/>
          <w:lang w:val="es-ES_tradnl" w:eastAsia="es-ES"/>
        </w:rPr>
        <w:t>“EL</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PATROCINADOR”</w:t>
      </w:r>
      <w:r w:rsidRPr="000945B2">
        <w:rPr>
          <w:rFonts w:ascii="Montserrat" w:eastAsia="Tw Cen MT Condensed Extra Bold" w:hAnsi="Montserrat" w:cs="Arial"/>
          <w:lang w:val="es-ES_tradnl" w:eastAsia="es-ES"/>
        </w:rPr>
        <w:t xml:space="preserve"> y por lo tanto no otorgará regalía alguna ni a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ni a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w:t>
      </w:r>
    </w:p>
    <w:p w14:paraId="36DF83A2"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37C9A3E9" w14:textId="77777777" w:rsidR="006651B2" w:rsidRPr="000945B2" w:rsidRDefault="006651B2" w:rsidP="000945B2">
      <w:pPr>
        <w:tabs>
          <w:tab w:val="left" w:pos="3960"/>
        </w:tabs>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En el supuesto de que de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se deriven invenciones o mejoras,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tendrá el derecho de solicitar a su nombre el registro de las mismas ante las autoridades competentes, por lo que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le proporcionará toda información y/o documentación que requiera para tal efecto.</w:t>
      </w:r>
    </w:p>
    <w:p w14:paraId="4DA1F51D" w14:textId="77777777" w:rsidR="006651B2" w:rsidRPr="000945B2" w:rsidRDefault="006651B2" w:rsidP="000945B2">
      <w:pPr>
        <w:tabs>
          <w:tab w:val="left" w:pos="3960"/>
        </w:tabs>
        <w:spacing w:after="0" w:line="240" w:lineRule="auto"/>
        <w:jc w:val="both"/>
        <w:rPr>
          <w:rFonts w:ascii="Montserrat" w:eastAsia="Tw Cen MT Condensed Extra Bold" w:hAnsi="Montserrat" w:cs="Arial"/>
          <w:lang w:val="es-ES_tradnl" w:eastAsia="es-ES"/>
        </w:rPr>
      </w:pPr>
    </w:p>
    <w:p w14:paraId="594540B6" w14:textId="07A11205" w:rsidR="006651B2" w:rsidRPr="000945B2" w:rsidRDefault="00CE5D96" w:rsidP="000945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0945B2">
        <w:rPr>
          <w:rFonts w:ascii="Montserrat" w:eastAsia="Tw Cen MT Condensed Extra Bold" w:hAnsi="Montserrat" w:cs="Arial"/>
          <w:b/>
          <w:lang w:val="es-ES_tradnl" w:eastAsia="es-ES"/>
        </w:rPr>
        <w:t>“LA</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INVESTIGADORA”</w:t>
      </w:r>
      <w:r>
        <w:rPr>
          <w:rFonts w:ascii="Montserrat" w:eastAsia="Tw Cen MT Condensed Extra Bold" w:hAnsi="Montserrat" w:cs="Arial"/>
          <w:b/>
          <w:lang w:val="es-ES_tradnl" w:eastAsia="es-ES"/>
        </w:rPr>
        <w:t xml:space="preserve">, </w:t>
      </w:r>
      <w:r w:rsidR="006651B2" w:rsidRPr="000945B2">
        <w:rPr>
          <w:rFonts w:ascii="Montserrat" w:eastAsia="Tw Cen MT Condensed Extra Bold" w:hAnsi="Montserrat" w:cs="Arial"/>
          <w:lang w:val="es-ES" w:eastAsia="es-ES"/>
        </w:rPr>
        <w:t xml:space="preserve">en la medida de sus posibilidades, proporcionará ayuda razonable para la realización de todas aquellas actividades para que </w:t>
      </w:r>
      <w:r w:rsidR="006651B2" w:rsidRPr="000945B2">
        <w:rPr>
          <w:rFonts w:ascii="Montserrat" w:eastAsia="Tw Cen MT Condensed Extra Bold" w:hAnsi="Montserrat" w:cs="Arial"/>
          <w:b/>
          <w:lang w:val="es-ES_tradnl" w:eastAsia="es-ES"/>
        </w:rPr>
        <w:t xml:space="preserve">“EL PATROCINADOR” </w:t>
      </w:r>
      <w:r w:rsidR="006651B2" w:rsidRPr="000945B2">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50D06487" w14:textId="77777777" w:rsidR="006651B2" w:rsidRPr="000945B2" w:rsidRDefault="006651B2" w:rsidP="000945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p>
    <w:p w14:paraId="65AD63C9" w14:textId="77777777" w:rsidR="006651B2" w:rsidRPr="000945B2" w:rsidRDefault="006651B2" w:rsidP="000945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0945B2">
        <w:rPr>
          <w:rFonts w:ascii="Montserrat" w:eastAsia="Tw Cen MT Condensed Extra Bold" w:hAnsi="Montserrat" w:cs="Arial"/>
          <w:b/>
          <w:lang w:val="es-ES" w:eastAsia="es-ES"/>
        </w:rPr>
        <w:t>“LAS PARTES”</w:t>
      </w:r>
      <w:r w:rsidRPr="000945B2">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47DA0091" w14:textId="77777777" w:rsidR="006651B2" w:rsidRDefault="006651B2" w:rsidP="000945B2">
      <w:pPr>
        <w:tabs>
          <w:tab w:val="left" w:pos="576"/>
          <w:tab w:val="left" w:pos="1296"/>
          <w:tab w:val="left" w:pos="4464"/>
        </w:tabs>
        <w:suppressAutoHyphens/>
        <w:spacing w:after="0" w:line="240" w:lineRule="auto"/>
        <w:jc w:val="both"/>
        <w:rPr>
          <w:ins w:id="343" w:author="Rosa Noemi Mendez Juárez" w:date="2021-12-15T10:35:00Z"/>
          <w:rFonts w:ascii="Montserrat" w:eastAsia="Tw Cen MT Condensed Extra Bold" w:hAnsi="Montserrat" w:cs="Arial"/>
          <w:lang w:val="es-ES" w:eastAsia="es-ES"/>
        </w:rPr>
      </w:pPr>
    </w:p>
    <w:p w14:paraId="36CE1636" w14:textId="77777777" w:rsidR="00B96662" w:rsidRDefault="00B96662" w:rsidP="000945B2">
      <w:pPr>
        <w:tabs>
          <w:tab w:val="left" w:pos="576"/>
          <w:tab w:val="left" w:pos="1296"/>
          <w:tab w:val="left" w:pos="4464"/>
        </w:tabs>
        <w:suppressAutoHyphens/>
        <w:spacing w:after="0" w:line="240" w:lineRule="auto"/>
        <w:jc w:val="both"/>
        <w:rPr>
          <w:ins w:id="344" w:author="Rosa Noemi Mendez Juárez" w:date="2021-12-15T11:10:00Z"/>
          <w:rFonts w:ascii="Montserrat" w:eastAsia="Tw Cen MT Condensed Extra Bold" w:hAnsi="Montserrat" w:cs="Arial"/>
          <w:lang w:val="es-ES" w:eastAsia="es-ES"/>
        </w:rPr>
      </w:pPr>
    </w:p>
    <w:p w14:paraId="58FC6A85" w14:textId="77777777" w:rsidR="00AD0E7A" w:rsidRPr="000945B2" w:rsidRDefault="00AD0E7A" w:rsidP="000945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p>
    <w:p w14:paraId="11549FC2" w14:textId="3C887522" w:rsidR="006651B2" w:rsidRPr="000945B2" w:rsidRDefault="006651B2" w:rsidP="000945B2">
      <w:pPr>
        <w:spacing w:after="0" w:line="240" w:lineRule="auto"/>
        <w:jc w:val="both"/>
        <w:rPr>
          <w:rFonts w:ascii="Montserrat" w:eastAsia="Tw Cen MT Condensed Extra Bold" w:hAnsi="Montserrat" w:cs="Arial"/>
          <w:lang w:val="es-ES_tradnl" w:eastAsia="es-ES"/>
        </w:rPr>
      </w:pPr>
      <w:del w:id="345" w:author="Rosa Noemi Mendez Juárez" w:date="2021-11-30T17:41:00Z">
        <w:r w:rsidRPr="000945B2" w:rsidDel="00D167EC">
          <w:rPr>
            <w:rFonts w:ascii="Montserrat" w:eastAsia="Tw Cen MT Condensed Extra Bold" w:hAnsi="Montserrat" w:cs="Arial"/>
            <w:b/>
            <w:lang w:val="es-ES_tradnl" w:eastAsia="es-ES"/>
          </w:rPr>
          <w:delText xml:space="preserve">DÉCIMA </w:delText>
        </w:r>
        <w:r w:rsidR="0067175F" w:rsidRPr="000945B2" w:rsidDel="00D167EC">
          <w:rPr>
            <w:rFonts w:ascii="Montserrat" w:eastAsia="Tw Cen MT Condensed Extra Bold" w:hAnsi="Montserrat" w:cs="Arial"/>
            <w:b/>
            <w:lang w:val="es-ES_tradnl" w:eastAsia="es-ES"/>
          </w:rPr>
          <w:delText>NOVENA</w:delText>
        </w:r>
      </w:del>
      <w:ins w:id="346" w:author="Rosa Noemi Mendez Juárez" w:date="2021-11-30T17:41:00Z">
        <w:r w:rsidR="00D167EC">
          <w:rPr>
            <w:rFonts w:ascii="Montserrat" w:eastAsia="Tw Cen MT Condensed Extra Bold" w:hAnsi="Montserrat" w:cs="Arial"/>
            <w:b/>
            <w:lang w:val="es-ES_tradnl" w:eastAsia="es-ES"/>
          </w:rPr>
          <w:t>VIGÉSIMA</w:t>
        </w:r>
      </w:ins>
      <w:r w:rsidRPr="000945B2">
        <w:rPr>
          <w:rFonts w:ascii="Montserrat" w:eastAsia="Tw Cen MT Condensed Extra Bold" w:hAnsi="Montserrat" w:cs="Arial"/>
          <w:b/>
          <w:lang w:val="es-ES_tradnl" w:eastAsia="es-ES"/>
        </w:rPr>
        <w:t>. CONFIDENCIALIDAD: “LAS PARTES”</w:t>
      </w:r>
      <w:r w:rsidRPr="000945B2">
        <w:rPr>
          <w:rFonts w:ascii="Montserrat" w:eastAsia="Tw Cen MT Condensed Extra Bold" w:hAnsi="Montserrat" w:cs="Arial"/>
          <w:lang w:val="es-ES_tradnl" w:eastAsia="es-ES"/>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a menos que dicha información sea requerida por autoridad facultada para tales efectos o tenga clasificación de pública de acuerdo a la normatividad aplicable que en materia de confidencialidad y transparencia rige a </w:t>
      </w:r>
      <w:r w:rsidRPr="000945B2">
        <w:rPr>
          <w:rFonts w:ascii="Montserrat" w:eastAsia="Tw Cen MT Condensed Extra Bold" w:hAnsi="Montserrat" w:cs="Arial"/>
          <w:b/>
          <w:lang w:val="es-ES_tradnl" w:eastAsia="es-ES"/>
        </w:rPr>
        <w:t>“EL INSTITUTO”</w:t>
      </w:r>
      <w:r w:rsidR="003A5F40" w:rsidRPr="000945B2">
        <w:rPr>
          <w:rFonts w:ascii="Montserrat" w:eastAsia="Tw Cen MT Condensed Extra Bold" w:hAnsi="Montserrat" w:cs="Arial"/>
          <w:lang w:val="es-ES_tradnl" w:eastAsia="es-ES"/>
        </w:rPr>
        <w:t>.</w:t>
      </w:r>
    </w:p>
    <w:p w14:paraId="76818A39"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62A0A81D" w14:textId="13904154"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Por su parte, </w:t>
      </w:r>
      <w:r w:rsidRPr="000945B2">
        <w:rPr>
          <w:rFonts w:ascii="Montserrat" w:eastAsia="Tw Cen MT Condensed Extra Bold" w:hAnsi="Montserrat" w:cs="Arial"/>
          <w:b/>
          <w:lang w:val="es-ES_tradnl" w:eastAsia="es-ES"/>
        </w:rPr>
        <w:t xml:space="preserve">“EL INSTITUTO” </w:t>
      </w:r>
      <w:r w:rsidRPr="000945B2">
        <w:rPr>
          <w:rFonts w:ascii="Montserrat" w:eastAsia="Tw Cen MT Condensed Extra Bold" w:hAnsi="Montserrat" w:cs="Arial"/>
          <w:lang w:val="es-ES_tradnl" w:eastAsia="es-ES"/>
        </w:rPr>
        <w:t>y</w:t>
      </w:r>
      <w:r w:rsidRPr="000945B2">
        <w:rPr>
          <w:rFonts w:ascii="Montserrat" w:eastAsia="Tw Cen MT Condensed Extra Bold" w:hAnsi="Montserrat" w:cs="Arial"/>
          <w:b/>
          <w:lang w:val="es-ES_tradnl" w:eastAsia="es-ES"/>
        </w:rPr>
        <w:t xml:space="preserve">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utilizarán exclusivamente la información en términos de lo establecido en el presente Convenio, considerando dicha información como Secreto Industrial en términos de los artículos </w:t>
      </w:r>
      <w:r w:rsidR="00875D98">
        <w:rPr>
          <w:rFonts w:ascii="Montserrat" w:eastAsia="Tw Cen MT Condensed Extra Bold" w:hAnsi="Montserrat" w:cs="Arial"/>
          <w:lang w:val="es-ES_tradnl" w:eastAsia="es-ES"/>
        </w:rPr>
        <w:t>163</w:t>
      </w:r>
      <w:r w:rsidR="00875D98" w:rsidRPr="002E716A">
        <w:rPr>
          <w:rFonts w:ascii="Montserrat" w:eastAsia="Tw Cen MT Condensed Extra Bold" w:hAnsi="Montserrat" w:cs="Arial"/>
          <w:lang w:val="es-ES_tradnl" w:eastAsia="es-ES"/>
        </w:rPr>
        <w:t xml:space="preserve"> y </w:t>
      </w:r>
      <w:r w:rsidR="00875D98">
        <w:rPr>
          <w:rFonts w:ascii="Montserrat" w:eastAsia="Tw Cen MT Condensed Extra Bold" w:hAnsi="Montserrat" w:cs="Arial"/>
          <w:lang w:val="es-ES_tradnl" w:eastAsia="es-ES"/>
        </w:rPr>
        <w:t>166</w:t>
      </w:r>
      <w:r w:rsidR="00875D98" w:rsidRPr="002E716A">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lang w:val="es-ES_tradnl" w:eastAsia="es-ES"/>
        </w:rPr>
        <w:t xml:space="preserve">de la Ley </w:t>
      </w:r>
      <w:r w:rsidR="00875D98">
        <w:rPr>
          <w:rFonts w:ascii="Montserrat" w:eastAsia="Tw Cen MT Condensed Extra Bold" w:hAnsi="Montserrat" w:cs="Arial"/>
          <w:lang w:val="es-ES_tradnl" w:eastAsia="es-ES"/>
        </w:rPr>
        <w:t>Federal de Protección a</w:t>
      </w:r>
      <w:r w:rsidRPr="000945B2">
        <w:rPr>
          <w:rFonts w:ascii="Montserrat" w:eastAsia="Tw Cen MT Condensed Extra Bold" w:hAnsi="Montserrat" w:cs="Arial"/>
          <w:lang w:val="es-ES_tradnl" w:eastAsia="es-ES"/>
        </w:rPr>
        <w:t xml:space="preserve"> la Propiedad Industrial.</w:t>
      </w:r>
    </w:p>
    <w:p w14:paraId="485E40AB"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62E3BBAF"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9D09D1">
        <w:rPr>
          <w:rFonts w:ascii="Montserrat" w:eastAsia="Tw Cen MT Condensed Extra Bold" w:hAnsi="Montserrat" w:cs="Arial"/>
          <w:lang w:val="es-ES_tradnl" w:eastAsia="es-ES"/>
          <w:rPrChange w:id="347" w:author="Rosa Noemi Mendez Juárez" w:date="2021-12-16T12:40:00Z">
            <w:rPr>
              <w:rFonts w:ascii="Montserrat" w:eastAsia="Tw Cen MT Condensed Extra Bold" w:hAnsi="Montserrat" w:cs="Arial"/>
              <w:highlight w:val="yellow"/>
              <w:lang w:val="es-ES_tradnl" w:eastAsia="es-ES"/>
            </w:rPr>
          </w:rPrChange>
        </w:rPr>
        <w:t xml:space="preserve">La obligación de confidencialidad y de reserva para </w:t>
      </w:r>
      <w:r w:rsidRPr="009D09D1">
        <w:rPr>
          <w:rFonts w:ascii="Montserrat" w:eastAsia="Tw Cen MT Condensed Extra Bold" w:hAnsi="Montserrat" w:cs="Arial"/>
          <w:b/>
          <w:lang w:val="es-ES_tradnl" w:eastAsia="es-ES"/>
          <w:rPrChange w:id="348" w:author="Rosa Noemi Mendez Juárez" w:date="2021-12-16T12:40:00Z">
            <w:rPr>
              <w:rFonts w:ascii="Montserrat" w:eastAsia="Tw Cen MT Condensed Extra Bold" w:hAnsi="Montserrat" w:cs="Arial"/>
              <w:b/>
              <w:highlight w:val="yellow"/>
              <w:lang w:val="es-ES_tradnl" w:eastAsia="es-ES"/>
            </w:rPr>
          </w:rPrChange>
        </w:rPr>
        <w:t>“EL INSTITUTO”</w:t>
      </w:r>
      <w:r w:rsidRPr="009D09D1">
        <w:rPr>
          <w:rFonts w:ascii="Montserrat" w:eastAsia="Tw Cen MT Condensed Extra Bold" w:hAnsi="Montserrat" w:cs="Arial"/>
          <w:lang w:val="es-ES_tradnl" w:eastAsia="es-ES"/>
          <w:rPrChange w:id="349" w:author="Rosa Noemi Mendez Juárez" w:date="2021-12-16T12:40:00Z">
            <w:rPr>
              <w:rFonts w:ascii="Montserrat" w:eastAsia="Tw Cen MT Condensed Extra Bold" w:hAnsi="Montserrat" w:cs="Arial"/>
              <w:highlight w:val="yellow"/>
              <w:lang w:val="es-ES_tradnl" w:eastAsia="es-ES"/>
            </w:rPr>
          </w:rPrChange>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55A40110"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0FC9B083" w14:textId="2026F60E"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Toda la información y los medicamentos de estudio proporcionados a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Pr="000945B2">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0945B2">
        <w:rPr>
          <w:rFonts w:ascii="Montserrat" w:eastAsia="Tw Cen MT Condensed Extra Bold" w:hAnsi="Montserrat" w:cs="Arial"/>
          <w:b/>
          <w:lang w:val="es-ES_tradnl" w:eastAsia="es-ES"/>
        </w:rPr>
        <w:t>“EL</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PATROCINADOR”</w:t>
      </w:r>
      <w:r w:rsidR="00254637" w:rsidRPr="000945B2">
        <w:rPr>
          <w:rFonts w:ascii="Montserrat" w:eastAsia="Tw Cen MT Condensed Extra Bold" w:hAnsi="Montserrat" w:cs="Arial"/>
          <w:b/>
          <w:lang w:val="es-ES_tradnl" w:eastAsia="es-ES"/>
        </w:rPr>
        <w:t>.</w:t>
      </w:r>
    </w:p>
    <w:p w14:paraId="47854211"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5E447405" w14:textId="460E2175" w:rsidR="006651B2" w:rsidRPr="000945B2" w:rsidRDefault="00CE5D96"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“LA</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INVESTIGADORA”</w:t>
      </w:r>
      <w:r>
        <w:rPr>
          <w:rFonts w:ascii="Montserrat" w:eastAsia="Tw Cen MT Condensed Extra Bold" w:hAnsi="Montserrat" w:cs="Arial"/>
          <w:b/>
          <w:lang w:val="es-ES_tradnl" w:eastAsia="es-ES"/>
        </w:rPr>
        <w:t xml:space="preserve"> </w:t>
      </w:r>
      <w:r w:rsidR="006651B2" w:rsidRPr="000945B2">
        <w:rPr>
          <w:rFonts w:ascii="Montserrat" w:eastAsia="Tw Cen MT Condensed Extra Bold" w:hAnsi="Montserrat" w:cs="Arial"/>
          <w:lang w:val="es-ES_tradnl" w:eastAsia="es-ES"/>
        </w:rPr>
        <w:t>instruirá a todas las personas a las que se divulgue Información Confidencial para que cumplan con los términos de este Convenio.</w:t>
      </w:r>
    </w:p>
    <w:p w14:paraId="0323C899"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0ED354D3" w14:textId="10C5CD1D"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CD56AB">
        <w:rPr>
          <w:rFonts w:ascii="Montserrat" w:eastAsia="Tw Cen MT Condensed Extra Bold" w:hAnsi="Montserrat" w:cs="Arial"/>
          <w:lang w:val="es-ES_tradnl" w:eastAsia="es-ES"/>
        </w:rPr>
        <w:t xml:space="preserve">Durante el desarrollo de </w:t>
      </w:r>
      <w:r w:rsidRPr="00CD56AB">
        <w:rPr>
          <w:rFonts w:ascii="Montserrat" w:eastAsia="Tw Cen MT Condensed Extra Bold" w:hAnsi="Montserrat" w:cs="Arial"/>
          <w:b/>
          <w:lang w:val="es-ES_tradnl" w:eastAsia="es-ES"/>
        </w:rPr>
        <w:t>“EL PROTOCOLO”</w:t>
      </w:r>
      <w:r w:rsidRPr="00CD56AB">
        <w:rPr>
          <w:rFonts w:ascii="Montserrat" w:eastAsia="Tw Cen MT Condensed Extra Bold" w:hAnsi="Montserrat" w:cs="Arial"/>
          <w:lang w:val="es-ES_tradnl" w:eastAsia="es-ES"/>
        </w:rPr>
        <w:t xml:space="preserve">, </w:t>
      </w:r>
      <w:r w:rsidR="00CE5D96" w:rsidRPr="00CD56AB">
        <w:rPr>
          <w:rFonts w:ascii="Montserrat" w:eastAsia="Tw Cen MT Condensed Extra Bold" w:hAnsi="Montserrat" w:cs="Arial"/>
          <w:b/>
          <w:lang w:val="es-ES_tradnl" w:eastAsia="es-ES"/>
        </w:rPr>
        <w:t>“LA</w:t>
      </w:r>
      <w:r w:rsidR="00CE5D96" w:rsidRPr="00CD56AB">
        <w:rPr>
          <w:rFonts w:ascii="Montserrat" w:eastAsia="Tw Cen MT Condensed Extra Bold" w:hAnsi="Montserrat" w:cs="Arial"/>
          <w:lang w:val="es-ES_tradnl" w:eastAsia="es-ES"/>
        </w:rPr>
        <w:t xml:space="preserve"> </w:t>
      </w:r>
      <w:r w:rsidR="00CE5D96" w:rsidRPr="00CD56AB">
        <w:rPr>
          <w:rFonts w:ascii="Montserrat" w:eastAsia="Tw Cen MT Condensed Extra Bold" w:hAnsi="Montserrat" w:cs="Arial"/>
          <w:b/>
          <w:lang w:val="es-ES_tradnl" w:eastAsia="es-ES"/>
        </w:rPr>
        <w:t xml:space="preserve">INVESTIGADORA” </w:t>
      </w:r>
      <w:r w:rsidRPr="00CD56AB">
        <w:rPr>
          <w:rFonts w:ascii="Montserrat" w:eastAsia="Tw Cen MT Condensed Extra Bold" w:hAnsi="Montserrat" w:cs="Arial"/>
          <w:lang w:val="es-ES_tradnl" w:eastAsia="es-ES"/>
        </w:rPr>
        <w:t xml:space="preserve">y el equipo de trabajo que participa en éste, pueden proporcionar datos personales a </w:t>
      </w:r>
      <w:r w:rsidRPr="00CD56AB">
        <w:rPr>
          <w:rFonts w:ascii="Montserrat" w:eastAsia="Tw Cen MT Condensed Extra Bold" w:hAnsi="Montserrat" w:cs="Arial"/>
          <w:b/>
          <w:lang w:val="es-ES_tradnl" w:eastAsia="es-ES"/>
        </w:rPr>
        <w:t>“EL PATROCINADOR”</w:t>
      </w:r>
      <w:r w:rsidR="00B571B7" w:rsidRPr="00CD56AB">
        <w:rPr>
          <w:rFonts w:ascii="Montserrat" w:eastAsia="Tw Cen MT Condensed Extra Bold" w:hAnsi="Montserrat" w:cs="Arial"/>
          <w:lang w:val="es-ES_tradnl" w:eastAsia="es-ES"/>
        </w:rPr>
        <w:t>,</w:t>
      </w:r>
      <w:r w:rsidR="00CE5D96" w:rsidRPr="00CD56AB">
        <w:rPr>
          <w:rFonts w:ascii="Montserrat" w:eastAsia="Tw Cen MT Condensed Extra Bold" w:hAnsi="Montserrat" w:cs="Arial"/>
          <w:lang w:val="es-ES_tradnl" w:eastAsia="es-ES"/>
        </w:rPr>
        <w:t xml:space="preserve"> </w:t>
      </w:r>
      <w:r w:rsidRPr="00CD56AB">
        <w:rPr>
          <w:rFonts w:ascii="Montserrat" w:eastAsia="Tw Cen MT Condensed Extra Bold" w:hAnsi="Montserrat" w:cs="Arial"/>
          <w:lang w:val="es-ES_tradnl" w:eastAsia="es-ES"/>
        </w:rPr>
        <w:t xml:space="preserve">quien se obliga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w:t>
      </w:r>
      <w:r w:rsidR="00D540D5" w:rsidRPr="00CD56AB">
        <w:rPr>
          <w:rFonts w:ascii="Montserrat" w:eastAsia="Tw Cen MT Condensed Extra Bold" w:hAnsi="Montserrat" w:cs="Arial"/>
          <w:lang w:val="es-ES_tradnl" w:eastAsia="es-ES"/>
        </w:rPr>
        <w:t>las personas beneficiarias</w:t>
      </w:r>
      <w:r w:rsidRPr="00CD56AB">
        <w:rPr>
          <w:rFonts w:ascii="Montserrat" w:eastAsia="Tw Cen MT Condensed Extra Bold" w:hAnsi="Montserrat" w:cs="Arial"/>
          <w:lang w:val="es-ES_tradnl" w:eastAsia="es-ES"/>
        </w:rPr>
        <w:t xml:space="preserve"> bajo este Acuerdo para los siguientes propósitos: (a) la conducción y del PROYECTO DE INVESTIGACIÓN, (b) la verificación por parte de agencias gubernamentales o reguladoras a </w:t>
      </w:r>
      <w:r w:rsidRPr="00CD56AB">
        <w:rPr>
          <w:rFonts w:ascii="Montserrat" w:eastAsia="Tw Cen MT Condensed Extra Bold" w:hAnsi="Montserrat" w:cs="Arial"/>
          <w:b/>
          <w:lang w:val="es-ES_tradnl" w:eastAsia="es-ES"/>
        </w:rPr>
        <w:t>“EL PATROCINADOR”</w:t>
      </w:r>
      <w:r w:rsidRPr="00CD56AB">
        <w:rPr>
          <w:rFonts w:ascii="Montserrat" w:eastAsia="Tw Cen MT Condensed Extra Bold" w:hAnsi="Montserrat" w:cs="Arial"/>
          <w:lang w:val="es-ES_tradnl" w:eastAsia="es-ES"/>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CD56AB">
        <w:rPr>
          <w:rFonts w:ascii="Montserrat" w:eastAsia="Tw Cen MT Condensed Extra Bold" w:hAnsi="Montserrat" w:cs="Arial"/>
          <w:b/>
          <w:lang w:val="es-ES_tradnl" w:eastAsia="es-ES"/>
        </w:rPr>
        <w:t>“</w:t>
      </w:r>
      <w:r w:rsidR="00B571B7" w:rsidRPr="00CD56AB">
        <w:rPr>
          <w:rFonts w:ascii="Montserrat" w:eastAsia="Tw Cen MT Condensed Extra Bold" w:hAnsi="Montserrat" w:cs="Arial"/>
          <w:b/>
          <w:lang w:val="es-ES_tradnl" w:eastAsia="es-ES"/>
        </w:rPr>
        <w:t>EL PATROCINADOR</w:t>
      </w:r>
      <w:r w:rsidRPr="00CD56AB">
        <w:rPr>
          <w:rFonts w:ascii="Montserrat" w:eastAsia="Tw Cen MT Condensed Extra Bold" w:hAnsi="Montserrat" w:cs="Arial"/>
          <w:b/>
          <w:lang w:val="es-ES_tradnl" w:eastAsia="es-ES"/>
        </w:rPr>
        <w:t>”</w:t>
      </w:r>
      <w:r w:rsidRPr="00CD56AB">
        <w:rPr>
          <w:rFonts w:ascii="Montserrat" w:eastAsia="Tw Cen MT Condensed Extra Bold" w:hAnsi="Montserrat" w:cs="Arial"/>
          <w:lang w:val="es-ES_tradnl" w:eastAsia="es-ES"/>
        </w:rPr>
        <w:t xml:space="preserve"> sólo para propósitos relacionados con el PROYECTO DE INVESTIGACIÓN.</w:t>
      </w:r>
    </w:p>
    <w:p w14:paraId="5C69E1D1" w14:textId="77777777" w:rsidR="006651B2" w:rsidRDefault="006651B2" w:rsidP="000945B2">
      <w:pPr>
        <w:spacing w:after="0" w:line="240" w:lineRule="auto"/>
        <w:jc w:val="both"/>
        <w:rPr>
          <w:ins w:id="350" w:author="Rosa Noemi Mendez Juárez" w:date="2021-12-15T11:10:00Z"/>
          <w:rFonts w:ascii="Montserrat" w:eastAsia="Tw Cen MT Condensed Extra Bold" w:hAnsi="Montserrat" w:cs="Arial"/>
          <w:lang w:val="es-ES_tradnl" w:eastAsia="es-ES"/>
        </w:rPr>
      </w:pPr>
    </w:p>
    <w:p w14:paraId="668F44AF" w14:textId="77777777" w:rsidR="00AD0E7A" w:rsidRDefault="00AD0E7A" w:rsidP="000945B2">
      <w:pPr>
        <w:spacing w:after="0" w:line="240" w:lineRule="auto"/>
        <w:jc w:val="both"/>
        <w:rPr>
          <w:ins w:id="351" w:author="Rosa Noemi Mendez Juárez" w:date="2021-12-15T10:35:00Z"/>
          <w:rFonts w:ascii="Montserrat" w:eastAsia="Tw Cen MT Condensed Extra Bold" w:hAnsi="Montserrat" w:cs="Arial"/>
          <w:lang w:val="es-ES_tradnl" w:eastAsia="es-ES"/>
        </w:rPr>
      </w:pPr>
    </w:p>
    <w:p w14:paraId="1B36EF02" w14:textId="77777777" w:rsidR="00B96662" w:rsidRPr="000945B2" w:rsidRDefault="00B96662" w:rsidP="000945B2">
      <w:pPr>
        <w:spacing w:after="0" w:line="240" w:lineRule="auto"/>
        <w:jc w:val="both"/>
        <w:rPr>
          <w:rFonts w:ascii="Montserrat" w:eastAsia="Tw Cen MT Condensed Extra Bold" w:hAnsi="Montserrat" w:cs="Arial"/>
          <w:lang w:val="es-ES_tradnl" w:eastAsia="es-ES"/>
        </w:rPr>
      </w:pPr>
    </w:p>
    <w:p w14:paraId="6509047D" w14:textId="5A025B96" w:rsidR="006651B2" w:rsidRPr="000945B2" w:rsidRDefault="0067175F"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VIGÉSIMA</w:t>
      </w:r>
      <w:ins w:id="352" w:author="Rosa Noemi Mendez Juárez" w:date="2021-11-30T17:41:00Z">
        <w:r w:rsidR="00D167EC">
          <w:rPr>
            <w:rFonts w:ascii="Montserrat" w:eastAsia="Tw Cen MT Condensed Extra Bold" w:hAnsi="Montserrat" w:cs="Arial"/>
            <w:b/>
            <w:lang w:val="es-ES_tradnl" w:eastAsia="es-ES"/>
          </w:rPr>
          <w:t xml:space="preserve"> PRIMERA</w:t>
        </w:r>
      </w:ins>
      <w:r w:rsidR="006651B2" w:rsidRPr="000945B2">
        <w:rPr>
          <w:rFonts w:ascii="Montserrat" w:eastAsia="Tw Cen MT Condensed Extra Bold" w:hAnsi="Montserrat" w:cs="Arial"/>
          <w:b/>
          <w:lang w:val="es-ES_tradnl" w:eastAsia="es-ES"/>
        </w:rPr>
        <w:t xml:space="preserve">. PUBLICACIÓN DE RESULTADOS: </w:t>
      </w:r>
      <w:r w:rsidR="006651B2" w:rsidRPr="000945B2">
        <w:rPr>
          <w:rFonts w:ascii="Montserrat" w:eastAsia="Tw Cen MT Condensed Extra Bold" w:hAnsi="Montserrat" w:cs="Arial"/>
          <w:lang w:val="es-ES_tradnl" w:eastAsia="es-ES"/>
        </w:rPr>
        <w:t>Al concluir el Proyecto o Protocolo de Investigación,</w:t>
      </w:r>
      <w:r w:rsidR="00B571B7" w:rsidRPr="000945B2">
        <w:rPr>
          <w:rFonts w:ascii="Montserrat" w:eastAsia="Tw Cen MT Condensed Extra Bold" w:hAnsi="Montserrat" w:cs="Arial"/>
          <w:lang w:val="es-ES_tradnl" w:eastAsia="es-ES"/>
        </w:rPr>
        <w:t xml:space="preserve"> </w:t>
      </w:r>
      <w:r w:rsidR="00B571B7" w:rsidRPr="000945B2">
        <w:rPr>
          <w:rFonts w:ascii="Montserrat" w:eastAsia="Tw Cen MT Condensed Extra Bold" w:hAnsi="Montserrat" w:cs="Arial"/>
          <w:b/>
          <w:lang w:val="es-ES_tradnl" w:eastAsia="es-ES"/>
        </w:rPr>
        <w:t>“EL INSTITUTO”</w:t>
      </w:r>
      <w:r w:rsidR="00B571B7" w:rsidRPr="000945B2">
        <w:rPr>
          <w:rFonts w:ascii="Montserrat" w:eastAsia="Tw Cen MT Condensed Extra Bold" w:hAnsi="Montserrat" w:cs="Arial"/>
          <w:lang w:val="es-ES_tradnl" w:eastAsia="es-ES"/>
        </w:rPr>
        <w:t xml:space="preserve"> y</w:t>
      </w:r>
      <w:r w:rsidR="00B571B7" w:rsidRPr="000945B2">
        <w:rPr>
          <w:rFonts w:ascii="Montserrat" w:eastAsia="Tw Cen MT Condensed Extra Bold" w:hAnsi="Montserrat" w:cs="Arial"/>
          <w:b/>
          <w:lang w:val="es-ES_tradnl" w:eastAsia="es-ES"/>
        </w:rPr>
        <w:t xml:space="preserve">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00B571B7" w:rsidRPr="000945B2">
        <w:rPr>
          <w:rFonts w:ascii="Montserrat" w:eastAsia="Tw Cen MT Condensed Extra Bold" w:hAnsi="Montserrat" w:cs="Arial"/>
          <w:lang w:val="es-ES_tradnl" w:eastAsia="es-ES"/>
        </w:rPr>
        <w:t>deberán solicitar la autorización de</w:t>
      </w:r>
      <w:r w:rsidR="006651B2" w:rsidRPr="000945B2">
        <w:rPr>
          <w:rFonts w:ascii="Montserrat" w:eastAsia="Tw Cen MT Condensed Extra Bold" w:hAnsi="Montserrat" w:cs="Arial"/>
          <w:lang w:val="es-ES_tradnl" w:eastAsia="es-ES"/>
        </w:rPr>
        <w:t xml:space="preserve"> </w:t>
      </w:r>
      <w:r w:rsidR="006651B2" w:rsidRPr="000945B2">
        <w:rPr>
          <w:rFonts w:ascii="Montserrat" w:eastAsia="Tw Cen MT Condensed Extra Bold" w:hAnsi="Montserrat" w:cs="Arial"/>
          <w:b/>
          <w:lang w:val="es-ES_tradnl" w:eastAsia="es-ES"/>
        </w:rPr>
        <w:t>“EL PATROCINADOR”</w:t>
      </w:r>
      <w:r w:rsidR="006651B2" w:rsidRPr="000945B2">
        <w:rPr>
          <w:rFonts w:ascii="Montserrat" w:eastAsia="Tw Cen MT Condensed Extra Bold" w:hAnsi="Montserrat" w:cs="Arial"/>
          <w:lang w:val="es-ES_tradnl" w:eastAsia="es-ES"/>
        </w:rPr>
        <w:t xml:space="preserve"> para</w:t>
      </w:r>
      <w:r w:rsidR="009D1C37" w:rsidRPr="000945B2">
        <w:rPr>
          <w:rFonts w:ascii="Montserrat" w:eastAsia="Tw Cen MT Condensed Extra Bold" w:hAnsi="Montserrat" w:cs="Arial"/>
          <w:lang w:val="es-ES_tradnl" w:eastAsia="es-ES"/>
        </w:rPr>
        <w:t xml:space="preserve"> realizar la publicación</w:t>
      </w:r>
      <w:r w:rsidR="006651B2" w:rsidRPr="000945B2">
        <w:rPr>
          <w:rFonts w:ascii="Montserrat" w:eastAsia="Tw Cen MT Condensed Extra Bold" w:hAnsi="Montserrat" w:cs="Arial"/>
          <w:lang w:val="es-ES_tradnl" w:eastAsia="es-ES"/>
        </w:rPr>
        <w:t xml:space="preserve"> </w:t>
      </w:r>
      <w:r w:rsidR="009D1C37" w:rsidRPr="000945B2">
        <w:rPr>
          <w:rFonts w:ascii="Montserrat" w:eastAsia="Tw Cen MT Condensed Extra Bold" w:hAnsi="Montserrat" w:cs="Arial"/>
          <w:lang w:val="es-ES_tradnl" w:eastAsia="es-ES"/>
        </w:rPr>
        <w:t xml:space="preserve">de </w:t>
      </w:r>
      <w:r w:rsidR="006651B2" w:rsidRPr="000945B2">
        <w:rPr>
          <w:rFonts w:ascii="Montserrat" w:eastAsia="Tw Cen MT Condensed Extra Bold" w:hAnsi="Montserrat" w:cs="Arial"/>
          <w:lang w:val="es-ES_tradnl" w:eastAsia="es-ES"/>
        </w:rPr>
        <w:t xml:space="preserve">los resultados </w:t>
      </w:r>
      <w:r w:rsidR="009D1C37" w:rsidRPr="000945B2">
        <w:rPr>
          <w:rFonts w:ascii="Montserrat" w:eastAsia="Tw Cen MT Condensed Extra Bold" w:hAnsi="Montserrat" w:cs="Arial"/>
          <w:lang w:val="es-ES_tradnl" w:eastAsia="es-ES"/>
        </w:rPr>
        <w:t xml:space="preserve">que se hayan colectado o generado durante la conducción </w:t>
      </w:r>
      <w:r w:rsidR="006651B2" w:rsidRPr="000945B2">
        <w:rPr>
          <w:rFonts w:ascii="Montserrat" w:eastAsia="Tw Cen MT Condensed Extra Bold" w:hAnsi="Montserrat" w:cs="Arial"/>
          <w:lang w:val="es-ES_tradnl" w:eastAsia="es-ES"/>
        </w:rPr>
        <w:t xml:space="preserve">de </w:t>
      </w:r>
      <w:r w:rsidR="006651B2" w:rsidRPr="000945B2">
        <w:rPr>
          <w:rFonts w:ascii="Montserrat" w:eastAsia="Tw Cen MT Condensed Extra Bold" w:hAnsi="Montserrat" w:cs="Arial"/>
          <w:b/>
          <w:lang w:val="es-ES_tradnl" w:eastAsia="es-ES"/>
        </w:rPr>
        <w:t>“EL PROTOCOLO”</w:t>
      </w:r>
      <w:r w:rsidR="009D1C37" w:rsidRPr="000945B2">
        <w:rPr>
          <w:rFonts w:ascii="Montserrat" w:eastAsia="Tw Cen MT Condensed Extra Bold" w:hAnsi="Montserrat" w:cs="Arial"/>
          <w:b/>
          <w:lang w:val="es-ES_tradnl" w:eastAsia="es-ES"/>
        </w:rPr>
        <w:t xml:space="preserve">. </w:t>
      </w:r>
      <w:r w:rsidR="009D1C37" w:rsidRPr="00CD56AB">
        <w:rPr>
          <w:rFonts w:ascii="Montserrat" w:eastAsia="Tw Cen MT Condensed Extra Bold" w:hAnsi="Montserrat" w:cs="Arial"/>
          <w:lang w:val="es-ES_tradnl" w:eastAsia="es-ES"/>
        </w:rPr>
        <w:t xml:space="preserve">Si </w:t>
      </w:r>
      <w:r w:rsidR="009D1C37" w:rsidRPr="000945B2">
        <w:rPr>
          <w:rFonts w:ascii="Montserrat" w:eastAsia="Tw Cen MT Condensed Extra Bold" w:hAnsi="Montserrat" w:cs="Arial"/>
          <w:b/>
          <w:lang w:val="es-ES_tradnl" w:eastAsia="es-ES"/>
        </w:rPr>
        <w:t>“EL PATROCINADOR”</w:t>
      </w:r>
      <w:r w:rsidR="006651B2" w:rsidRPr="000945B2">
        <w:rPr>
          <w:rFonts w:ascii="Montserrat" w:eastAsia="Tw Cen MT Condensed Extra Bold" w:hAnsi="Montserrat" w:cs="Arial"/>
          <w:lang w:val="es-ES_tradnl" w:eastAsia="es-ES"/>
        </w:rPr>
        <w:t xml:space="preserve"> </w:t>
      </w:r>
      <w:r w:rsidR="009D1C37" w:rsidRPr="000945B2">
        <w:rPr>
          <w:rFonts w:ascii="Montserrat" w:eastAsia="Tw Cen MT Condensed Extra Bold" w:hAnsi="Montserrat" w:cs="Arial"/>
          <w:lang w:val="es-ES_tradnl" w:eastAsia="es-ES"/>
        </w:rPr>
        <w:t xml:space="preserve">decide proporcionar autorización para la publicación, se </w:t>
      </w:r>
      <w:r w:rsidR="006651B2" w:rsidRPr="000945B2">
        <w:rPr>
          <w:rFonts w:ascii="Montserrat" w:eastAsia="Tw Cen MT Condensed Extra Bold" w:hAnsi="Montserrat" w:cs="Arial"/>
          <w:lang w:val="es-ES_tradnl" w:eastAsia="es-ES"/>
        </w:rPr>
        <w:t>reconoc</w:t>
      </w:r>
      <w:r w:rsidR="00B703DB" w:rsidRPr="000945B2">
        <w:rPr>
          <w:rFonts w:ascii="Montserrat" w:eastAsia="Tw Cen MT Condensed Extra Bold" w:hAnsi="Montserrat" w:cs="Arial"/>
          <w:lang w:val="es-ES_tradnl" w:eastAsia="es-ES"/>
        </w:rPr>
        <w:t>erá</w:t>
      </w:r>
      <w:r w:rsidR="006651B2" w:rsidRPr="000945B2">
        <w:rPr>
          <w:rFonts w:ascii="Montserrat" w:eastAsia="Tw Cen MT Condensed Extra Bold" w:hAnsi="Montserrat" w:cs="Arial"/>
          <w:lang w:val="es-ES_tradnl" w:eastAsia="es-ES"/>
        </w:rPr>
        <w:t xml:space="preserve"> el derecho de ambos.</w:t>
      </w:r>
    </w:p>
    <w:p w14:paraId="25FE0907"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1DAD0E50" w14:textId="3D72D163" w:rsidR="006651B2" w:rsidRPr="000945B2" w:rsidRDefault="006651B2" w:rsidP="000945B2">
      <w:pPr>
        <w:autoSpaceDE w:val="0"/>
        <w:autoSpaceDN w:val="0"/>
        <w:adjustRightInd w:val="0"/>
        <w:spacing w:after="0" w:line="240" w:lineRule="auto"/>
        <w:jc w:val="both"/>
        <w:rPr>
          <w:rFonts w:ascii="Montserrat" w:eastAsia="Calibri" w:hAnsi="Montserrat" w:cs="Arial"/>
          <w:lang w:val="es-ES_tradnl"/>
        </w:rPr>
      </w:pPr>
      <w:r w:rsidRPr="000945B2">
        <w:rPr>
          <w:rFonts w:ascii="Montserrat" w:eastAsia="Calibri" w:hAnsi="Montserrat" w:cs="Arial"/>
          <w:lang w:val="es-ES_tradnl"/>
        </w:rPr>
        <w:t xml:space="preserve">Ni </w:t>
      </w:r>
      <w:r w:rsidRPr="000945B2">
        <w:rPr>
          <w:rFonts w:ascii="Montserrat" w:eastAsia="Calibri" w:hAnsi="Montserrat" w:cs="Arial"/>
          <w:b/>
          <w:lang w:val="es-ES_tradnl"/>
        </w:rPr>
        <w:t>"EL INSTITUTO"</w:t>
      </w:r>
      <w:r w:rsidRPr="000945B2">
        <w:rPr>
          <w:rFonts w:ascii="Montserrat" w:eastAsia="Calibri" w:hAnsi="Montserrat" w:cs="Arial"/>
          <w:lang w:val="es-ES_tradnl"/>
        </w:rPr>
        <w:t xml:space="preserve"> ni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Pr="000945B2">
        <w:rPr>
          <w:rFonts w:ascii="Montserrat" w:eastAsia="Calibri" w:hAnsi="Montserrat" w:cs="Arial"/>
          <w:lang w:val="es-ES_tradnl"/>
        </w:rPr>
        <w:t xml:space="preserve">publicarán o presentarán los resultados del Estudio a terceros hasta que se cumpla alguno de los siguientes supuestos: </w:t>
      </w:r>
      <w:r w:rsidRPr="000945B2">
        <w:rPr>
          <w:rFonts w:ascii="Montserrat" w:eastAsia="Calibri" w:hAnsi="Montserrat" w:cs="Arial"/>
          <w:b/>
          <w:lang w:val="es-ES_tradnl"/>
        </w:rPr>
        <w:t>(a)</w:t>
      </w:r>
      <w:r w:rsidRPr="000945B2">
        <w:rPr>
          <w:rFonts w:ascii="Montserrat" w:eastAsia="Calibri" w:hAnsi="Montserrat" w:cs="Arial"/>
          <w:lang w:val="es-ES_tradnl"/>
        </w:rPr>
        <w:t xml:space="preserve"> </w:t>
      </w:r>
      <w:r w:rsidRPr="000945B2">
        <w:rPr>
          <w:rFonts w:ascii="Montserrat" w:eastAsia="Calibri" w:hAnsi="Montserrat" w:cs="Arial"/>
          <w:b/>
          <w:lang w:val="es-ES_tradnl"/>
        </w:rPr>
        <w:t>"EL PATROCINADOR"</w:t>
      </w:r>
      <w:r w:rsidRPr="000945B2">
        <w:rPr>
          <w:rFonts w:ascii="Montserrat" w:eastAsia="Calibri" w:hAnsi="Montserrat" w:cs="Arial"/>
          <w:lang w:val="es-ES_tradnl"/>
        </w:rPr>
        <w:t xml:space="preserve"> publicará los resultados de todos los sitios que participan en el Estudio, </w:t>
      </w:r>
      <w:r w:rsidRPr="000945B2">
        <w:rPr>
          <w:rFonts w:ascii="Montserrat" w:eastAsia="Calibri" w:hAnsi="Montserrat" w:cs="Arial"/>
          <w:b/>
          <w:lang w:val="es-ES_tradnl"/>
        </w:rPr>
        <w:t>(b</w:t>
      </w:r>
      <w:r w:rsidRPr="00CD56AB">
        <w:rPr>
          <w:rFonts w:ascii="Montserrat" w:eastAsia="Calibri" w:hAnsi="Montserrat" w:cs="Arial"/>
          <w:b/>
          <w:lang w:val="es-ES_tradnl"/>
        </w:rPr>
        <w:t xml:space="preserve">) </w:t>
      </w:r>
      <w:r w:rsidRPr="000945B2">
        <w:rPr>
          <w:rFonts w:ascii="Montserrat" w:eastAsia="Calibri" w:hAnsi="Montserrat" w:cs="Arial"/>
          <w:b/>
          <w:lang w:val="es-ES_tradnl"/>
        </w:rPr>
        <w:t>"EL INSTITUTO"</w:t>
      </w:r>
      <w:r w:rsidRPr="000945B2">
        <w:rPr>
          <w:rFonts w:ascii="Montserrat" w:eastAsia="Calibri" w:hAnsi="Montserrat" w:cs="Arial"/>
          <w:lang w:val="es-ES_tradnl"/>
        </w:rPr>
        <w:t xml:space="preserve"> recibirá notificación de </w:t>
      </w:r>
      <w:r w:rsidRPr="000945B2">
        <w:rPr>
          <w:rFonts w:ascii="Montserrat" w:eastAsia="Calibri" w:hAnsi="Montserrat" w:cs="Arial"/>
          <w:b/>
          <w:lang w:val="es-ES_tradnl"/>
        </w:rPr>
        <w:t>"EL</w:t>
      </w:r>
      <w:r w:rsidRPr="000945B2">
        <w:rPr>
          <w:rFonts w:ascii="Montserrat" w:eastAsia="Calibri" w:hAnsi="Montserrat" w:cs="Arial"/>
          <w:lang w:val="es-ES_tradnl"/>
        </w:rPr>
        <w:t xml:space="preserve"> </w:t>
      </w:r>
      <w:r w:rsidRPr="000945B2">
        <w:rPr>
          <w:rFonts w:ascii="Montserrat" w:eastAsia="Calibri" w:hAnsi="Montserrat" w:cs="Arial"/>
          <w:b/>
          <w:lang w:val="es-ES_tradnl"/>
        </w:rPr>
        <w:t>PATROCINADOR"</w:t>
      </w:r>
      <w:r w:rsidRPr="000945B2">
        <w:rPr>
          <w:rFonts w:ascii="Montserrat" w:eastAsia="Calibri" w:hAnsi="Montserrat" w:cs="Arial"/>
          <w:lang w:val="es-ES_tradnl"/>
        </w:rPr>
        <w:t xml:space="preserve"> de que la publicación de los resultados de múltiples sitios ya no está planeada, o </w:t>
      </w:r>
      <w:r w:rsidRPr="000945B2">
        <w:rPr>
          <w:rFonts w:ascii="Montserrat" w:eastAsia="Calibri" w:hAnsi="Montserrat" w:cs="Arial"/>
          <w:b/>
          <w:lang w:val="es-ES_tradnl"/>
        </w:rPr>
        <w:t>(c)</w:t>
      </w:r>
      <w:r w:rsidRPr="000945B2">
        <w:rPr>
          <w:rFonts w:ascii="Montserrat" w:eastAsia="Calibri" w:hAnsi="Montserrat" w:cs="Arial"/>
          <w:lang w:val="es-ES_tradnl"/>
        </w:rPr>
        <w:t xml:space="preserve"> </w:t>
      </w:r>
      <w:r w:rsidRPr="000945B2">
        <w:rPr>
          <w:rFonts w:ascii="Montserrat" w:eastAsia="Calibri" w:hAnsi="Montserrat" w:cs="Arial"/>
          <w:b/>
          <w:lang w:val="es-ES_tradnl"/>
        </w:rPr>
        <w:t>dieciocho</w:t>
      </w:r>
      <w:r w:rsidRPr="000945B2">
        <w:rPr>
          <w:rFonts w:ascii="Montserrat" w:eastAsia="Calibri" w:hAnsi="Montserrat" w:cs="Arial"/>
          <w:lang w:val="es-ES_tradnl"/>
        </w:rPr>
        <w:t xml:space="preserve"> </w:t>
      </w:r>
      <w:r w:rsidRPr="000945B2">
        <w:rPr>
          <w:rFonts w:ascii="Montserrat" w:eastAsia="Calibri" w:hAnsi="Montserrat" w:cs="Arial"/>
          <w:b/>
          <w:lang w:val="es-ES_tradnl"/>
        </w:rPr>
        <w:t>(18) meses</w:t>
      </w:r>
      <w:r w:rsidRPr="000945B2">
        <w:rPr>
          <w:rFonts w:ascii="Montserrat" w:eastAsia="Calibri" w:hAnsi="Montserrat" w:cs="Arial"/>
          <w:lang w:val="es-ES_tradnl"/>
        </w:rPr>
        <w:t xml:space="preserve"> después de la finalización del estudio multi-sitio en todos los sitios.</w:t>
      </w:r>
    </w:p>
    <w:p w14:paraId="130AD274" w14:textId="77777777" w:rsidR="006651B2" w:rsidRPr="000945B2" w:rsidRDefault="006651B2" w:rsidP="000945B2">
      <w:pPr>
        <w:autoSpaceDE w:val="0"/>
        <w:autoSpaceDN w:val="0"/>
        <w:adjustRightInd w:val="0"/>
        <w:spacing w:after="0" w:line="240" w:lineRule="auto"/>
        <w:jc w:val="both"/>
        <w:rPr>
          <w:rFonts w:ascii="Montserrat" w:eastAsia="Calibri" w:hAnsi="Montserrat" w:cs="Arial"/>
          <w:highlight w:val="cyan"/>
          <w:lang w:val="es-ES_tradnl"/>
        </w:rPr>
      </w:pPr>
    </w:p>
    <w:p w14:paraId="2138793E" w14:textId="5FD108DC"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Antes de publicar o presentar cualquier resultado del estudio, ya sea de un sólo sitio o de varios sitios,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y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deben proporcionar primero a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una copia de cualquier propuesta</w:t>
      </w:r>
      <w:r w:rsidR="00F06460" w:rsidRPr="000945B2">
        <w:rPr>
          <w:rFonts w:ascii="Montserrat" w:eastAsia="Tw Cen MT Condensed Extra Bold" w:hAnsi="Montserrat" w:cs="Arial"/>
          <w:lang w:val="es-ES_tradnl" w:eastAsia="es-ES"/>
        </w:rPr>
        <w:t xml:space="preserve"> de publicación o presentación </w:t>
      </w:r>
      <w:r w:rsidRPr="000945B2">
        <w:rPr>
          <w:rFonts w:ascii="Montserrat" w:eastAsia="Tw Cen MT Condensed Extra Bold" w:hAnsi="Montserrat" w:cs="Arial"/>
          <w:lang w:val="es-ES_tradnl" w:eastAsia="es-ES"/>
        </w:rPr>
        <w:t xml:space="preserve">(en cualquier caso "Publicación") por lo menos </w:t>
      </w:r>
      <w:r w:rsidRPr="000945B2">
        <w:rPr>
          <w:rFonts w:ascii="Montserrat" w:eastAsia="Tw Cen MT Condensed Extra Bold" w:hAnsi="Montserrat" w:cs="Arial"/>
          <w:b/>
          <w:lang w:val="es-ES_tradnl" w:eastAsia="es-ES"/>
        </w:rPr>
        <w:t>treinta (30) días</w:t>
      </w:r>
      <w:r w:rsidRPr="000945B2">
        <w:rPr>
          <w:rFonts w:ascii="Montserrat" w:eastAsia="Tw Cen MT Condensed Extra Bold" w:hAnsi="Montserrat" w:cs="Arial"/>
          <w:lang w:val="es-ES_tradnl" w:eastAsia="es-ES"/>
        </w:rPr>
        <w:t xml:space="preserve"> antes de la entrega o presentación de dicha publicación.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podrá solicitar y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e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deberán cumplir con dicha solicitud</w:t>
      </w:r>
      <w:r w:rsidRPr="000945B2">
        <w:rPr>
          <w:rFonts w:ascii="Montserrat" w:eastAsia="Tw Cen MT Condensed Extra Bold" w:hAnsi="Montserrat" w:cs="Arial"/>
          <w:b/>
          <w:lang w:val="es-ES_tradnl" w:eastAsia="es-ES"/>
        </w:rPr>
        <w:t>, (a)</w:t>
      </w:r>
      <w:r w:rsidRPr="000945B2">
        <w:rPr>
          <w:rFonts w:ascii="Montserrat" w:eastAsia="Tw Cen MT Condensed Extra Bold" w:hAnsi="Montserrat" w:cs="Arial"/>
          <w:lang w:val="es-ES_tradnl" w:eastAsia="es-ES"/>
        </w:rPr>
        <w:t xml:space="preserve"> que cualquier Información Confidencial sea suprimida o modificada o </w:t>
      </w:r>
      <w:r w:rsidRPr="000945B2">
        <w:rPr>
          <w:rFonts w:ascii="Montserrat" w:eastAsia="Tw Cen MT Condensed Extra Bold" w:hAnsi="Montserrat" w:cs="Arial"/>
          <w:b/>
          <w:lang w:val="es-ES_tradnl" w:eastAsia="es-ES"/>
        </w:rPr>
        <w:t>(b)</w:t>
      </w:r>
      <w:r w:rsidRPr="000945B2">
        <w:rPr>
          <w:rFonts w:ascii="Montserrat" w:eastAsia="Tw Cen MT Condensed Extra Bold" w:hAnsi="Montserrat" w:cs="Arial"/>
          <w:lang w:val="es-ES_tradnl" w:eastAsia="es-ES"/>
        </w:rPr>
        <w:t xml:space="preserve"> que la publicación o presentación se demore hasta por </w:t>
      </w:r>
      <w:r w:rsidRPr="00CD56AB">
        <w:rPr>
          <w:rFonts w:ascii="Montserrat" w:eastAsia="Tw Cen MT Condensed Extra Bold" w:hAnsi="Montserrat" w:cs="Arial"/>
          <w:b/>
          <w:lang w:eastAsia="es-ES"/>
        </w:rPr>
        <w:t>(</w:t>
      </w:r>
      <w:r w:rsidRPr="000945B2">
        <w:rPr>
          <w:rFonts w:ascii="Montserrat" w:eastAsia="Tw Cen MT Condensed Extra Bold" w:hAnsi="Montserrat" w:cs="Arial"/>
          <w:b/>
          <w:lang w:eastAsia="es-ES"/>
        </w:rPr>
        <w:t xml:space="preserve">60) </w:t>
      </w:r>
      <w:r w:rsidRPr="000945B2">
        <w:rPr>
          <w:rFonts w:ascii="Montserrat" w:eastAsia="Tw Cen MT Condensed Extra Bold" w:hAnsi="Montserrat" w:cs="Arial"/>
          <w:b/>
          <w:lang w:val="es-ES_tradnl" w:eastAsia="es-ES"/>
        </w:rPr>
        <w:t>sesenta días</w:t>
      </w:r>
      <w:r w:rsidRPr="000945B2">
        <w:rPr>
          <w:rFonts w:ascii="Montserrat" w:eastAsia="Tw Cen MT Condensed Extra Bold" w:hAnsi="Montserrat" w:cs="Arial"/>
          <w:lang w:val="es-ES_tradnl" w:eastAsia="es-ES"/>
        </w:rPr>
        <w:t xml:space="preserve"> adicionales para permitir que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presente solicitudes de patente.</w:t>
      </w:r>
    </w:p>
    <w:p w14:paraId="0E9015D8"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48A2BC89" w14:textId="11BA4CF5" w:rsidR="006651B2" w:rsidRPr="000945B2" w:rsidRDefault="006651B2" w:rsidP="000945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0945B2">
        <w:rPr>
          <w:rFonts w:ascii="Montserrat" w:eastAsia="Tw Cen MT Condensed Extra Bold" w:hAnsi="Montserrat" w:cs="Arial"/>
          <w:lang w:val="es-ES" w:eastAsia="es-ES"/>
        </w:rPr>
        <w:t xml:space="preserve">Por lo que hace a los derechos morales de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Pr="000945B2">
        <w:rPr>
          <w:rFonts w:ascii="Montserrat" w:eastAsia="Tw Cen MT Condensed Extra Bold" w:hAnsi="Montserrat" w:cs="Arial"/>
          <w:b/>
          <w:lang w:val="es-ES" w:eastAsia="es-ES"/>
        </w:rPr>
        <w:t xml:space="preserve">, </w:t>
      </w:r>
      <w:r w:rsidRPr="000945B2">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2627AF09"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5B72A8E3" w14:textId="77777777" w:rsidR="006651B2" w:rsidRPr="000945B2" w:rsidRDefault="006651B2" w:rsidP="000945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C261B1">
        <w:rPr>
          <w:rFonts w:ascii="Montserrat" w:eastAsia="Tw Cen MT Condensed Extra Bold" w:hAnsi="Montserrat" w:cs="Arial"/>
          <w:b/>
          <w:lang w:val="es-ES" w:eastAsia="es-ES"/>
          <w:rPrChange w:id="353" w:author="Rosa Noemi Mendez Juárez" w:date="2021-12-16T12:41:00Z">
            <w:rPr>
              <w:rFonts w:ascii="Montserrat" w:eastAsia="Tw Cen MT Condensed Extra Bold" w:hAnsi="Montserrat" w:cs="Arial"/>
              <w:b/>
              <w:highlight w:val="yellow"/>
              <w:lang w:val="es-ES" w:eastAsia="es-ES"/>
            </w:rPr>
          </w:rPrChange>
        </w:rPr>
        <w:t>“LAS PARTES”</w:t>
      </w:r>
      <w:r w:rsidRPr="00C261B1">
        <w:rPr>
          <w:rFonts w:ascii="Montserrat" w:eastAsia="Tw Cen MT Condensed Extra Bold" w:hAnsi="Montserrat" w:cs="Arial"/>
          <w:lang w:val="es-ES" w:eastAsia="es-ES"/>
          <w:rPrChange w:id="354" w:author="Rosa Noemi Mendez Juárez" w:date="2021-12-16T12:41:00Z">
            <w:rPr>
              <w:rFonts w:ascii="Montserrat" w:eastAsia="Tw Cen MT Condensed Extra Bold" w:hAnsi="Montserrat" w:cs="Arial"/>
              <w:highlight w:val="yellow"/>
              <w:lang w:val="es-ES" w:eastAsia="es-ES"/>
            </w:rPr>
          </w:rPrChange>
        </w:rPr>
        <w:t xml:space="preserve"> no podrán utilizar el nombre o nombres registrados de cada una de ellas, así como sus logotipos ni propiedad intelectual, bajo ninguna circunstancia o propósito. </w:t>
      </w:r>
    </w:p>
    <w:p w14:paraId="214ADBA5" w14:textId="77777777" w:rsidR="00AD0E7A" w:rsidRPr="000945B2" w:rsidRDefault="00AD0E7A" w:rsidP="000945B2">
      <w:pPr>
        <w:spacing w:after="0" w:line="240" w:lineRule="auto"/>
        <w:jc w:val="both"/>
        <w:rPr>
          <w:rFonts w:ascii="Montserrat" w:eastAsia="Tw Cen MT Condensed Extra Bold" w:hAnsi="Montserrat" w:cs="Arial"/>
          <w:lang w:val="es-ES_tradnl" w:eastAsia="es-ES"/>
        </w:rPr>
      </w:pPr>
    </w:p>
    <w:p w14:paraId="3AD37380" w14:textId="371C11D9"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VIGÉSIMA</w:t>
      </w:r>
      <w:r w:rsidR="0067175F" w:rsidRPr="000945B2">
        <w:rPr>
          <w:rFonts w:ascii="Montserrat" w:eastAsia="Tw Cen MT Condensed Extra Bold" w:hAnsi="Montserrat" w:cs="Arial"/>
          <w:b/>
          <w:lang w:val="es-ES_tradnl" w:eastAsia="es-ES"/>
        </w:rPr>
        <w:t xml:space="preserve"> </w:t>
      </w:r>
      <w:del w:id="355" w:author="Rosa Noemi Mendez Juárez" w:date="2021-11-30T17:41:00Z">
        <w:r w:rsidR="0067175F" w:rsidRPr="000945B2" w:rsidDel="00D167EC">
          <w:rPr>
            <w:rFonts w:ascii="Montserrat" w:eastAsia="Tw Cen MT Condensed Extra Bold" w:hAnsi="Montserrat" w:cs="Arial"/>
            <w:b/>
            <w:lang w:val="es-ES_tradnl" w:eastAsia="es-ES"/>
          </w:rPr>
          <w:delText>PRIMERA</w:delText>
        </w:r>
      </w:del>
      <w:ins w:id="356" w:author="Rosa Noemi Mendez Juárez" w:date="2021-11-30T17:41:00Z">
        <w:r w:rsidR="00D167EC">
          <w:rPr>
            <w:rFonts w:ascii="Montserrat" w:eastAsia="Tw Cen MT Condensed Extra Bold" w:hAnsi="Montserrat" w:cs="Arial"/>
            <w:b/>
            <w:lang w:val="es-ES_tradnl" w:eastAsia="es-ES"/>
          </w:rPr>
          <w:t>SEGUNDA</w:t>
        </w:r>
      </w:ins>
      <w:r w:rsidRPr="000945B2">
        <w:rPr>
          <w:rFonts w:ascii="Montserrat" w:eastAsia="Tw Cen MT Condensed Extra Bold" w:hAnsi="Montserrat" w:cs="Arial"/>
          <w:b/>
          <w:lang w:val="es-ES_tradnl" w:eastAsia="es-ES"/>
        </w:rPr>
        <w:t>. CONTROL, ASEGURAMIENTO Y AUDITORÍAS DE GARANTÍA DE CALIDAD: “EL PATROCINADOR”</w:t>
      </w:r>
      <w:r w:rsidRPr="000945B2">
        <w:rPr>
          <w:rFonts w:ascii="Montserrat" w:eastAsia="Tw Cen MT Condensed Extra Bold" w:hAnsi="Montserrat" w:cs="Arial"/>
          <w:lang w:val="es-ES_tradnl" w:eastAsia="es-ES"/>
        </w:rPr>
        <w:t xml:space="preserve"> conviene con</w:t>
      </w:r>
      <w:r w:rsidRPr="000945B2">
        <w:rPr>
          <w:rFonts w:ascii="Montserrat" w:eastAsia="Tw Cen MT Condensed Extra Bold" w:hAnsi="Montserrat" w:cs="Arial"/>
          <w:b/>
          <w:lang w:val="es-ES_tradnl" w:eastAsia="es-ES"/>
        </w:rPr>
        <w:t xml:space="preserve"> “EL INSTITUTO”</w:t>
      </w:r>
      <w:r w:rsidRPr="000945B2">
        <w:rPr>
          <w:rFonts w:ascii="Montserrat" w:eastAsia="Tw Cen MT Condensed Extra Bold" w:hAnsi="Montserrat" w:cs="Arial"/>
          <w:lang w:val="es-ES_tradnl" w:eastAsia="es-ES"/>
        </w:rPr>
        <w:t xml:space="preserve"> que bajo su responsabilidad designará al personal calificado, quien será responsable del control y aseguramiento de la calidad del Proyecto o Protocolo de Investigación, por lo que </w:t>
      </w:r>
      <w:r w:rsidRPr="000945B2">
        <w:rPr>
          <w:rFonts w:ascii="Montserrat" w:eastAsia="Tw Cen MT Condensed Extra Bold" w:hAnsi="Montserrat" w:cs="Arial"/>
          <w:b/>
          <w:lang w:val="es-ES_tradnl" w:eastAsia="es-ES"/>
        </w:rPr>
        <w:t xml:space="preserve">“EL INSTITUTO” </w:t>
      </w:r>
      <w:r w:rsidRPr="000945B2">
        <w:rPr>
          <w:rFonts w:ascii="Montserrat" w:eastAsia="Tw Cen MT Condensed Extra Bold" w:hAnsi="Montserrat" w:cs="Arial"/>
          <w:lang w:val="es-ES_tradnl" w:eastAsia="es-ES"/>
        </w:rPr>
        <w:t>y</w:t>
      </w:r>
      <w:r w:rsidRPr="000945B2">
        <w:rPr>
          <w:rFonts w:ascii="Montserrat" w:eastAsia="Tw Cen MT Condensed Extra Bold" w:hAnsi="Montserrat" w:cs="Arial"/>
          <w:b/>
          <w:lang w:val="es-ES_tradnl" w:eastAsia="es-ES"/>
        </w:rPr>
        <w:t xml:space="preserve">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facilitaran el acceso a toda información resultante de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incluyendo todos los documentos que sirvieron de base como fuente original de la información, tales como expedientes clínicos, imágenes, reportes de laboratorio, etc.</w:t>
      </w:r>
    </w:p>
    <w:p w14:paraId="5D02CB11"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4F3535A6" w14:textId="77777777" w:rsidR="006651B2" w:rsidRPr="000945B2" w:rsidRDefault="006651B2" w:rsidP="000945B2">
      <w:pPr>
        <w:spacing w:after="0" w:line="240" w:lineRule="auto"/>
        <w:jc w:val="both"/>
        <w:rPr>
          <w:rFonts w:ascii="Montserrat" w:eastAsia="Tw Cen MT Condensed Extra Bold" w:hAnsi="Montserrat" w:cs="Arial"/>
          <w:lang w:val="es-ES_tradnl"/>
        </w:rPr>
      </w:pPr>
      <w:r w:rsidRPr="000945B2">
        <w:rPr>
          <w:rFonts w:ascii="Montserrat" w:eastAsia="Tw Cen MT Condensed Extra Bold" w:hAnsi="Montserrat" w:cs="Arial"/>
          <w:b/>
          <w:lang w:val="es-ES_tradnl"/>
        </w:rPr>
        <w:t>"EL INSTITUTO",</w:t>
      </w:r>
      <w:r w:rsidRPr="000945B2">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0945B2">
        <w:rPr>
          <w:rFonts w:ascii="Montserrat" w:eastAsia="Tw Cen MT Condensed Extra Bold" w:hAnsi="Montserrat" w:cs="Arial"/>
          <w:b/>
          <w:lang w:val="es-ES_tradnl"/>
        </w:rPr>
        <w:t xml:space="preserve">“EL PROTOCOLO”, </w:t>
      </w:r>
      <w:r w:rsidRPr="000945B2">
        <w:rPr>
          <w:rFonts w:ascii="Montserrat" w:eastAsia="Tw Cen MT Condensed Extra Bold" w:hAnsi="Montserrat" w:cs="Arial"/>
          <w:lang w:val="es-ES_tradnl"/>
        </w:rPr>
        <w:t xml:space="preserve">cuando lo requiera alguna autoridad reguladora extranjera en materia de salud, siempre que </w:t>
      </w:r>
      <w:r w:rsidRPr="000945B2">
        <w:rPr>
          <w:rFonts w:ascii="Montserrat" w:eastAsia="Tw Cen MT Condensed Extra Bold" w:hAnsi="Montserrat" w:cs="Arial"/>
          <w:b/>
          <w:lang w:val="es-ES_tradnl"/>
        </w:rPr>
        <w:t>"EL PATROCINADOR"</w:t>
      </w:r>
      <w:r w:rsidRPr="000945B2">
        <w:rPr>
          <w:rFonts w:ascii="Montserrat" w:eastAsia="Tw Cen MT Condensed Extra Bold" w:hAnsi="Montserrat" w:cs="Arial"/>
          <w:lang w:val="es-ES_tradnl"/>
        </w:rPr>
        <w:t xml:space="preserve"> y sus designados para una auditoría y monitoreo, o inspección relacionada con el Proyecto de Investigación objeto de este convenio, notifiquen a </w:t>
      </w:r>
      <w:r w:rsidRPr="000945B2">
        <w:rPr>
          <w:rFonts w:ascii="Montserrat" w:eastAsia="Tw Cen MT Condensed Extra Bold" w:hAnsi="Montserrat" w:cs="Arial"/>
          <w:b/>
          <w:lang w:val="es-ES_tradnl"/>
        </w:rPr>
        <w:t xml:space="preserve">“EL INSTITUTO” </w:t>
      </w:r>
      <w:r w:rsidRPr="000945B2">
        <w:rPr>
          <w:rFonts w:ascii="Montserrat" w:eastAsia="Tw Cen MT Condensed Extra Bold" w:hAnsi="Montserrat" w:cs="Arial"/>
          <w:lang w:val="es-ES_tradnl"/>
        </w:rPr>
        <w:t xml:space="preserve">con al menos </w:t>
      </w:r>
      <w:r w:rsidRPr="000945B2">
        <w:rPr>
          <w:rFonts w:ascii="Montserrat" w:eastAsia="Tw Cen MT Condensed Extra Bold" w:hAnsi="Montserrat" w:cs="Arial"/>
          <w:b/>
          <w:lang w:val="es-ES_tradnl"/>
        </w:rPr>
        <w:t>diez (10) días</w:t>
      </w:r>
      <w:r w:rsidRPr="000945B2">
        <w:rPr>
          <w:rFonts w:ascii="Montserrat" w:eastAsia="Tw Cen MT Condensed Extra Bold" w:hAnsi="Montserrat" w:cs="Arial"/>
          <w:lang w:val="es-ES_tradnl"/>
        </w:rPr>
        <w:t xml:space="preserve"> hábiles de anticipación a la fecha de visita, a menos que sean circunstancias excepcionales debidamente justificadas.</w:t>
      </w:r>
    </w:p>
    <w:p w14:paraId="4757FF6A"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15EE64BF" w14:textId="714DC5F9" w:rsidR="006651B2" w:rsidRPr="000945B2" w:rsidRDefault="00CE5D96"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“LA</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INVESTIGADORA”</w:t>
      </w:r>
      <w:r>
        <w:rPr>
          <w:rFonts w:ascii="Montserrat" w:eastAsia="Tw Cen MT Condensed Extra Bold" w:hAnsi="Montserrat" w:cs="Arial"/>
          <w:b/>
          <w:lang w:val="es-ES_tradnl" w:eastAsia="es-ES"/>
        </w:rPr>
        <w:t xml:space="preserve">, </w:t>
      </w:r>
      <w:r w:rsidR="006651B2" w:rsidRPr="000945B2">
        <w:rPr>
          <w:rFonts w:ascii="Montserrat" w:eastAsia="Tw Cen MT Condensed Extra Bold" w:hAnsi="Montserrat" w:cs="Arial"/>
          <w:lang w:val="es-ES_tradnl" w:eastAsia="es-ES"/>
        </w:rPr>
        <w:t xml:space="preserve">en la medida de sus posibilidades, deberá notificar a </w:t>
      </w:r>
      <w:r w:rsidR="006651B2" w:rsidRPr="000945B2">
        <w:rPr>
          <w:rFonts w:ascii="Montserrat" w:eastAsia="Tw Cen MT Condensed Extra Bold" w:hAnsi="Montserrat" w:cs="Arial"/>
          <w:b/>
          <w:lang w:val="es-ES_tradnl" w:eastAsia="es-ES"/>
        </w:rPr>
        <w:t>"EL PATROCINADOR"</w:t>
      </w:r>
      <w:r w:rsidR="006651B2" w:rsidRPr="000945B2">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006651B2" w:rsidRPr="000945B2">
        <w:rPr>
          <w:rFonts w:ascii="Montserrat" w:eastAsia="Tw Cen MT Condensed Extra Bold" w:hAnsi="Montserrat" w:cs="Arial"/>
          <w:b/>
          <w:lang w:val="es-ES_tradnl" w:eastAsia="es-ES"/>
        </w:rPr>
        <w:t xml:space="preserve">“EL PROTOCOLO” </w:t>
      </w:r>
      <w:r w:rsidR="006651B2" w:rsidRPr="000945B2">
        <w:rPr>
          <w:rFonts w:ascii="Montserrat" w:eastAsia="Tw Cen MT Condensed Extra Bold" w:hAnsi="Montserrat" w:cs="Arial"/>
          <w:lang w:val="es-ES_tradnl" w:eastAsia="es-ES"/>
        </w:rPr>
        <w:t xml:space="preserve">objeto de este Convenio y permitir que </w:t>
      </w:r>
      <w:r w:rsidR="006651B2" w:rsidRPr="000945B2">
        <w:rPr>
          <w:rFonts w:ascii="Montserrat" w:eastAsia="Tw Cen MT Condensed Extra Bold" w:hAnsi="Montserrat" w:cs="Arial"/>
          <w:b/>
          <w:lang w:val="es-ES_tradnl" w:eastAsia="es-ES"/>
        </w:rPr>
        <w:t>"EL PATROCINADOR"</w:t>
      </w:r>
      <w:r w:rsidR="006651B2" w:rsidRPr="000945B2">
        <w:rPr>
          <w:rFonts w:ascii="Montserrat" w:eastAsia="Tw Cen MT Condensed Extra Bold" w:hAnsi="Montserrat" w:cs="Arial"/>
          <w:lang w:val="es-ES_tradnl" w:eastAsia="es-ES"/>
        </w:rPr>
        <w:t xml:space="preserve"> asista a </w:t>
      </w:r>
      <w:r w:rsidR="006651B2" w:rsidRPr="000945B2">
        <w:rPr>
          <w:rFonts w:ascii="Montserrat" w:eastAsia="Tw Cen MT Condensed Extra Bold" w:hAnsi="Montserrat" w:cs="Arial"/>
          <w:b/>
          <w:lang w:val="es-ES_tradnl" w:eastAsia="es-ES"/>
        </w:rPr>
        <w:t>"EL INSTITUTO"</w:t>
      </w:r>
      <w:r w:rsidR="006651B2" w:rsidRPr="000945B2">
        <w:rPr>
          <w:rFonts w:ascii="Montserrat" w:eastAsia="Tw Cen MT Condensed Extra Bold" w:hAnsi="Montserrat" w:cs="Arial"/>
          <w:lang w:val="es-ES_tradnl" w:eastAsia="es-ES"/>
        </w:rPr>
        <w:t xml:space="preserve"> a responder a cualquier solicitud.</w:t>
      </w:r>
    </w:p>
    <w:p w14:paraId="759BA1B1"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6E96E6E1" w14:textId="2CD6757C"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w:t>
      </w:r>
      <w:r w:rsidR="006C2718"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xml:space="preserve"> en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serán informad</w:t>
      </w:r>
      <w:r w:rsidR="000F28B2" w:rsidRPr="000945B2">
        <w:rPr>
          <w:rFonts w:ascii="Montserrat" w:eastAsia="Tw Cen MT Condensed Extra Bold" w:hAnsi="Montserrat" w:cs="Arial"/>
          <w:lang w:val="es-ES_tradnl" w:eastAsia="es-ES"/>
        </w:rPr>
        <w:t>a</w:t>
      </w:r>
      <w:r w:rsidRPr="000945B2">
        <w:rPr>
          <w:rFonts w:ascii="Montserrat" w:eastAsia="Tw Cen MT Condensed Extra Bold" w:hAnsi="Montserrat" w:cs="Arial"/>
          <w:lang w:val="es-ES_tradnl" w:eastAsia="es-ES"/>
        </w:rPr>
        <w:t xml:space="preserve">s que sus datos podrán ser revisados en cualquier momento por el personal designado por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y por las autoridades competentes, tanto nacionales como internacionales.</w:t>
      </w:r>
    </w:p>
    <w:p w14:paraId="2E242F04"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3D2C67DF" w14:textId="3A65D570"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El anonimato de </w:t>
      </w:r>
      <w:r w:rsidR="006C2718" w:rsidRPr="000945B2">
        <w:rPr>
          <w:rFonts w:ascii="Montserrat" w:eastAsia="Tw Cen MT Condensed Extra Bold" w:hAnsi="Montserrat" w:cs="Arial"/>
          <w:b/>
          <w:lang w:val="es-ES_tradnl" w:eastAsia="es-ES"/>
        </w:rPr>
        <w:t>“LAS PERSONAS PARTICIPANTES</w:t>
      </w:r>
      <w:r w:rsidRPr="000945B2">
        <w:rPr>
          <w:rFonts w:ascii="Montserrat" w:eastAsia="Tw Cen MT Condensed Extra Bold" w:hAnsi="Montserrat" w:cs="Arial"/>
          <w:b/>
          <w:lang w:val="es-ES_tradnl" w:eastAsia="es-ES"/>
        </w:rPr>
        <w:t>”</w:t>
      </w:r>
      <w:r w:rsidRPr="000945B2">
        <w:rPr>
          <w:rFonts w:ascii="Montserrat" w:eastAsia="Tw Cen MT Condensed Extra Bold" w:hAnsi="Montserrat" w:cs="Arial"/>
          <w:lang w:val="es-ES_tradnl" w:eastAsia="es-ES"/>
        </w:rPr>
        <w:t xml:space="preserve"> en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será respetado de acuerdo a las normas de ética y a la legislación aplicable.</w:t>
      </w:r>
    </w:p>
    <w:p w14:paraId="6B99B16C" w14:textId="77777777" w:rsidR="006651B2" w:rsidRDefault="006651B2" w:rsidP="000945B2">
      <w:pPr>
        <w:spacing w:after="0" w:line="240" w:lineRule="auto"/>
        <w:jc w:val="both"/>
        <w:rPr>
          <w:ins w:id="357" w:author="Rosa Noemi Mendez Juárez" w:date="2021-12-15T11:11:00Z"/>
          <w:rFonts w:ascii="Montserrat" w:eastAsia="Tw Cen MT Condensed Extra Bold" w:hAnsi="Montserrat" w:cs="Arial"/>
          <w:lang w:val="es-ES_tradnl" w:eastAsia="es-ES"/>
        </w:rPr>
      </w:pPr>
    </w:p>
    <w:p w14:paraId="4FD91C43" w14:textId="77777777" w:rsidR="00AD0E7A" w:rsidRDefault="00AD0E7A" w:rsidP="000945B2">
      <w:pPr>
        <w:spacing w:after="0" w:line="240" w:lineRule="auto"/>
        <w:jc w:val="both"/>
        <w:rPr>
          <w:ins w:id="358" w:author="Rosa Noemi Mendez Juárez" w:date="2021-12-15T10:35:00Z"/>
          <w:rFonts w:ascii="Montserrat" w:eastAsia="Tw Cen MT Condensed Extra Bold" w:hAnsi="Montserrat" w:cs="Arial"/>
          <w:lang w:val="es-ES_tradnl" w:eastAsia="es-ES"/>
        </w:rPr>
      </w:pPr>
    </w:p>
    <w:p w14:paraId="1E647565" w14:textId="61F97F74" w:rsidR="00B96662" w:rsidRPr="000945B2" w:rsidDel="00C261B1" w:rsidRDefault="00B96662" w:rsidP="000945B2">
      <w:pPr>
        <w:spacing w:after="0" w:line="240" w:lineRule="auto"/>
        <w:jc w:val="both"/>
        <w:rPr>
          <w:del w:id="359" w:author="Rosa Noemi Mendez Juárez" w:date="2021-12-16T12:47:00Z"/>
          <w:rFonts w:ascii="Montserrat" w:eastAsia="Tw Cen MT Condensed Extra Bold" w:hAnsi="Montserrat" w:cs="Arial"/>
          <w:lang w:val="es-ES_tradnl" w:eastAsia="es-ES"/>
        </w:rPr>
      </w:pPr>
    </w:p>
    <w:p w14:paraId="02386D28" w14:textId="6F44BF80"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VIGÉSIMA </w:t>
      </w:r>
      <w:del w:id="360" w:author="Rosa Noemi Mendez Juárez" w:date="2021-11-30T17:41:00Z">
        <w:r w:rsidR="0067175F" w:rsidRPr="000945B2" w:rsidDel="00D167EC">
          <w:rPr>
            <w:rFonts w:ascii="Montserrat" w:eastAsia="Tw Cen MT Condensed Extra Bold" w:hAnsi="Montserrat" w:cs="Arial"/>
            <w:b/>
            <w:lang w:val="es-ES_tradnl" w:eastAsia="es-ES"/>
          </w:rPr>
          <w:delText>SEGUNDA</w:delText>
        </w:r>
      </w:del>
      <w:ins w:id="361" w:author="Rosa Noemi Mendez Juárez" w:date="2021-11-30T17:41:00Z">
        <w:r w:rsidR="00D167EC">
          <w:rPr>
            <w:rFonts w:ascii="Montserrat" w:eastAsia="Tw Cen MT Condensed Extra Bold" w:hAnsi="Montserrat" w:cs="Arial"/>
            <w:b/>
            <w:lang w:val="es-ES_tradnl" w:eastAsia="es-ES"/>
          </w:rPr>
          <w:t>TERCERA</w:t>
        </w:r>
      </w:ins>
      <w:r w:rsidRPr="000945B2">
        <w:rPr>
          <w:rFonts w:ascii="Montserrat" w:eastAsia="Tw Cen MT Condensed Extra Bold" w:hAnsi="Montserrat" w:cs="Arial"/>
          <w:b/>
          <w:lang w:val="es-ES_tradnl" w:eastAsia="es-ES"/>
        </w:rPr>
        <w:t xml:space="preserve">. GENERACIÓN Y TRANSMISIÓN DE DATOS CLÍNICOS: “LAS PARTES” </w:t>
      </w:r>
      <w:r w:rsidRPr="000945B2">
        <w:rPr>
          <w:rFonts w:ascii="Montserrat" w:eastAsia="Tw Cen MT Condensed Extra Bold" w:hAnsi="Montserrat" w:cs="Arial"/>
          <w:lang w:val="es-ES_tradnl" w:eastAsia="es-ES"/>
        </w:rPr>
        <w:t>convienen que</w:t>
      </w:r>
      <w:r w:rsidRPr="000945B2">
        <w:rPr>
          <w:rFonts w:ascii="Montserrat" w:eastAsia="Tw Cen MT Condensed Extra Bold" w:hAnsi="Montserrat" w:cs="Arial"/>
          <w:b/>
          <w:lang w:val="es-ES_tradnl" w:eastAsia="es-ES"/>
        </w:rPr>
        <w:t xml:space="preserve">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Pr="000945B2">
        <w:rPr>
          <w:rFonts w:ascii="Montserrat" w:eastAsia="Tw Cen MT Condensed Extra Bold" w:hAnsi="Montserrat" w:cs="Arial"/>
          <w:lang w:val="es-ES_tradnl" w:eastAsia="es-ES"/>
        </w:rPr>
        <w:t xml:space="preserve"> deberá de registrar y documentar en el expediente clínico, toda la información que sea transcrita al formato de reporte de caso, excepto aquélla que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señale por escrito y que se encuentre en el plan de documentación de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La información transcrita al formato de reporte de caso, deberá ser enviada al centro de acopio de datos, dentro de los tiempos estipulados por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w:t>
      </w:r>
    </w:p>
    <w:p w14:paraId="571E0F94" w14:textId="77777777" w:rsidR="00AD0E7A" w:rsidRPr="000945B2" w:rsidRDefault="00AD0E7A" w:rsidP="000945B2">
      <w:pPr>
        <w:spacing w:after="0" w:line="240" w:lineRule="auto"/>
        <w:jc w:val="both"/>
        <w:rPr>
          <w:rFonts w:ascii="Montserrat" w:eastAsia="Tw Cen MT Condensed Extra Bold" w:hAnsi="Montserrat" w:cs="Arial"/>
          <w:lang w:val="es-ES_tradnl" w:eastAsia="es-ES"/>
        </w:rPr>
      </w:pPr>
    </w:p>
    <w:p w14:paraId="6F836EFD" w14:textId="1E86D470" w:rsidR="006651B2" w:rsidRPr="00CD56AB" w:rsidRDefault="00CE5D96" w:rsidP="000945B2">
      <w:pPr>
        <w:tabs>
          <w:tab w:val="left" w:pos="0"/>
        </w:tabs>
        <w:suppressAutoHyphens/>
        <w:spacing w:after="0" w:line="240" w:lineRule="auto"/>
        <w:jc w:val="both"/>
        <w:rPr>
          <w:rFonts w:ascii="Montserrat" w:eastAsia="Tw Cen MT Condensed Extra Bold" w:hAnsi="Montserrat" w:cs="Arial"/>
          <w:lang w:val="es-ES" w:eastAsia="es-ES"/>
        </w:rPr>
      </w:pPr>
      <w:r w:rsidRPr="00C261B1">
        <w:rPr>
          <w:rFonts w:ascii="Montserrat" w:eastAsia="Tw Cen MT Condensed Extra Bold" w:hAnsi="Montserrat" w:cs="Arial"/>
          <w:b/>
          <w:lang w:val="es-ES_tradnl" w:eastAsia="es-ES"/>
        </w:rPr>
        <w:t>“LA</w:t>
      </w:r>
      <w:r w:rsidRPr="00C261B1">
        <w:rPr>
          <w:rFonts w:ascii="Montserrat" w:eastAsia="Tw Cen MT Condensed Extra Bold" w:hAnsi="Montserrat" w:cs="Arial"/>
          <w:lang w:val="es-ES_tradnl" w:eastAsia="es-ES"/>
        </w:rPr>
        <w:t xml:space="preserve"> </w:t>
      </w:r>
      <w:r w:rsidRPr="00C261B1">
        <w:rPr>
          <w:rFonts w:ascii="Montserrat" w:eastAsia="Tw Cen MT Condensed Extra Bold" w:hAnsi="Montserrat" w:cs="Arial"/>
          <w:b/>
          <w:lang w:val="es-ES_tradnl" w:eastAsia="es-ES"/>
        </w:rPr>
        <w:t>INVESTIGADORA”</w:t>
      </w:r>
      <w:r w:rsidR="006651B2" w:rsidRPr="00C261B1">
        <w:rPr>
          <w:rFonts w:ascii="Montserrat" w:eastAsia="Tw Cen MT Condensed Extra Bold" w:hAnsi="Montserrat" w:cs="Arial"/>
          <w:lang w:val="es-ES" w:eastAsia="es-ES"/>
        </w:rPr>
        <w:t xml:space="preserve">hará todo lo posible por inscribir la cantidad máxima de </w:t>
      </w:r>
      <w:r w:rsidR="00347B9A" w:rsidRPr="00C261B1">
        <w:rPr>
          <w:rFonts w:ascii="Montserrat" w:eastAsia="Tw Cen MT Condensed Extra Bold" w:hAnsi="Montserrat" w:cs="Arial"/>
          <w:b/>
          <w:lang w:val="es-ES_tradnl" w:eastAsia="es-ES"/>
        </w:rPr>
        <w:t>“LAS</w:t>
      </w:r>
      <w:r w:rsidR="00347B9A" w:rsidRPr="00C261B1">
        <w:rPr>
          <w:rFonts w:ascii="Montserrat" w:eastAsia="Tw Cen MT Condensed Extra Bold" w:hAnsi="Montserrat" w:cs="Arial"/>
          <w:lang w:val="es-ES_tradnl" w:eastAsia="es-ES"/>
        </w:rPr>
        <w:t xml:space="preserve"> </w:t>
      </w:r>
      <w:r w:rsidR="00347B9A" w:rsidRPr="00C261B1">
        <w:rPr>
          <w:rFonts w:ascii="Montserrat" w:eastAsia="Tw Cen MT Condensed Extra Bold" w:hAnsi="Montserrat" w:cs="Arial"/>
          <w:b/>
          <w:lang w:val="es-ES_tradnl" w:eastAsia="es-ES"/>
        </w:rPr>
        <w:t>PERSONAS PARTICIPANTES”</w:t>
      </w:r>
      <w:r w:rsidR="006651B2" w:rsidRPr="00C261B1">
        <w:rPr>
          <w:rFonts w:ascii="Montserrat" w:eastAsia="Tw Cen MT Condensed Extra Bold" w:hAnsi="Montserrat" w:cs="Arial"/>
          <w:lang w:val="es-ES" w:eastAsia="es-ES"/>
        </w:rPr>
        <w:t xml:space="preserve"> de</w:t>
      </w:r>
      <w:r w:rsidR="00347B9A" w:rsidRPr="00C261B1">
        <w:rPr>
          <w:rFonts w:ascii="Montserrat" w:eastAsia="Tw Cen MT Condensed Extra Bold" w:hAnsi="Montserrat" w:cs="Arial"/>
          <w:lang w:val="es-ES" w:eastAsia="es-ES"/>
        </w:rPr>
        <w:t>l</w:t>
      </w:r>
      <w:r w:rsidR="006651B2" w:rsidRPr="00C261B1">
        <w:rPr>
          <w:rFonts w:ascii="Montserrat" w:eastAsia="Tw Cen MT Condensed Extra Bold" w:hAnsi="Montserrat" w:cs="Arial"/>
          <w:lang w:val="es-ES" w:eastAsia="es-ES"/>
        </w:rPr>
        <w:t xml:space="preserve"> Estudio acordada con </w:t>
      </w:r>
      <w:r w:rsidR="006651B2" w:rsidRPr="00C261B1">
        <w:rPr>
          <w:rFonts w:ascii="Montserrat" w:eastAsia="Tw Cen MT Condensed Extra Bold" w:hAnsi="Montserrat" w:cs="Arial"/>
          <w:b/>
          <w:lang w:val="es-ES" w:eastAsia="es-ES"/>
        </w:rPr>
        <w:t>“</w:t>
      </w:r>
      <w:r w:rsidR="00650DBB" w:rsidRPr="00C261B1">
        <w:rPr>
          <w:rFonts w:ascii="Montserrat" w:eastAsia="Tw Cen MT Condensed Extra Bold" w:hAnsi="Montserrat" w:cs="Arial"/>
          <w:b/>
          <w:lang w:val="es-ES" w:eastAsia="es-ES"/>
        </w:rPr>
        <w:t>EL PATROCINADOR</w:t>
      </w:r>
      <w:r w:rsidR="006651B2" w:rsidRPr="00C261B1">
        <w:rPr>
          <w:rFonts w:ascii="Montserrat" w:eastAsia="Tw Cen MT Condensed Extra Bold" w:hAnsi="Montserrat" w:cs="Arial"/>
          <w:b/>
          <w:lang w:val="es-ES" w:eastAsia="es-ES"/>
        </w:rPr>
        <w:t xml:space="preserve">” </w:t>
      </w:r>
      <w:r w:rsidR="006651B2" w:rsidRPr="00C261B1">
        <w:rPr>
          <w:rFonts w:ascii="Montserrat" w:eastAsia="Tw Cen MT Condensed Extra Bold" w:hAnsi="Montserrat" w:cs="Arial"/>
          <w:lang w:val="es-ES" w:eastAsia="es-ES"/>
        </w:rPr>
        <w:t>(el “Máximo de inscritos”) antes de</w:t>
      </w:r>
      <w:r w:rsidR="00933310" w:rsidRPr="00C261B1">
        <w:rPr>
          <w:rFonts w:ascii="Montserrat" w:eastAsia="Tw Cen MT Condensed Extra Bold" w:hAnsi="Montserrat" w:cs="Arial"/>
          <w:lang w:val="es-ES" w:eastAsia="es-ES"/>
        </w:rPr>
        <w:t xml:space="preserve">l 31 de diciembre del </w:t>
      </w:r>
      <w:del w:id="362" w:author="Ana Camelo" w:date="2021-12-14T20:11:00Z">
        <w:r w:rsidR="00933310" w:rsidRPr="00C261B1" w:rsidDel="00ED067F">
          <w:rPr>
            <w:rFonts w:ascii="Montserrat" w:eastAsia="Tw Cen MT Condensed Extra Bold" w:hAnsi="Montserrat" w:cs="Arial"/>
            <w:lang w:val="es-ES" w:eastAsia="es-ES"/>
          </w:rPr>
          <w:delText xml:space="preserve">2021 </w:delText>
        </w:r>
      </w:del>
      <w:ins w:id="363" w:author="Ana Camelo" w:date="2021-12-14T20:11:00Z">
        <w:r w:rsidR="00ED067F" w:rsidRPr="00C261B1">
          <w:rPr>
            <w:rFonts w:ascii="Montserrat" w:eastAsia="Tw Cen MT Condensed Extra Bold" w:hAnsi="Montserrat" w:cs="Arial"/>
            <w:lang w:val="es-ES" w:eastAsia="es-ES"/>
          </w:rPr>
          <w:t xml:space="preserve">2022 </w:t>
        </w:r>
      </w:ins>
      <w:r w:rsidR="00933310" w:rsidRPr="00C261B1">
        <w:rPr>
          <w:rFonts w:ascii="Montserrat" w:eastAsia="Tw Cen MT Condensed Extra Bold" w:hAnsi="Montserrat" w:cs="Arial"/>
          <w:lang w:val="es-ES" w:eastAsia="es-ES"/>
        </w:rPr>
        <w:t>como</w:t>
      </w:r>
      <w:r w:rsidR="00CD56AB" w:rsidRPr="00C261B1">
        <w:rPr>
          <w:rFonts w:ascii="Montserrat" w:eastAsia="Tw Cen MT Condensed Extra Bold" w:hAnsi="Montserrat" w:cs="Arial"/>
          <w:lang w:val="es-ES" w:eastAsia="es-ES"/>
        </w:rPr>
        <w:t xml:space="preserve"> </w:t>
      </w:r>
      <w:r w:rsidR="006651B2" w:rsidRPr="00C261B1">
        <w:rPr>
          <w:rFonts w:ascii="Montserrat" w:eastAsia="Tw Cen MT Condensed Extra Bold" w:hAnsi="Montserrat" w:cs="Arial"/>
          <w:lang w:val="es-ES" w:eastAsia="es-ES"/>
        </w:rPr>
        <w:t xml:space="preserve">la Fecha establecida para la finalización de la inscripción. </w:t>
      </w:r>
      <w:r w:rsidR="006651B2" w:rsidRPr="00C261B1">
        <w:rPr>
          <w:rFonts w:ascii="Montserrat" w:eastAsia="Tw Cen MT Condensed Extra Bold" w:hAnsi="Montserrat" w:cs="Arial"/>
          <w:b/>
          <w:lang w:val="es-ES" w:eastAsia="es-ES"/>
        </w:rPr>
        <w:t>“</w:t>
      </w:r>
      <w:r w:rsidR="00650DBB" w:rsidRPr="00C261B1">
        <w:rPr>
          <w:rFonts w:ascii="Montserrat" w:eastAsia="Tw Cen MT Condensed Extra Bold" w:hAnsi="Montserrat" w:cs="Arial"/>
          <w:b/>
          <w:lang w:val="es-ES" w:eastAsia="es-ES"/>
        </w:rPr>
        <w:t>EL PATROCINADOR</w:t>
      </w:r>
      <w:r w:rsidR="006651B2" w:rsidRPr="00C261B1">
        <w:rPr>
          <w:rFonts w:ascii="Montserrat" w:eastAsia="Tw Cen MT Condensed Extra Bold" w:hAnsi="Montserrat" w:cs="Arial"/>
          <w:b/>
          <w:lang w:val="es-ES" w:eastAsia="es-ES"/>
        </w:rPr>
        <w:t>”</w:t>
      </w:r>
      <w:r w:rsidR="006651B2" w:rsidRPr="00C261B1">
        <w:rPr>
          <w:rFonts w:ascii="Montserrat" w:eastAsia="Tw Cen MT Condensed Extra Bold" w:hAnsi="Montserrat" w:cs="Arial"/>
          <w:lang w:val="es-ES" w:eastAsia="es-ES"/>
        </w:rPr>
        <w:t xml:space="preserve"> podrá reducir este Máximo de inscritos o finalizar la inscripción en </w:t>
      </w:r>
      <w:r w:rsidR="006651B2" w:rsidRPr="00C261B1">
        <w:rPr>
          <w:rFonts w:ascii="Montserrat" w:eastAsia="Tw Cen MT Condensed Extra Bold" w:hAnsi="Montserrat" w:cs="Arial"/>
          <w:b/>
          <w:lang w:val="es-ES_tradnl" w:eastAsia="es-ES"/>
        </w:rPr>
        <w:t>“EL INSTITUTO”</w:t>
      </w:r>
      <w:r w:rsidR="006651B2" w:rsidRPr="00C261B1">
        <w:rPr>
          <w:rFonts w:ascii="Montserrat" w:eastAsia="Tw Cen MT Condensed Extra Bold" w:hAnsi="Montserrat" w:cs="Arial"/>
          <w:lang w:val="es-ES" w:eastAsia="es-ES"/>
        </w:rPr>
        <w:t xml:space="preserve">, a criterio de </w:t>
      </w:r>
      <w:r w:rsidR="006651B2" w:rsidRPr="00C261B1">
        <w:rPr>
          <w:rFonts w:ascii="Montserrat" w:eastAsia="Tw Cen MT Condensed Extra Bold" w:hAnsi="Montserrat" w:cs="Arial"/>
          <w:b/>
          <w:lang w:val="es-ES" w:eastAsia="es-ES"/>
        </w:rPr>
        <w:t>“</w:t>
      </w:r>
      <w:r w:rsidR="00650DBB" w:rsidRPr="00C261B1">
        <w:rPr>
          <w:rFonts w:ascii="Montserrat" w:eastAsia="Tw Cen MT Condensed Extra Bold" w:hAnsi="Montserrat" w:cs="Arial"/>
          <w:b/>
          <w:lang w:val="es-ES" w:eastAsia="es-ES"/>
        </w:rPr>
        <w:t>EL PATROCINADOR</w:t>
      </w:r>
      <w:r w:rsidR="006651B2" w:rsidRPr="00C261B1">
        <w:rPr>
          <w:rFonts w:ascii="Montserrat" w:eastAsia="Tw Cen MT Condensed Extra Bold" w:hAnsi="Montserrat" w:cs="Arial"/>
          <w:b/>
          <w:lang w:val="es-ES" w:eastAsia="es-ES"/>
        </w:rPr>
        <w:t>”</w:t>
      </w:r>
      <w:r w:rsidR="006651B2" w:rsidRPr="00C261B1">
        <w:rPr>
          <w:rFonts w:ascii="Montserrat" w:eastAsia="Tw Cen MT Condensed Extra Bold" w:hAnsi="Montserrat" w:cs="Arial"/>
          <w:lang w:val="es-ES" w:eastAsia="es-ES"/>
        </w:rPr>
        <w:t xml:space="preserve"> y en cualquier momento, por ejemplo, cuando se complete el objetivo global de inscripción en el Estudio entre todos los centros del Estudio. </w:t>
      </w:r>
      <w:r w:rsidRPr="00C261B1">
        <w:rPr>
          <w:rFonts w:ascii="Montserrat" w:eastAsia="Tw Cen MT Condensed Extra Bold" w:hAnsi="Montserrat" w:cs="Arial"/>
          <w:b/>
          <w:lang w:val="es-ES_tradnl" w:eastAsia="es-ES"/>
        </w:rPr>
        <w:t>“LA</w:t>
      </w:r>
      <w:r w:rsidRPr="00C261B1">
        <w:rPr>
          <w:rFonts w:ascii="Montserrat" w:eastAsia="Tw Cen MT Condensed Extra Bold" w:hAnsi="Montserrat" w:cs="Arial"/>
          <w:lang w:val="es-ES_tradnl" w:eastAsia="es-ES"/>
        </w:rPr>
        <w:t xml:space="preserve"> </w:t>
      </w:r>
      <w:r w:rsidRPr="00C261B1">
        <w:rPr>
          <w:rFonts w:ascii="Montserrat" w:eastAsia="Tw Cen MT Condensed Extra Bold" w:hAnsi="Montserrat" w:cs="Arial"/>
          <w:b/>
          <w:lang w:val="es-ES_tradnl" w:eastAsia="es-ES"/>
        </w:rPr>
        <w:t>INVESTIGADORA”</w:t>
      </w:r>
      <w:r w:rsidR="006651B2" w:rsidRPr="00C261B1">
        <w:rPr>
          <w:rFonts w:ascii="Montserrat" w:eastAsia="Tw Cen MT Condensed Extra Bold" w:hAnsi="Montserrat" w:cs="Arial"/>
          <w:lang w:val="es-ES" w:eastAsia="es-ES"/>
        </w:rPr>
        <w:t xml:space="preserve"> no inscribirá más </w:t>
      </w:r>
      <w:r w:rsidR="00347B9A" w:rsidRPr="00C261B1">
        <w:rPr>
          <w:rFonts w:ascii="Montserrat" w:eastAsia="Tw Cen MT Condensed Extra Bold" w:hAnsi="Montserrat" w:cs="Arial"/>
          <w:b/>
          <w:lang w:val="es-ES_tradnl" w:eastAsia="es-ES"/>
        </w:rPr>
        <w:t>“PERSONAS PARTICIPANTES”</w:t>
      </w:r>
      <w:r w:rsidR="006651B2" w:rsidRPr="00C261B1">
        <w:rPr>
          <w:rFonts w:ascii="Montserrat" w:eastAsia="Tw Cen MT Condensed Extra Bold" w:hAnsi="Montserrat" w:cs="Arial"/>
          <w:lang w:val="es-ES" w:eastAsia="es-ES"/>
        </w:rPr>
        <w:t xml:space="preserve"> de</w:t>
      </w:r>
      <w:r w:rsidR="00347B9A" w:rsidRPr="00C261B1">
        <w:rPr>
          <w:rFonts w:ascii="Montserrat" w:eastAsia="Tw Cen MT Condensed Extra Bold" w:hAnsi="Montserrat" w:cs="Arial"/>
          <w:lang w:val="es-ES" w:eastAsia="es-ES"/>
        </w:rPr>
        <w:t>l</w:t>
      </w:r>
      <w:r w:rsidR="006651B2" w:rsidRPr="00C261B1">
        <w:rPr>
          <w:rFonts w:ascii="Montserrat" w:eastAsia="Tw Cen MT Condensed Extra Bold" w:hAnsi="Montserrat" w:cs="Arial"/>
          <w:lang w:val="es-ES" w:eastAsia="es-ES"/>
        </w:rPr>
        <w:t xml:space="preserve"> Estudio que los que especifique el Máximo de inscritos para </w:t>
      </w:r>
      <w:r w:rsidR="006651B2" w:rsidRPr="00C261B1">
        <w:rPr>
          <w:rFonts w:ascii="Montserrat" w:eastAsia="Tw Cen MT Condensed Extra Bold" w:hAnsi="Montserrat" w:cs="Arial"/>
          <w:b/>
          <w:lang w:val="es-ES_tradnl" w:eastAsia="es-ES"/>
        </w:rPr>
        <w:t>“EL INSTITUTO”</w:t>
      </w:r>
      <w:r w:rsidR="006651B2" w:rsidRPr="00C261B1">
        <w:rPr>
          <w:rFonts w:ascii="Montserrat" w:eastAsia="Tw Cen MT Condensed Extra Bold" w:hAnsi="Montserrat" w:cs="Arial"/>
          <w:lang w:val="es-ES" w:eastAsia="es-ES"/>
        </w:rPr>
        <w:t xml:space="preserve"> y </w:t>
      </w:r>
      <w:r w:rsidR="006651B2" w:rsidRPr="00C261B1">
        <w:rPr>
          <w:rFonts w:ascii="Montserrat" w:eastAsia="Tw Cen MT Condensed Extra Bold" w:hAnsi="Montserrat" w:cs="Arial"/>
          <w:b/>
          <w:lang w:val="es-ES" w:eastAsia="es-ES"/>
        </w:rPr>
        <w:t>“</w:t>
      </w:r>
      <w:r w:rsidR="00BB0085" w:rsidRPr="00C261B1">
        <w:rPr>
          <w:rFonts w:ascii="Montserrat" w:eastAsia="Tw Cen MT Condensed Extra Bold" w:hAnsi="Montserrat" w:cs="Arial"/>
          <w:b/>
          <w:lang w:val="es-ES" w:eastAsia="es-ES"/>
        </w:rPr>
        <w:t>EL PATROCINADOR</w:t>
      </w:r>
      <w:r w:rsidR="006651B2" w:rsidRPr="00C261B1">
        <w:rPr>
          <w:rFonts w:ascii="Montserrat" w:eastAsia="Tw Cen MT Condensed Extra Bold" w:hAnsi="Montserrat" w:cs="Arial"/>
          <w:b/>
          <w:lang w:val="es-ES" w:eastAsia="es-ES"/>
        </w:rPr>
        <w:t>”</w:t>
      </w:r>
      <w:r w:rsidR="006651B2" w:rsidRPr="00C261B1">
        <w:rPr>
          <w:rFonts w:ascii="Montserrat" w:eastAsia="Tw Cen MT Condensed Extra Bold" w:hAnsi="Montserrat" w:cs="Arial"/>
          <w:lang w:val="es-ES" w:eastAsia="es-ES"/>
        </w:rPr>
        <w:t xml:space="preserve"> no estará obligado a efectuar ningún pago por </w:t>
      </w:r>
      <w:r w:rsidR="00347B9A" w:rsidRPr="00C261B1">
        <w:rPr>
          <w:rFonts w:ascii="Montserrat" w:eastAsia="Tw Cen MT Condensed Extra Bold" w:hAnsi="Montserrat" w:cs="Arial"/>
          <w:b/>
          <w:lang w:val="es-ES_tradnl" w:eastAsia="es-ES"/>
        </w:rPr>
        <w:t>“LAS</w:t>
      </w:r>
      <w:r w:rsidR="00347B9A" w:rsidRPr="00C261B1">
        <w:rPr>
          <w:rFonts w:ascii="Montserrat" w:eastAsia="Tw Cen MT Condensed Extra Bold" w:hAnsi="Montserrat" w:cs="Arial"/>
          <w:lang w:val="es-ES_tradnl" w:eastAsia="es-ES"/>
        </w:rPr>
        <w:t xml:space="preserve"> </w:t>
      </w:r>
      <w:r w:rsidR="00347B9A" w:rsidRPr="00C261B1">
        <w:rPr>
          <w:rFonts w:ascii="Montserrat" w:eastAsia="Tw Cen MT Condensed Extra Bold" w:hAnsi="Montserrat" w:cs="Arial"/>
          <w:b/>
          <w:lang w:val="es-ES_tradnl" w:eastAsia="es-ES"/>
        </w:rPr>
        <w:t xml:space="preserve">PERSONAS PARTICIPANTES” </w:t>
      </w:r>
      <w:r w:rsidR="006651B2" w:rsidRPr="00C261B1">
        <w:rPr>
          <w:rFonts w:ascii="Montserrat" w:eastAsia="Tw Cen MT Condensed Extra Bold" w:hAnsi="Montserrat" w:cs="Arial"/>
          <w:lang w:val="es-ES" w:eastAsia="es-ES"/>
        </w:rPr>
        <w:t xml:space="preserve">que excedan el Máximo de inscritos de </w:t>
      </w:r>
      <w:r w:rsidR="006651B2" w:rsidRPr="00C261B1">
        <w:rPr>
          <w:rFonts w:ascii="Montserrat" w:eastAsia="Tw Cen MT Condensed Extra Bold" w:hAnsi="Montserrat" w:cs="Arial"/>
          <w:b/>
          <w:lang w:val="es-ES_tradnl" w:eastAsia="es-ES"/>
        </w:rPr>
        <w:t>“EL INSTITUTO</w:t>
      </w:r>
      <w:r w:rsidR="00074AD4" w:rsidRPr="00C261B1">
        <w:rPr>
          <w:rFonts w:ascii="Montserrat" w:eastAsia="Tw Cen MT Condensed Extra Bold" w:hAnsi="Montserrat" w:cs="Arial"/>
          <w:b/>
          <w:lang w:val="es-ES_tradnl" w:eastAsia="es-ES"/>
        </w:rPr>
        <w:t>”</w:t>
      </w:r>
      <w:r w:rsidR="006651B2" w:rsidRPr="00C261B1">
        <w:rPr>
          <w:rFonts w:ascii="Montserrat" w:eastAsia="Tw Cen MT Condensed Extra Bold" w:hAnsi="Montserrat" w:cs="Arial"/>
          <w:lang w:val="es-ES" w:eastAsia="es-ES"/>
        </w:rPr>
        <w:t xml:space="preserve">. Si bien no están obligadas a hacerlo, </w:t>
      </w:r>
      <w:r w:rsidR="006651B2" w:rsidRPr="00C261B1">
        <w:rPr>
          <w:rFonts w:ascii="Montserrat" w:eastAsia="Tw Cen MT Condensed Extra Bold" w:hAnsi="Montserrat" w:cs="Arial"/>
          <w:b/>
          <w:lang w:val="es-ES" w:eastAsia="es-ES"/>
        </w:rPr>
        <w:t>“LAS PARTES”</w:t>
      </w:r>
      <w:r w:rsidR="006651B2" w:rsidRPr="00C261B1">
        <w:rPr>
          <w:rFonts w:ascii="Montserrat" w:eastAsia="Tw Cen MT Condensed Extra Bold" w:hAnsi="Montserrat" w:cs="Arial"/>
          <w:lang w:val="es-ES" w:eastAsia="es-ES"/>
        </w:rPr>
        <w:t xml:space="preserve"> podrán acordar por escrito la modificación de la Fecha establecida para la finalización de la inscripción o el Máximo de inscritos del </w:t>
      </w:r>
      <w:r w:rsidR="006651B2" w:rsidRPr="00C261B1">
        <w:rPr>
          <w:rFonts w:ascii="Montserrat" w:eastAsia="Tw Cen MT Condensed Extra Bold" w:hAnsi="Montserrat" w:cs="Arial"/>
          <w:b/>
          <w:lang w:val="es-ES_tradnl" w:eastAsia="es-ES"/>
        </w:rPr>
        <w:t>“EL INSTITUTO”</w:t>
      </w:r>
      <w:r w:rsidR="006651B2" w:rsidRPr="00C261B1">
        <w:rPr>
          <w:rFonts w:ascii="Montserrat" w:eastAsia="Tw Cen MT Condensed Extra Bold" w:hAnsi="Montserrat" w:cs="Arial"/>
          <w:lang w:val="es-ES" w:eastAsia="es-ES"/>
        </w:rPr>
        <w:t xml:space="preserve"> o </w:t>
      </w:r>
      <w:r w:rsidRPr="00C261B1">
        <w:rPr>
          <w:rFonts w:ascii="Montserrat" w:eastAsia="Tw Cen MT Condensed Extra Bold" w:hAnsi="Montserrat" w:cs="Arial"/>
          <w:b/>
          <w:lang w:val="es-ES_tradnl" w:eastAsia="es-ES"/>
        </w:rPr>
        <w:t>“LA</w:t>
      </w:r>
      <w:r w:rsidRPr="00C261B1">
        <w:rPr>
          <w:rFonts w:ascii="Montserrat" w:eastAsia="Tw Cen MT Condensed Extra Bold" w:hAnsi="Montserrat" w:cs="Arial"/>
          <w:lang w:val="es-ES_tradnl" w:eastAsia="es-ES"/>
        </w:rPr>
        <w:t xml:space="preserve"> </w:t>
      </w:r>
      <w:r w:rsidRPr="00C261B1">
        <w:rPr>
          <w:rFonts w:ascii="Montserrat" w:eastAsia="Tw Cen MT Condensed Extra Bold" w:hAnsi="Montserrat" w:cs="Arial"/>
          <w:b/>
          <w:lang w:val="es-ES_tradnl" w:eastAsia="es-ES"/>
        </w:rPr>
        <w:t>INVESTIGADORA”.</w:t>
      </w:r>
    </w:p>
    <w:p w14:paraId="2045C152" w14:textId="77777777" w:rsidR="006651B2" w:rsidRDefault="006651B2" w:rsidP="000945B2">
      <w:pPr>
        <w:tabs>
          <w:tab w:val="left" w:pos="0"/>
        </w:tabs>
        <w:suppressAutoHyphens/>
        <w:spacing w:after="0" w:line="240" w:lineRule="auto"/>
        <w:jc w:val="both"/>
        <w:rPr>
          <w:ins w:id="364" w:author="Rosa Noemi Mendez Juárez" w:date="2021-12-15T11:11:00Z"/>
          <w:rFonts w:ascii="Montserrat" w:eastAsia="Tw Cen MT Condensed Extra Bold" w:hAnsi="Montserrat" w:cs="Arial"/>
          <w:lang w:val="es-ES" w:eastAsia="es-ES"/>
        </w:rPr>
      </w:pPr>
    </w:p>
    <w:p w14:paraId="3748876B" w14:textId="77777777" w:rsidR="00AD0E7A" w:rsidRPr="00CD56AB" w:rsidRDefault="00AD0E7A" w:rsidP="000945B2">
      <w:pPr>
        <w:tabs>
          <w:tab w:val="left" w:pos="0"/>
        </w:tabs>
        <w:suppressAutoHyphens/>
        <w:spacing w:after="0" w:line="240" w:lineRule="auto"/>
        <w:jc w:val="both"/>
        <w:rPr>
          <w:rFonts w:ascii="Montserrat" w:eastAsia="Tw Cen MT Condensed Extra Bold" w:hAnsi="Montserrat" w:cs="Arial"/>
          <w:lang w:val="es-ES" w:eastAsia="es-ES"/>
        </w:rPr>
      </w:pPr>
    </w:p>
    <w:p w14:paraId="2F161F5C" w14:textId="242D7C56" w:rsidR="006651B2" w:rsidRPr="000945B2" w:rsidRDefault="006651B2" w:rsidP="000945B2">
      <w:pPr>
        <w:tabs>
          <w:tab w:val="left" w:pos="0"/>
        </w:tabs>
        <w:suppressAutoHyphens/>
        <w:spacing w:after="0" w:line="240" w:lineRule="auto"/>
        <w:jc w:val="both"/>
        <w:rPr>
          <w:rFonts w:ascii="Montserrat" w:eastAsia="Tw Cen MT Condensed Extra Bold" w:hAnsi="Montserrat" w:cs="Arial"/>
          <w:b/>
          <w:lang w:val="es-ES_tradnl" w:eastAsia="es-ES"/>
        </w:rPr>
      </w:pPr>
      <w:r w:rsidRPr="00CD56AB">
        <w:rPr>
          <w:rFonts w:ascii="Montserrat" w:eastAsia="Tw Cen MT Condensed Extra Bold" w:hAnsi="Montserrat" w:cs="Arial"/>
          <w:lang w:val="es-ES" w:eastAsia="es-ES"/>
        </w:rPr>
        <w:t xml:space="preserve">Si el Estudio incluye la recolección por parte de </w:t>
      </w:r>
      <w:r w:rsidRPr="00CD56AB">
        <w:rPr>
          <w:rFonts w:ascii="Montserrat" w:eastAsia="Tw Cen MT Condensed Extra Bold" w:hAnsi="Montserrat" w:cs="Arial"/>
          <w:b/>
          <w:lang w:val="es-ES" w:eastAsia="es-ES"/>
        </w:rPr>
        <w:t>“EL INSTITUTO”</w:t>
      </w:r>
      <w:r w:rsidRPr="00CD56AB">
        <w:rPr>
          <w:rFonts w:ascii="Montserrat" w:eastAsia="Tw Cen MT Condensed Extra Bold" w:hAnsi="Montserrat" w:cs="Arial"/>
          <w:lang w:eastAsia="es-ES"/>
        </w:rPr>
        <w:t xml:space="preserve"> </w:t>
      </w:r>
      <w:r w:rsidRPr="00CD56AB">
        <w:rPr>
          <w:rFonts w:ascii="Montserrat" w:eastAsia="Tw Cen MT Condensed Extra Bold" w:hAnsi="Montserrat" w:cs="Arial"/>
          <w:lang w:val="es-ES" w:eastAsia="es-ES"/>
        </w:rPr>
        <w:t xml:space="preserve">de material de muestras biológicas del Estudio por parte de </w:t>
      </w:r>
      <w:r w:rsidR="00576288" w:rsidRPr="00CD56AB">
        <w:rPr>
          <w:rFonts w:ascii="Montserrat" w:eastAsia="Tw Cen MT Condensed Extra Bold" w:hAnsi="Montserrat" w:cs="Arial"/>
          <w:b/>
          <w:lang w:val="es-ES" w:eastAsia="es-ES"/>
        </w:rPr>
        <w:t>“</w:t>
      </w:r>
      <w:r w:rsidR="006C2718" w:rsidRPr="00CD56AB">
        <w:rPr>
          <w:rFonts w:ascii="Montserrat" w:eastAsia="Tw Cen MT Condensed Extra Bold" w:hAnsi="Montserrat" w:cs="Arial"/>
          <w:b/>
          <w:lang w:val="es-ES_tradnl" w:eastAsia="es-ES"/>
        </w:rPr>
        <w:t>LAS PERSONAS PARTICIPANTES</w:t>
      </w:r>
      <w:r w:rsidR="00576288" w:rsidRPr="00CD56AB">
        <w:rPr>
          <w:rFonts w:ascii="Montserrat" w:eastAsia="Tw Cen MT Condensed Extra Bold" w:hAnsi="Montserrat" w:cs="Arial"/>
          <w:b/>
          <w:lang w:val="es-ES" w:eastAsia="es-ES"/>
        </w:rPr>
        <w:t>”</w:t>
      </w:r>
      <w:r w:rsidR="00576288" w:rsidRPr="00CD56AB">
        <w:rPr>
          <w:rFonts w:ascii="Montserrat" w:eastAsia="Tw Cen MT Condensed Extra Bold" w:hAnsi="Montserrat" w:cs="Arial"/>
          <w:lang w:val="es-ES" w:eastAsia="es-ES"/>
        </w:rPr>
        <w:t xml:space="preserve"> </w:t>
      </w:r>
      <w:r w:rsidRPr="00CD56AB">
        <w:rPr>
          <w:rFonts w:ascii="Montserrat" w:eastAsia="Tw Cen MT Condensed Extra Bold" w:hAnsi="Montserrat" w:cs="Arial"/>
          <w:lang w:val="es-ES" w:eastAsia="es-ES"/>
        </w:rPr>
        <w:t xml:space="preserve">del Estudio para uso de investigación, </w:t>
      </w:r>
      <w:r w:rsidRPr="00CD56AB">
        <w:rPr>
          <w:rFonts w:ascii="Montserrat" w:eastAsia="Tw Cen MT Condensed Extra Bold" w:hAnsi="Montserrat" w:cs="Arial"/>
          <w:b/>
          <w:lang w:val="es-ES_tradnl" w:eastAsia="es-ES"/>
        </w:rPr>
        <w:t>“EL INSTITUTO”</w:t>
      </w:r>
      <w:r w:rsidRPr="00CD56AB">
        <w:rPr>
          <w:rFonts w:ascii="Montserrat" w:eastAsia="Tw Cen MT Condensed Extra Bold"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CD56AB">
        <w:rPr>
          <w:rFonts w:ascii="Montserrat" w:eastAsia="Tw Cen MT Condensed Extra Bold" w:hAnsi="Montserrat" w:cs="Arial"/>
          <w:b/>
          <w:lang w:val="es-ES_tradnl" w:eastAsia="es-ES"/>
        </w:rPr>
        <w:t>“EL INSTITUTO”.</w:t>
      </w:r>
    </w:p>
    <w:p w14:paraId="7EBDEB94" w14:textId="77777777" w:rsidR="006651B2" w:rsidRDefault="006651B2" w:rsidP="000945B2">
      <w:pPr>
        <w:tabs>
          <w:tab w:val="left" w:pos="0"/>
        </w:tabs>
        <w:suppressAutoHyphens/>
        <w:spacing w:after="0" w:line="240" w:lineRule="auto"/>
        <w:jc w:val="both"/>
        <w:rPr>
          <w:ins w:id="365" w:author="Rosa Noemi Mendez Juárez" w:date="2021-12-15T10:35:00Z"/>
          <w:rFonts w:ascii="Montserrat" w:eastAsia="Tw Cen MT Condensed Extra Bold" w:hAnsi="Montserrat" w:cs="Arial"/>
          <w:lang w:val="es-ES_tradnl" w:eastAsia="es-ES"/>
        </w:rPr>
      </w:pPr>
    </w:p>
    <w:p w14:paraId="0EF86FAC" w14:textId="77777777" w:rsidR="00B96662" w:rsidRPr="000945B2" w:rsidRDefault="00B96662" w:rsidP="000945B2">
      <w:pPr>
        <w:tabs>
          <w:tab w:val="left" w:pos="0"/>
        </w:tabs>
        <w:suppressAutoHyphens/>
        <w:spacing w:after="0" w:line="240" w:lineRule="auto"/>
        <w:jc w:val="both"/>
        <w:rPr>
          <w:rFonts w:ascii="Montserrat" w:eastAsia="Tw Cen MT Condensed Extra Bold" w:hAnsi="Montserrat" w:cs="Arial"/>
          <w:lang w:val="es-ES_tradnl" w:eastAsia="es-ES"/>
        </w:rPr>
      </w:pPr>
    </w:p>
    <w:p w14:paraId="570380D4" w14:textId="2B070821"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VIGÉSIMA </w:t>
      </w:r>
      <w:del w:id="366" w:author="Rosa Noemi Mendez Juárez" w:date="2021-11-30T17:41:00Z">
        <w:r w:rsidR="0067175F" w:rsidRPr="000945B2" w:rsidDel="00D167EC">
          <w:rPr>
            <w:rFonts w:ascii="Montserrat" w:eastAsia="Tw Cen MT Condensed Extra Bold" w:hAnsi="Montserrat" w:cs="Arial"/>
            <w:b/>
            <w:lang w:val="es-ES_tradnl" w:eastAsia="es-ES"/>
          </w:rPr>
          <w:delText>TERCERA</w:delText>
        </w:r>
      </w:del>
      <w:ins w:id="367" w:author="Rosa Noemi Mendez Juárez" w:date="2021-11-30T17:41:00Z">
        <w:r w:rsidR="00D167EC">
          <w:rPr>
            <w:rFonts w:ascii="Montserrat" w:eastAsia="Tw Cen MT Condensed Extra Bold" w:hAnsi="Montserrat" w:cs="Arial"/>
            <w:b/>
            <w:lang w:val="es-ES_tradnl" w:eastAsia="es-ES"/>
          </w:rPr>
          <w:t>CUARTA</w:t>
        </w:r>
      </w:ins>
      <w:r w:rsidRPr="000945B2">
        <w:rPr>
          <w:rFonts w:ascii="Montserrat" w:eastAsia="Tw Cen MT Condensed Extra Bold" w:hAnsi="Montserrat" w:cs="Arial"/>
          <w:b/>
          <w:lang w:val="es-ES_tradnl" w:eastAsia="es-ES"/>
        </w:rPr>
        <w:t xml:space="preserve">. CORRECCIÓN DE LOS DATOS CLÍNICOS: “EL INSTITUTO” </w:t>
      </w:r>
      <w:r w:rsidRPr="000945B2">
        <w:rPr>
          <w:rFonts w:ascii="Montserrat" w:eastAsia="Tw Cen MT Condensed Extra Bold" w:hAnsi="Montserrat" w:cs="Arial"/>
          <w:lang w:val="es-ES_tradnl" w:eastAsia="es-ES"/>
        </w:rPr>
        <w:t>conviene con</w:t>
      </w:r>
      <w:r w:rsidRPr="000945B2">
        <w:rPr>
          <w:rFonts w:ascii="Montserrat" w:eastAsia="Tw Cen MT Condensed Extra Bold" w:hAnsi="Montserrat" w:cs="Arial"/>
          <w:b/>
          <w:lang w:val="es-ES_tradnl" w:eastAsia="es-ES"/>
        </w:rPr>
        <w:t xml:space="preserve"> “EL PATROCINADOR”,</w:t>
      </w:r>
      <w:r w:rsidRPr="000945B2">
        <w:rPr>
          <w:rFonts w:ascii="Montserrat" w:eastAsia="Tw Cen MT Condensed Extra Bold" w:hAnsi="Montserrat" w:cs="Arial"/>
          <w:lang w:val="es-ES_tradnl" w:eastAsia="es-ES"/>
        </w:rPr>
        <w:t xml:space="preserve"> que en caso de ocurrir omisiones, errores o ambigüedades en los datos clínicos transmitidos,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enviará a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un reporte de los datos que ameriten reevaluación o corrección.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atenderá y dará respuesta a este reporte en los tiempos estipulados por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w:t>
      </w:r>
    </w:p>
    <w:p w14:paraId="3C722CCB" w14:textId="77777777" w:rsidR="006651B2" w:rsidRDefault="006651B2" w:rsidP="000945B2">
      <w:pPr>
        <w:spacing w:after="0" w:line="240" w:lineRule="auto"/>
        <w:jc w:val="both"/>
        <w:rPr>
          <w:ins w:id="368" w:author="Rosa Noemi Mendez Juárez" w:date="2021-12-15T10:35:00Z"/>
          <w:rFonts w:ascii="Montserrat" w:eastAsia="Tw Cen MT Condensed Extra Bold" w:hAnsi="Montserrat" w:cs="Arial"/>
          <w:lang w:val="es-ES_tradnl" w:eastAsia="es-ES"/>
        </w:rPr>
      </w:pPr>
    </w:p>
    <w:p w14:paraId="6BE0D400" w14:textId="77777777" w:rsidR="00B96662" w:rsidRPr="000945B2" w:rsidRDefault="00B96662" w:rsidP="000945B2">
      <w:pPr>
        <w:spacing w:after="0" w:line="240" w:lineRule="auto"/>
        <w:jc w:val="both"/>
        <w:rPr>
          <w:rFonts w:ascii="Montserrat" w:eastAsia="Tw Cen MT Condensed Extra Bold" w:hAnsi="Montserrat" w:cs="Arial"/>
          <w:lang w:val="es-ES_tradnl" w:eastAsia="es-ES"/>
        </w:rPr>
      </w:pPr>
    </w:p>
    <w:p w14:paraId="032D312E" w14:textId="3713C847" w:rsidR="006651B2" w:rsidRPr="00506B77" w:rsidRDefault="006651B2" w:rsidP="000945B2">
      <w:pPr>
        <w:spacing w:after="0" w:line="240" w:lineRule="auto"/>
        <w:jc w:val="both"/>
        <w:rPr>
          <w:rFonts w:ascii="Montserrat" w:eastAsia="Tw Cen MT Condensed Extra Bold" w:hAnsi="Montserrat" w:cs="Arial"/>
          <w:lang w:val="es-ES_tradnl" w:eastAsia="es-ES"/>
        </w:rPr>
      </w:pPr>
      <w:r w:rsidRPr="00506B77">
        <w:rPr>
          <w:rFonts w:ascii="Montserrat" w:eastAsia="Tw Cen MT Condensed Extra Bold" w:hAnsi="Montserrat" w:cs="Arial"/>
          <w:b/>
          <w:lang w:val="es-ES_tradnl" w:eastAsia="es-ES"/>
        </w:rPr>
        <w:t xml:space="preserve">VIGÉSIMA </w:t>
      </w:r>
      <w:del w:id="369" w:author="Rosa Noemi Mendez Juárez" w:date="2021-11-30T17:41:00Z">
        <w:r w:rsidR="0067175F" w:rsidRPr="00506B77" w:rsidDel="00D167EC">
          <w:rPr>
            <w:rFonts w:ascii="Montserrat" w:eastAsia="Tw Cen MT Condensed Extra Bold" w:hAnsi="Montserrat" w:cs="Arial"/>
            <w:b/>
            <w:lang w:val="es-ES_tradnl" w:eastAsia="es-ES"/>
          </w:rPr>
          <w:delText>CUARTA</w:delText>
        </w:r>
      </w:del>
      <w:ins w:id="370" w:author="Rosa Noemi Mendez Juárez" w:date="2021-11-30T17:41:00Z">
        <w:r w:rsidR="00D167EC">
          <w:rPr>
            <w:rFonts w:ascii="Montserrat" w:eastAsia="Tw Cen MT Condensed Extra Bold" w:hAnsi="Montserrat" w:cs="Arial"/>
            <w:b/>
            <w:lang w:val="es-ES_tradnl" w:eastAsia="es-ES"/>
          </w:rPr>
          <w:t>QUINTA</w:t>
        </w:r>
      </w:ins>
      <w:r w:rsidRPr="00506B77">
        <w:rPr>
          <w:rFonts w:ascii="Montserrat" w:eastAsia="Tw Cen MT Condensed Extra Bold" w:hAnsi="Montserrat" w:cs="Arial"/>
          <w:b/>
          <w:lang w:val="es-ES_tradnl" w:eastAsia="es-ES"/>
        </w:rPr>
        <w:t>. REPORTE DE EVENTOS ADVERSOS: “EL</w:t>
      </w:r>
      <w:r w:rsidRPr="00506B77">
        <w:rPr>
          <w:rFonts w:ascii="Montserrat" w:eastAsia="Tw Cen MT Condensed Extra Bold" w:hAnsi="Montserrat" w:cs="Arial"/>
          <w:lang w:val="es-ES_tradnl" w:eastAsia="es-ES"/>
        </w:rPr>
        <w:t xml:space="preserve"> </w:t>
      </w:r>
      <w:r w:rsidRPr="00506B77">
        <w:rPr>
          <w:rFonts w:ascii="Montserrat" w:eastAsia="Tw Cen MT Condensed Extra Bold" w:hAnsi="Montserrat" w:cs="Arial"/>
          <w:b/>
          <w:lang w:val="es-ES_tradnl" w:eastAsia="es-ES"/>
        </w:rPr>
        <w:t>INSTITUTO”</w:t>
      </w:r>
      <w:r w:rsidRPr="00506B77">
        <w:rPr>
          <w:rFonts w:ascii="Montserrat" w:eastAsia="Tw Cen MT Condensed Extra Bold" w:hAnsi="Montserrat" w:cs="Arial"/>
          <w:lang w:val="es-ES_tradnl" w:eastAsia="es-ES"/>
        </w:rPr>
        <w:t xml:space="preserve"> y </w:t>
      </w:r>
      <w:r w:rsidR="00CE5D96" w:rsidRPr="00404D29">
        <w:rPr>
          <w:rFonts w:ascii="Montserrat" w:eastAsia="Tw Cen MT Condensed Extra Bold" w:hAnsi="Montserrat" w:cs="Arial"/>
          <w:b/>
          <w:lang w:val="es-ES_tradnl" w:eastAsia="es-ES"/>
        </w:rPr>
        <w:t>“L</w:t>
      </w:r>
      <w:r w:rsidR="00CE5D96" w:rsidRPr="00506B77">
        <w:rPr>
          <w:rFonts w:ascii="Montserrat" w:eastAsia="Tw Cen MT Condensed Extra Bold" w:hAnsi="Montserrat" w:cs="Arial"/>
          <w:b/>
          <w:lang w:val="es-ES_tradnl" w:eastAsia="es-ES"/>
        </w:rPr>
        <w:t>A</w:t>
      </w:r>
      <w:r w:rsidR="00CE5D96" w:rsidRPr="00506B77">
        <w:rPr>
          <w:rFonts w:ascii="Montserrat" w:eastAsia="Tw Cen MT Condensed Extra Bold" w:hAnsi="Montserrat" w:cs="Arial"/>
          <w:lang w:val="es-ES_tradnl" w:eastAsia="es-ES"/>
        </w:rPr>
        <w:t xml:space="preserve"> </w:t>
      </w:r>
      <w:r w:rsidR="00CE5D96" w:rsidRPr="00506B77">
        <w:rPr>
          <w:rFonts w:ascii="Montserrat" w:eastAsia="Tw Cen MT Condensed Extra Bold" w:hAnsi="Montserrat" w:cs="Arial"/>
          <w:b/>
          <w:lang w:val="es-ES_tradnl" w:eastAsia="es-ES"/>
        </w:rPr>
        <w:t xml:space="preserve">INVESTIGADORA” </w:t>
      </w:r>
      <w:r w:rsidRPr="00506B77">
        <w:rPr>
          <w:rFonts w:ascii="Montserrat" w:eastAsia="Tw Cen MT Condensed Extra Bold" w:hAnsi="Montserrat" w:cs="Arial"/>
          <w:lang w:val="es-ES_tradnl" w:eastAsia="es-ES"/>
        </w:rPr>
        <w:t xml:space="preserve">deberán reportar los eventos que de acuerdo a la NORMA Oficial Mexicana NOM-220-SSA1-2016, Instalación y operación de la farmacovigilancia, a las Guías de la “International Conference of Harmonization (ICH)” y a las Buenas Prácticas Clínicas, así como a </w:t>
      </w:r>
      <w:r w:rsidRPr="00506B77">
        <w:rPr>
          <w:rFonts w:ascii="Montserrat" w:eastAsia="Tw Cen MT Condensed Extra Bold" w:hAnsi="Montserrat" w:cs="Arial"/>
          <w:b/>
          <w:lang w:val="es-ES_tradnl" w:eastAsia="es-ES"/>
        </w:rPr>
        <w:t>“EL PROTOCOLO”</w:t>
      </w:r>
      <w:r w:rsidRPr="00506B77">
        <w:rPr>
          <w:rFonts w:ascii="Montserrat" w:eastAsia="Tw Cen MT Condensed Extra Bold" w:hAnsi="Montserrat" w:cs="Arial"/>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506B77">
        <w:rPr>
          <w:rFonts w:ascii="Montserrat" w:eastAsia="Tw Cen MT Condensed Extra Bold" w:hAnsi="Montserrat" w:cs="Arial"/>
          <w:b/>
          <w:lang w:val="es-ES_tradnl" w:eastAsia="es-ES"/>
        </w:rPr>
        <w:t>“EL PATROCINADOR”</w:t>
      </w:r>
      <w:r w:rsidRPr="00506B77">
        <w:rPr>
          <w:rFonts w:ascii="Montserrat" w:eastAsia="Tw Cen MT Condensed Extra Bold" w:hAnsi="Montserrat" w:cs="Arial"/>
          <w:lang w:val="es-ES_tradnl" w:eastAsia="es-ES"/>
        </w:rPr>
        <w:t>.</w:t>
      </w:r>
    </w:p>
    <w:p w14:paraId="77C4657C" w14:textId="77777777" w:rsidR="006651B2" w:rsidRPr="00506B77" w:rsidRDefault="006651B2" w:rsidP="000945B2">
      <w:pPr>
        <w:spacing w:after="0" w:line="240" w:lineRule="auto"/>
        <w:jc w:val="both"/>
        <w:rPr>
          <w:rFonts w:ascii="Montserrat" w:eastAsia="Tw Cen MT Condensed Extra Bold" w:hAnsi="Montserrat" w:cs="Arial"/>
          <w:lang w:val="es-ES_tradnl" w:eastAsia="es-ES"/>
        </w:rPr>
      </w:pPr>
    </w:p>
    <w:p w14:paraId="44763398" w14:textId="33CF6419" w:rsidR="006651B2" w:rsidRPr="00506B77" w:rsidRDefault="006651B2" w:rsidP="000945B2">
      <w:pPr>
        <w:spacing w:after="0" w:line="240" w:lineRule="auto"/>
        <w:jc w:val="both"/>
        <w:rPr>
          <w:rFonts w:ascii="Montserrat" w:eastAsia="Tw Cen MT Condensed Extra Bold" w:hAnsi="Montserrat" w:cs="Arial"/>
          <w:lang w:val="es-ES_tradnl" w:eastAsia="es-ES"/>
        </w:rPr>
      </w:pPr>
      <w:r w:rsidRPr="00506B77">
        <w:rPr>
          <w:rFonts w:ascii="Montserrat" w:eastAsia="Tw Cen MT Condensed Extra Bold" w:hAnsi="Montserrat" w:cs="Arial"/>
          <w:lang w:val="es-ES_tradnl" w:eastAsia="es-ES"/>
        </w:rPr>
        <w:t>El reporte de estos eventos adversos, deberá realizarse en un lapso no mayor de 24</w:t>
      </w:r>
      <w:r w:rsidR="00506B77">
        <w:rPr>
          <w:rFonts w:ascii="Montserrat" w:eastAsia="Tw Cen MT Condensed Extra Bold" w:hAnsi="Montserrat" w:cs="Arial"/>
          <w:lang w:val="es-ES_tradnl" w:eastAsia="es-ES"/>
        </w:rPr>
        <w:t xml:space="preserve"> </w:t>
      </w:r>
      <w:r w:rsidR="00CE7641" w:rsidRPr="00404D29">
        <w:rPr>
          <w:rFonts w:ascii="Montserrat" w:eastAsia="Times New Roman" w:hAnsi="Montserrat"/>
          <w:bCs/>
        </w:rPr>
        <w:t>(veinticuatro)</w:t>
      </w:r>
      <w:r w:rsidRPr="00506B77">
        <w:rPr>
          <w:rFonts w:ascii="Montserrat" w:eastAsia="Tw Cen MT Condensed Extra Bold" w:hAnsi="Montserrat" w:cs="Arial"/>
          <w:lang w:val="es-ES_tradnl" w:eastAsia="es-ES"/>
        </w:rPr>
        <w:t xml:space="preserve"> horas después de que </w:t>
      </w:r>
      <w:r w:rsidR="00CE5D96" w:rsidRPr="00404D29">
        <w:rPr>
          <w:rFonts w:ascii="Montserrat" w:eastAsia="Tw Cen MT Condensed Extra Bold" w:hAnsi="Montserrat" w:cs="Arial"/>
          <w:b/>
          <w:lang w:val="es-ES_tradnl" w:eastAsia="es-ES"/>
        </w:rPr>
        <w:t>“L</w:t>
      </w:r>
      <w:r w:rsidR="00CE5D96" w:rsidRPr="00506B77">
        <w:rPr>
          <w:rFonts w:ascii="Montserrat" w:eastAsia="Tw Cen MT Condensed Extra Bold" w:hAnsi="Montserrat" w:cs="Arial"/>
          <w:b/>
          <w:lang w:val="es-ES_tradnl" w:eastAsia="es-ES"/>
        </w:rPr>
        <w:t>A</w:t>
      </w:r>
      <w:r w:rsidR="00CE5D96" w:rsidRPr="00506B77">
        <w:rPr>
          <w:rFonts w:ascii="Montserrat" w:eastAsia="Tw Cen MT Condensed Extra Bold" w:hAnsi="Montserrat" w:cs="Arial"/>
          <w:lang w:val="es-ES_tradnl" w:eastAsia="es-ES"/>
        </w:rPr>
        <w:t xml:space="preserve"> </w:t>
      </w:r>
      <w:r w:rsidR="00CE5D96" w:rsidRPr="00506B77">
        <w:rPr>
          <w:rFonts w:ascii="Montserrat" w:eastAsia="Tw Cen MT Condensed Extra Bold" w:hAnsi="Montserrat" w:cs="Arial"/>
          <w:b/>
          <w:lang w:val="es-ES_tradnl" w:eastAsia="es-ES"/>
        </w:rPr>
        <w:t xml:space="preserve">INVESTIGADORA” </w:t>
      </w:r>
      <w:r w:rsidRPr="00506B77">
        <w:rPr>
          <w:rFonts w:ascii="Montserrat" w:eastAsia="Tw Cen MT Condensed Extra Bold" w:hAnsi="Montserrat" w:cs="Arial"/>
          <w:lang w:val="es-ES_tradnl" w:eastAsia="es-ES"/>
        </w:rPr>
        <w:t>haya tenido conocimiento del evento.</w:t>
      </w:r>
    </w:p>
    <w:p w14:paraId="05A62E35" w14:textId="77777777" w:rsidR="006651B2" w:rsidRPr="00506B77" w:rsidRDefault="006651B2" w:rsidP="000945B2">
      <w:pPr>
        <w:spacing w:after="0" w:line="240" w:lineRule="auto"/>
        <w:jc w:val="both"/>
        <w:rPr>
          <w:rFonts w:ascii="Montserrat" w:eastAsia="Tw Cen MT Condensed Extra Bold" w:hAnsi="Montserrat" w:cs="Arial"/>
          <w:lang w:val="es-ES_tradnl" w:eastAsia="es-ES"/>
        </w:rPr>
      </w:pPr>
    </w:p>
    <w:p w14:paraId="53474E84" w14:textId="42CA3391" w:rsidR="006651B2" w:rsidRPr="00506B77" w:rsidRDefault="006651B2" w:rsidP="000945B2">
      <w:pPr>
        <w:spacing w:after="0" w:line="240" w:lineRule="auto"/>
        <w:jc w:val="both"/>
        <w:rPr>
          <w:rFonts w:ascii="Montserrat" w:eastAsia="Tw Cen MT Condensed Extra Bold" w:hAnsi="Montserrat" w:cs="Arial"/>
          <w:lang w:val="es-ES_tradnl" w:eastAsia="es-ES"/>
        </w:rPr>
      </w:pPr>
      <w:r w:rsidRPr="00506B77">
        <w:rPr>
          <w:rFonts w:ascii="Montserrat" w:eastAsia="Tw Cen MT Condensed Extra Bold" w:hAnsi="Montserrat" w:cs="Arial"/>
          <w:b/>
          <w:lang w:val="es-ES_tradnl" w:eastAsia="es-ES"/>
        </w:rPr>
        <w:t>"EL INSTITUTO"</w:t>
      </w:r>
      <w:r w:rsidRPr="00506B77">
        <w:rPr>
          <w:rFonts w:ascii="Montserrat" w:eastAsia="Tw Cen MT Condensed Extra Bold" w:hAnsi="Montserrat" w:cs="Arial"/>
          <w:lang w:val="es-ES_tradnl" w:eastAsia="es-ES"/>
        </w:rPr>
        <w:t xml:space="preserve">, hará los esfuerzos razonables en la medida de sus posibilidades para proporcionar atención médica a </w:t>
      </w:r>
      <w:r w:rsidR="00FF51D4" w:rsidRPr="00506B77">
        <w:rPr>
          <w:rFonts w:ascii="Montserrat" w:eastAsia="Tw Cen MT Condensed Extra Bold" w:hAnsi="Montserrat" w:cs="Arial"/>
          <w:b/>
          <w:lang w:val="es-ES_tradnl" w:eastAsia="es-ES"/>
        </w:rPr>
        <w:t>“LAS</w:t>
      </w:r>
      <w:r w:rsidR="00FF51D4" w:rsidRPr="00506B77">
        <w:rPr>
          <w:rFonts w:ascii="Montserrat" w:eastAsia="Tw Cen MT Condensed Extra Bold" w:hAnsi="Montserrat" w:cs="Arial"/>
          <w:lang w:val="es-ES_tradnl" w:eastAsia="es-ES"/>
        </w:rPr>
        <w:t xml:space="preserve"> </w:t>
      </w:r>
      <w:r w:rsidR="00FF51D4" w:rsidRPr="00506B77">
        <w:rPr>
          <w:rFonts w:ascii="Montserrat" w:eastAsia="Tw Cen MT Condensed Extra Bold" w:hAnsi="Montserrat" w:cs="Arial"/>
          <w:b/>
          <w:lang w:val="es-ES_tradnl" w:eastAsia="es-ES"/>
        </w:rPr>
        <w:t xml:space="preserve">PERSONAS PARTICIPANTES” </w:t>
      </w:r>
      <w:r w:rsidRPr="00506B77">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506B77">
        <w:rPr>
          <w:rFonts w:ascii="Montserrat" w:eastAsia="Tw Cen MT Condensed Extra Bold" w:hAnsi="Montserrat" w:cs="Arial"/>
          <w:b/>
          <w:lang w:val="es-ES_tradnl" w:eastAsia="es-ES"/>
        </w:rPr>
        <w:t>"EL INSTITUTO"</w:t>
      </w:r>
      <w:r w:rsidRPr="00506B77">
        <w:rPr>
          <w:rFonts w:ascii="Montserrat" w:eastAsia="Tw Cen MT Condensed Extra Bold" w:hAnsi="Montserrat" w:cs="Arial"/>
          <w:lang w:val="es-ES_tradnl" w:eastAsia="es-ES"/>
        </w:rPr>
        <w:t xml:space="preserve"> cuenta con instalaciones para internación de </w:t>
      </w:r>
      <w:r w:rsidR="006C2718" w:rsidRPr="00506B77">
        <w:rPr>
          <w:rFonts w:ascii="Montserrat" w:eastAsia="Tw Cen MT Condensed Extra Bold" w:hAnsi="Montserrat" w:cs="Arial"/>
          <w:b/>
          <w:lang w:val="es-ES_tradnl" w:eastAsia="es-ES"/>
        </w:rPr>
        <w:t xml:space="preserve">“LAS PERSONAS PARTICIPANTES” </w:t>
      </w:r>
      <w:r w:rsidRPr="00506B77">
        <w:rPr>
          <w:rFonts w:ascii="Montserrat" w:eastAsia="Tw Cen MT Condensed Extra Bold" w:hAnsi="Montserrat" w:cs="Arial"/>
          <w:lang w:val="es-ES_tradnl" w:eastAsia="es-ES"/>
        </w:rPr>
        <w:t>del Estudio cuando así fuera necesario.</w:t>
      </w:r>
    </w:p>
    <w:p w14:paraId="719BFEAF" w14:textId="77777777" w:rsidR="006651B2" w:rsidRPr="00506B77" w:rsidRDefault="006651B2" w:rsidP="000945B2">
      <w:pPr>
        <w:spacing w:after="0" w:line="240" w:lineRule="auto"/>
        <w:jc w:val="both"/>
        <w:rPr>
          <w:rFonts w:ascii="Montserrat" w:eastAsia="Tw Cen MT Condensed Extra Bold" w:hAnsi="Montserrat" w:cs="Arial"/>
          <w:lang w:val="es-ES_tradnl" w:eastAsia="es-ES"/>
        </w:rPr>
      </w:pPr>
    </w:p>
    <w:p w14:paraId="08866C86" w14:textId="41C349F4" w:rsidR="006651B2" w:rsidRPr="00404D29" w:rsidRDefault="006651B2" w:rsidP="000945B2">
      <w:pPr>
        <w:spacing w:after="0" w:line="240" w:lineRule="auto"/>
        <w:jc w:val="both"/>
        <w:rPr>
          <w:rFonts w:ascii="Montserrat" w:eastAsia="Tw Cen MT Condensed Extra Bold" w:hAnsi="Montserrat" w:cs="Arial"/>
          <w:lang w:val="es-ES_tradnl" w:eastAsia="es-ES"/>
        </w:rPr>
      </w:pPr>
      <w:r w:rsidRPr="00506B77">
        <w:rPr>
          <w:rFonts w:ascii="Montserrat" w:eastAsia="Tw Cen MT Condensed Extra Bold" w:hAnsi="Montserrat" w:cs="Arial"/>
          <w:lang w:val="es-ES_tradnl" w:eastAsia="es-ES"/>
        </w:rPr>
        <w:t xml:space="preserve">Los gastos que se generen con motivo de la atención médica que </w:t>
      </w:r>
      <w:r w:rsidRPr="00506B77">
        <w:rPr>
          <w:rFonts w:ascii="Montserrat" w:eastAsia="Tw Cen MT Condensed Extra Bold" w:hAnsi="Montserrat" w:cs="Arial"/>
          <w:b/>
          <w:lang w:val="es-ES_tradnl" w:eastAsia="es-ES"/>
        </w:rPr>
        <w:t>“EL INSTITUTO”</w:t>
      </w:r>
      <w:r w:rsidRPr="00506B77">
        <w:rPr>
          <w:rFonts w:ascii="Montserrat" w:eastAsia="Tw Cen MT Condensed Extra Bold" w:hAnsi="Montserrat" w:cs="Arial"/>
          <w:lang w:val="es-ES_tradnl" w:eastAsia="es-ES"/>
        </w:rPr>
        <w:t xml:space="preserve"> brinde a </w:t>
      </w:r>
      <w:r w:rsidR="002C219E" w:rsidRPr="00506B77">
        <w:rPr>
          <w:rFonts w:ascii="Montserrat" w:eastAsia="Tw Cen MT Condensed Extra Bold" w:hAnsi="Montserrat" w:cs="Arial"/>
          <w:b/>
          <w:lang w:val="es-ES_tradnl" w:eastAsia="es-ES"/>
        </w:rPr>
        <w:t>“LAS</w:t>
      </w:r>
      <w:r w:rsidR="002C219E" w:rsidRPr="00506B77">
        <w:rPr>
          <w:rFonts w:ascii="Montserrat" w:eastAsia="Tw Cen MT Condensed Extra Bold" w:hAnsi="Montserrat" w:cs="Arial"/>
          <w:lang w:val="es-ES_tradnl" w:eastAsia="es-ES"/>
        </w:rPr>
        <w:t xml:space="preserve"> </w:t>
      </w:r>
      <w:r w:rsidR="002C219E" w:rsidRPr="00506B77">
        <w:rPr>
          <w:rFonts w:ascii="Montserrat" w:eastAsia="Tw Cen MT Condensed Extra Bold" w:hAnsi="Montserrat" w:cs="Arial"/>
          <w:b/>
          <w:lang w:val="es-ES_tradnl" w:eastAsia="es-ES"/>
        </w:rPr>
        <w:t xml:space="preserve">PERSONAS PARTICIPANTES” </w:t>
      </w:r>
      <w:r w:rsidRPr="00506B77">
        <w:rPr>
          <w:rFonts w:ascii="Montserrat" w:eastAsia="Tw Cen MT Condensed Extra Bold" w:hAnsi="Montserrat" w:cs="Arial"/>
          <w:lang w:val="es-ES_tradnl" w:eastAsia="es-ES"/>
        </w:rPr>
        <w:t>de</w:t>
      </w:r>
      <w:r w:rsidR="002C219E" w:rsidRPr="00506B77">
        <w:rPr>
          <w:rFonts w:ascii="Montserrat" w:eastAsia="Tw Cen MT Condensed Extra Bold" w:hAnsi="Montserrat" w:cs="Arial"/>
          <w:lang w:val="es-ES_tradnl" w:eastAsia="es-ES"/>
        </w:rPr>
        <w:t>l</w:t>
      </w:r>
      <w:r w:rsidRPr="00506B77">
        <w:rPr>
          <w:rFonts w:ascii="Montserrat" w:eastAsia="Tw Cen MT Condensed Extra Bold" w:hAnsi="Montserrat" w:cs="Arial"/>
          <w:lang w:val="es-ES_tradnl" w:eastAsia="es-ES"/>
        </w:rPr>
        <w:t xml:space="preserve"> Estudio, serán asumidos por </w:t>
      </w:r>
      <w:r w:rsidRPr="00506B77">
        <w:rPr>
          <w:rFonts w:ascii="Montserrat" w:eastAsia="Tw Cen MT Condensed Extra Bold" w:hAnsi="Montserrat" w:cs="Arial"/>
          <w:b/>
          <w:lang w:val="es-ES_tradnl" w:eastAsia="es-ES"/>
        </w:rPr>
        <w:t>“EL PATROCINADOR”,</w:t>
      </w:r>
      <w:r w:rsidRPr="00506B77">
        <w:rPr>
          <w:rFonts w:ascii="Montserrat" w:eastAsia="Tw Cen MT Condensed Extra Bold" w:hAnsi="Montserrat" w:cs="Arial"/>
          <w:lang w:val="es-ES_tradnl" w:eastAsia="es-ES"/>
        </w:rPr>
        <w:t xml:space="preserve"> quien deberá cubrirlos bajo el Nivel 7 del Catálogo de Cuotas de Recuperación que rige a </w:t>
      </w:r>
      <w:r w:rsidRPr="00506B77">
        <w:rPr>
          <w:rFonts w:ascii="Montserrat" w:eastAsia="Tw Cen MT Condensed Extra Bold" w:hAnsi="Montserrat" w:cs="Arial"/>
          <w:b/>
          <w:lang w:val="es-ES_tradnl" w:eastAsia="es-ES"/>
        </w:rPr>
        <w:t>“EL INSTITUTO”,</w:t>
      </w:r>
      <w:r w:rsidRPr="00506B77">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506B77">
        <w:rPr>
          <w:rFonts w:ascii="Montserrat" w:eastAsia="Tw Cen MT Condensed Extra Bold" w:hAnsi="Montserrat" w:cs="Arial"/>
          <w:b/>
          <w:lang w:val="es-ES_tradnl" w:eastAsia="es-ES"/>
        </w:rPr>
        <w:t>“EL INSTITUTO”.</w:t>
      </w:r>
    </w:p>
    <w:p w14:paraId="27FE085A" w14:textId="77777777" w:rsidR="006651B2" w:rsidRPr="00404D29" w:rsidRDefault="006651B2" w:rsidP="000945B2">
      <w:pPr>
        <w:spacing w:after="0" w:line="240" w:lineRule="auto"/>
        <w:jc w:val="both"/>
        <w:rPr>
          <w:rFonts w:ascii="Montserrat" w:eastAsia="Tw Cen MT Condensed Extra Bold" w:hAnsi="Montserrat" w:cs="Arial"/>
          <w:b/>
          <w:lang w:val="es-ES_tradnl" w:eastAsia="es-ES"/>
        </w:rPr>
      </w:pPr>
    </w:p>
    <w:p w14:paraId="3D4F0DD9" w14:textId="1F45D66F" w:rsidR="00375A72" w:rsidRPr="000945B2" w:rsidRDefault="00375A72" w:rsidP="000945B2">
      <w:pPr>
        <w:spacing w:after="0" w:line="240" w:lineRule="auto"/>
        <w:jc w:val="both"/>
        <w:rPr>
          <w:rFonts w:ascii="Montserrat" w:eastAsia="Tw Cen MT Condensed Extra Bold" w:hAnsi="Montserrat" w:cs="Arial"/>
          <w:lang w:val="es-ES_tradnl" w:eastAsia="es-ES"/>
        </w:rPr>
      </w:pPr>
      <w:r w:rsidRPr="00506B77">
        <w:rPr>
          <w:rFonts w:ascii="Montserrat" w:eastAsia="Tw Cen MT Condensed Extra Bold" w:hAnsi="Montserrat" w:cs="Arial"/>
          <w:lang w:val="es-ES_tradnl" w:eastAsia="es-ES"/>
        </w:rPr>
        <w:t>En el caso que por alguna causa ajena, caso fortuito o fuerza mayor, la atención médica no pueda ser brindada por</w:t>
      </w:r>
      <w:r w:rsidRPr="00506B77">
        <w:rPr>
          <w:rFonts w:ascii="Montserrat" w:eastAsia="Tw Cen MT Condensed Extra Bold" w:hAnsi="Montserrat" w:cs="Arial"/>
          <w:b/>
          <w:lang w:val="es-ES_tradnl" w:eastAsia="es-ES"/>
        </w:rPr>
        <w:t xml:space="preserve"> “EL INSTITUTO”, “EL PATROCINADOR” </w:t>
      </w:r>
      <w:r w:rsidRPr="00506B77">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506B77">
        <w:rPr>
          <w:rFonts w:ascii="Montserrat" w:eastAsia="Tw Cen MT Condensed Extra Bold" w:hAnsi="Montserrat" w:cs="Arial"/>
          <w:b/>
          <w:lang w:val="es-ES_tradnl" w:eastAsia="es-ES"/>
        </w:rPr>
        <w:t>“EL PATROCINADOR”.</w:t>
      </w:r>
    </w:p>
    <w:p w14:paraId="66A7F107" w14:textId="77777777" w:rsidR="00375A72" w:rsidRDefault="00375A72" w:rsidP="000945B2">
      <w:pPr>
        <w:spacing w:after="0" w:line="240" w:lineRule="auto"/>
        <w:jc w:val="both"/>
        <w:rPr>
          <w:ins w:id="371" w:author="Rosa Noemi Mendez Juárez" w:date="2021-12-15T10:35:00Z"/>
          <w:rFonts w:ascii="Montserrat" w:eastAsia="Tw Cen MT Condensed Extra Bold" w:hAnsi="Montserrat" w:cs="Arial"/>
          <w:b/>
          <w:lang w:val="es-ES_tradnl" w:eastAsia="es-ES"/>
        </w:rPr>
      </w:pPr>
    </w:p>
    <w:p w14:paraId="747FE7DD" w14:textId="77777777" w:rsidR="00AD0E7A" w:rsidRPr="000945B2" w:rsidRDefault="00AD0E7A" w:rsidP="000945B2">
      <w:pPr>
        <w:spacing w:after="0" w:line="240" w:lineRule="auto"/>
        <w:jc w:val="both"/>
        <w:rPr>
          <w:rFonts w:ascii="Montserrat" w:eastAsia="Tw Cen MT Condensed Extra Bold" w:hAnsi="Montserrat" w:cs="Arial"/>
          <w:b/>
          <w:lang w:val="es-ES_tradnl" w:eastAsia="es-ES"/>
        </w:rPr>
      </w:pPr>
    </w:p>
    <w:p w14:paraId="57933CF6" w14:textId="63FF00F2"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VIGÉSIMA </w:t>
      </w:r>
      <w:del w:id="372" w:author="Rosa Noemi Mendez Juárez" w:date="2021-11-30T17:41:00Z">
        <w:r w:rsidR="0067175F" w:rsidRPr="000945B2" w:rsidDel="00D167EC">
          <w:rPr>
            <w:rFonts w:ascii="Montserrat" w:eastAsia="Tw Cen MT Condensed Extra Bold" w:hAnsi="Montserrat" w:cs="Arial"/>
            <w:b/>
            <w:lang w:val="es-ES_tradnl" w:eastAsia="es-ES"/>
          </w:rPr>
          <w:delText>QUINTA</w:delText>
        </w:r>
      </w:del>
      <w:ins w:id="373" w:author="Rosa Noemi Mendez Juárez" w:date="2021-11-30T17:41:00Z">
        <w:r w:rsidR="00D167EC">
          <w:rPr>
            <w:rFonts w:ascii="Montserrat" w:eastAsia="Tw Cen MT Condensed Extra Bold" w:hAnsi="Montserrat" w:cs="Arial"/>
            <w:b/>
            <w:lang w:val="es-ES_tradnl" w:eastAsia="es-ES"/>
          </w:rPr>
          <w:t>SEXTA</w:t>
        </w:r>
      </w:ins>
      <w:r w:rsidRPr="000945B2">
        <w:rPr>
          <w:rFonts w:ascii="Montserrat" w:eastAsia="Tw Cen MT Condensed Extra Bold" w:hAnsi="Montserrat" w:cs="Arial"/>
          <w:b/>
          <w:lang w:val="es-ES_tradnl" w:eastAsia="es-ES"/>
        </w:rPr>
        <w:t xml:space="preserve">. RESPONSABILIDAD LABORAL: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conviene con</w:t>
      </w:r>
      <w:r w:rsidRPr="000945B2">
        <w:rPr>
          <w:rFonts w:ascii="Montserrat" w:eastAsia="Tw Cen MT Condensed Extra Bold" w:hAnsi="Montserrat" w:cs="Arial"/>
          <w:b/>
          <w:lang w:val="es-ES_tradnl" w:eastAsia="es-ES"/>
        </w:rPr>
        <w:t xml:space="preserve"> “EL PATROCINADOR” </w:t>
      </w:r>
      <w:r w:rsidRPr="000945B2">
        <w:rPr>
          <w:rFonts w:ascii="Montserrat" w:eastAsia="Tw Cen MT Condensed Extra Bold" w:hAnsi="Montserrat" w:cs="Arial"/>
          <w:lang w:val="es-ES_tradnl" w:eastAsia="es-ES"/>
        </w:rPr>
        <w:t>que</w:t>
      </w:r>
      <w:r w:rsidRPr="000945B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queda expresamente entendido, reconocido y convenido que cada una de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de este Convenio, son y serán los patrones de sus empleados que participen en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xml:space="preserve"> y por lo tanto, cada una de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46968228" w14:textId="77777777" w:rsidR="006651B2" w:rsidRDefault="006651B2" w:rsidP="000945B2">
      <w:pPr>
        <w:spacing w:after="0" w:line="240" w:lineRule="auto"/>
        <w:jc w:val="both"/>
        <w:rPr>
          <w:ins w:id="374" w:author="Rosa Noemi Mendez Juárez" w:date="2021-12-15T10:35:00Z"/>
          <w:rFonts w:ascii="Montserrat" w:eastAsia="Tw Cen MT Condensed Extra Bold" w:hAnsi="Montserrat" w:cs="Arial"/>
          <w:b/>
          <w:lang w:val="es-ES_tradnl" w:eastAsia="es-ES"/>
        </w:rPr>
      </w:pPr>
    </w:p>
    <w:p w14:paraId="380BF9BF" w14:textId="77777777" w:rsidR="00B96662" w:rsidRPr="000945B2" w:rsidRDefault="00B96662" w:rsidP="000945B2">
      <w:pPr>
        <w:spacing w:after="0" w:line="240" w:lineRule="auto"/>
        <w:jc w:val="both"/>
        <w:rPr>
          <w:rFonts w:ascii="Montserrat" w:eastAsia="Tw Cen MT Condensed Extra Bold" w:hAnsi="Montserrat" w:cs="Arial"/>
          <w:b/>
          <w:lang w:val="es-ES_tradnl" w:eastAsia="es-ES"/>
        </w:rPr>
      </w:pPr>
    </w:p>
    <w:p w14:paraId="170C1BBD" w14:textId="4AF77B36" w:rsidR="006651B2" w:rsidRPr="00FD79B6" w:rsidRDefault="006651B2" w:rsidP="000945B2">
      <w:pPr>
        <w:spacing w:after="0" w:line="240" w:lineRule="auto"/>
        <w:jc w:val="both"/>
        <w:rPr>
          <w:rFonts w:ascii="Montserrat" w:eastAsia="Tw Cen MT Condensed Extra Bold" w:hAnsi="Montserrat" w:cs="Arial"/>
          <w:lang w:val="es-ES_tradnl" w:eastAsia="es-ES"/>
        </w:rPr>
      </w:pPr>
      <w:r w:rsidRPr="00FD79B6">
        <w:rPr>
          <w:rFonts w:ascii="Montserrat" w:eastAsia="Tw Cen MT Condensed Extra Bold" w:hAnsi="Montserrat" w:cs="Arial"/>
          <w:b/>
          <w:lang w:val="es-ES_tradnl" w:eastAsia="es-ES"/>
        </w:rPr>
        <w:t xml:space="preserve">VIGÉSIMA </w:t>
      </w:r>
      <w:del w:id="375" w:author="Rosa Noemi Mendez Juárez" w:date="2021-11-30T17:41:00Z">
        <w:r w:rsidR="0067175F" w:rsidRPr="00FD79B6" w:rsidDel="00D167EC">
          <w:rPr>
            <w:rFonts w:ascii="Montserrat" w:eastAsia="Tw Cen MT Condensed Extra Bold" w:hAnsi="Montserrat" w:cs="Arial"/>
            <w:b/>
            <w:lang w:val="es-ES_tradnl" w:eastAsia="es-ES"/>
          </w:rPr>
          <w:delText>SEXTA</w:delText>
        </w:r>
      </w:del>
      <w:ins w:id="376" w:author="Rosa Noemi Mendez Juárez" w:date="2021-11-30T17:41:00Z">
        <w:r w:rsidR="00D167EC">
          <w:rPr>
            <w:rFonts w:ascii="Montserrat" w:eastAsia="Tw Cen MT Condensed Extra Bold" w:hAnsi="Montserrat" w:cs="Arial"/>
            <w:b/>
            <w:lang w:val="es-ES_tradnl" w:eastAsia="es-ES"/>
          </w:rPr>
          <w:t>SÉPTIMA</w:t>
        </w:r>
      </w:ins>
      <w:r w:rsidRPr="00FD79B6">
        <w:rPr>
          <w:rFonts w:ascii="Montserrat" w:eastAsia="Tw Cen MT Condensed Extra Bold" w:hAnsi="Montserrat" w:cs="Arial"/>
          <w:b/>
          <w:lang w:val="es-ES_tradnl" w:eastAsia="es-ES"/>
        </w:rPr>
        <w:t>. INDEMNIZACIÓN POR DEMANDAS INTERPUESTAS A CAUSA DE DAÑOS OCASIONADOS POR EL MEDICAMENTO Y/O LOS PROCEDIMIENTOS PROPIOS DE “EL PROTOCOLO”: “EL PATROCINADOR”</w:t>
      </w:r>
      <w:r w:rsidRPr="00FD79B6">
        <w:rPr>
          <w:rFonts w:ascii="Montserrat" w:eastAsia="Tw Cen MT Condensed Extra Bold" w:hAnsi="Montserrat" w:cs="Arial"/>
          <w:lang w:val="es-ES_tradnl" w:eastAsia="es-ES"/>
        </w:rPr>
        <w:t xml:space="preserve"> se obliga a liberar de toda obligación y responsabilidad a</w:t>
      </w:r>
      <w:r w:rsidRPr="00FD79B6">
        <w:rPr>
          <w:rFonts w:ascii="Montserrat" w:eastAsia="Tw Cen MT Condensed Extra Bold" w:hAnsi="Montserrat" w:cs="Arial"/>
          <w:b/>
          <w:lang w:val="es-ES_tradnl" w:eastAsia="es-ES"/>
        </w:rPr>
        <w:t xml:space="preserve"> “EL INSTITUTO” </w:t>
      </w:r>
      <w:r w:rsidRPr="00FD79B6">
        <w:rPr>
          <w:rFonts w:ascii="Montserrat" w:eastAsia="Tw Cen MT Condensed Extra Bold" w:hAnsi="Montserrat" w:cs="Arial"/>
          <w:lang w:val="es-ES_tradnl" w:eastAsia="es-ES"/>
        </w:rPr>
        <w:t xml:space="preserve">y a </w:t>
      </w:r>
      <w:r w:rsidR="00CE5D96" w:rsidRPr="00FD79B6">
        <w:rPr>
          <w:rFonts w:ascii="Montserrat" w:eastAsia="Tw Cen MT Condensed Extra Bold" w:hAnsi="Montserrat" w:cs="Arial"/>
          <w:b/>
          <w:lang w:val="es-ES_tradnl" w:eastAsia="es-ES"/>
        </w:rPr>
        <w:t>“LA</w:t>
      </w:r>
      <w:r w:rsidR="00CE5D96" w:rsidRPr="00FD79B6">
        <w:rPr>
          <w:rFonts w:ascii="Montserrat" w:eastAsia="Tw Cen MT Condensed Extra Bold" w:hAnsi="Montserrat" w:cs="Arial"/>
          <w:lang w:val="es-ES_tradnl" w:eastAsia="es-ES"/>
        </w:rPr>
        <w:t xml:space="preserve"> </w:t>
      </w:r>
      <w:r w:rsidR="00CE5D96" w:rsidRPr="00FD79B6">
        <w:rPr>
          <w:rFonts w:ascii="Montserrat" w:eastAsia="Tw Cen MT Condensed Extra Bold" w:hAnsi="Montserrat" w:cs="Arial"/>
          <w:b/>
          <w:lang w:val="es-ES_tradnl" w:eastAsia="es-ES"/>
        </w:rPr>
        <w:t xml:space="preserve">INVESTIGADORA” </w:t>
      </w:r>
      <w:r w:rsidRPr="00FD79B6">
        <w:rPr>
          <w:rFonts w:ascii="Montserrat" w:eastAsia="Tw Cen MT Condensed Extra Bold" w:hAnsi="Montserrat" w:cs="Arial"/>
          <w:lang w:val="es-ES_tradnl" w:eastAsia="es-ES"/>
        </w:rPr>
        <w:t xml:space="preserve">de cualquier acción y/o demanda y/o denuncia que pudiera interponer en su contra cualquiera de </w:t>
      </w:r>
      <w:r w:rsidR="006C2718" w:rsidRPr="00FD79B6">
        <w:rPr>
          <w:rFonts w:ascii="Montserrat" w:eastAsia="Tw Cen MT Condensed Extra Bold" w:hAnsi="Montserrat" w:cs="Arial"/>
          <w:b/>
          <w:lang w:val="es-ES_tradnl" w:eastAsia="es-ES"/>
        </w:rPr>
        <w:t xml:space="preserve">“LAS PERSONAS PARTICIPANTES” </w:t>
      </w:r>
      <w:r w:rsidRPr="00FD79B6">
        <w:rPr>
          <w:rFonts w:ascii="Montserrat" w:eastAsia="Tw Cen MT Condensed Extra Bold" w:hAnsi="Montserrat" w:cs="Arial"/>
          <w:lang w:val="es-ES_tradnl" w:eastAsia="es-ES"/>
        </w:rPr>
        <w:t>en</w:t>
      </w:r>
      <w:r w:rsidRPr="00FD79B6">
        <w:rPr>
          <w:rFonts w:ascii="Montserrat" w:eastAsia="Tw Cen MT Condensed Extra Bold" w:hAnsi="Montserrat" w:cs="Arial"/>
          <w:b/>
          <w:lang w:val="es-ES_tradnl" w:eastAsia="es-ES"/>
        </w:rPr>
        <w:t xml:space="preserve"> “EL PROTOCOLO”,</w:t>
      </w:r>
      <w:r w:rsidRPr="00FD79B6">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FD79B6">
        <w:rPr>
          <w:rFonts w:ascii="Montserrat" w:eastAsia="Tw Cen MT Condensed Extra Bold" w:hAnsi="Montserrat" w:cs="Arial"/>
          <w:b/>
          <w:lang w:val="es-ES_tradnl" w:eastAsia="es-ES"/>
        </w:rPr>
        <w:t xml:space="preserve"> “EL PROTOCOLO</w:t>
      </w:r>
      <w:r w:rsidR="00525481" w:rsidRPr="00FD79B6">
        <w:rPr>
          <w:rFonts w:ascii="Montserrat" w:eastAsia="Tw Cen MT Condensed Extra Bold" w:hAnsi="Montserrat" w:cs="Arial"/>
          <w:b/>
          <w:lang w:val="es-ES_tradnl" w:eastAsia="es-ES"/>
        </w:rPr>
        <w:t>”</w:t>
      </w:r>
      <w:r w:rsidRPr="00FD79B6">
        <w:rPr>
          <w:rFonts w:ascii="Montserrat" w:eastAsia="Tw Cen MT Condensed Extra Bold" w:hAnsi="Montserrat" w:cs="Arial"/>
          <w:b/>
          <w:lang w:val="es-ES_tradnl" w:eastAsia="es-ES"/>
        </w:rPr>
        <w:t>.</w:t>
      </w:r>
    </w:p>
    <w:p w14:paraId="4690E805" w14:textId="77777777" w:rsidR="006651B2" w:rsidRPr="00FD79B6" w:rsidRDefault="006651B2" w:rsidP="000945B2">
      <w:pPr>
        <w:spacing w:after="0" w:line="240" w:lineRule="auto"/>
        <w:jc w:val="both"/>
        <w:rPr>
          <w:rFonts w:ascii="Montserrat" w:eastAsia="Tw Cen MT Condensed Extra Bold" w:hAnsi="Montserrat" w:cs="Arial"/>
          <w:lang w:val="es-ES_tradnl" w:eastAsia="es-ES"/>
        </w:rPr>
      </w:pPr>
    </w:p>
    <w:p w14:paraId="4021D0CC" w14:textId="77777777" w:rsidR="006651B2" w:rsidRPr="00FD79B6" w:rsidRDefault="006651B2" w:rsidP="000945B2">
      <w:pPr>
        <w:spacing w:after="0" w:line="240" w:lineRule="auto"/>
        <w:jc w:val="both"/>
        <w:rPr>
          <w:rFonts w:ascii="Montserrat" w:eastAsia="Tw Cen MT Condensed Extra Bold" w:hAnsi="Montserrat" w:cs="Arial"/>
          <w:lang w:val="es-ES_tradnl" w:eastAsia="es-ES"/>
        </w:rPr>
      </w:pPr>
      <w:r w:rsidRPr="00FD79B6">
        <w:rPr>
          <w:rFonts w:ascii="Montserrat" w:eastAsia="Tw Cen MT Condensed Extra Bold" w:hAnsi="Montserrat" w:cs="Arial"/>
          <w:b/>
          <w:lang w:val="es-ES_tradnl" w:eastAsia="es-ES"/>
        </w:rPr>
        <w:t>“EL PATROCINADOR”</w:t>
      </w:r>
      <w:r w:rsidRPr="00FD79B6">
        <w:rPr>
          <w:rFonts w:ascii="Montserrat" w:eastAsia="Tw Cen MT Condensed Extra Bold" w:hAnsi="Montserrat" w:cs="Arial"/>
          <w:lang w:val="es-ES_tradnl" w:eastAsia="es-ES"/>
        </w:rPr>
        <w:t xml:space="preserve"> también se obliga a responder si el daño fue causado como consecuencia de los procedimientos de diagnósticos ejecutados, conforme a lo indicado en el </w:t>
      </w:r>
      <w:r w:rsidRPr="00FD79B6">
        <w:rPr>
          <w:rFonts w:ascii="Montserrat" w:eastAsia="Tw Cen MT Condensed Extra Bold" w:hAnsi="Montserrat" w:cs="Arial"/>
          <w:b/>
          <w:lang w:val="es-ES_tradnl" w:eastAsia="es-ES"/>
        </w:rPr>
        <w:t xml:space="preserve">“EL PROTOCOLO DE INVESTIGACIÓN” </w:t>
      </w:r>
      <w:r w:rsidRPr="00FD79B6">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FD79B6">
        <w:rPr>
          <w:rFonts w:ascii="Montserrat" w:eastAsia="Tw Cen MT Condensed Extra Bold" w:hAnsi="Montserrat" w:cs="Arial"/>
          <w:b/>
          <w:lang w:val="es-ES_tradnl" w:eastAsia="es-ES"/>
        </w:rPr>
        <w:t>“EL PROTOCOLO”</w:t>
      </w:r>
      <w:r w:rsidRPr="00FD79B6">
        <w:rPr>
          <w:rFonts w:ascii="Montserrat" w:eastAsia="Tw Cen MT Condensed Extra Bold" w:hAnsi="Montserrat" w:cs="Arial"/>
          <w:lang w:val="es-ES_tradnl" w:eastAsia="es-ES"/>
        </w:rPr>
        <w:t>.</w:t>
      </w:r>
    </w:p>
    <w:p w14:paraId="6C53F8CD" w14:textId="77777777" w:rsidR="006651B2" w:rsidRPr="00FD79B6" w:rsidRDefault="006651B2" w:rsidP="000945B2">
      <w:pPr>
        <w:spacing w:after="0" w:line="240" w:lineRule="auto"/>
        <w:jc w:val="both"/>
        <w:rPr>
          <w:rFonts w:ascii="Montserrat" w:eastAsia="Tw Cen MT Condensed Extra Bold" w:hAnsi="Montserrat" w:cs="Arial"/>
          <w:lang w:val="es-ES_tradnl" w:eastAsia="es-ES"/>
        </w:rPr>
      </w:pPr>
    </w:p>
    <w:p w14:paraId="06876643" w14:textId="701C2D50" w:rsidR="006651B2" w:rsidRPr="00FD79B6" w:rsidRDefault="006651B2" w:rsidP="000945B2">
      <w:pPr>
        <w:spacing w:after="0" w:line="240" w:lineRule="auto"/>
        <w:jc w:val="both"/>
        <w:rPr>
          <w:rFonts w:ascii="Montserrat" w:eastAsia="Tw Cen MT Condensed Extra Bold" w:hAnsi="Montserrat" w:cs="Arial"/>
          <w:lang w:val="es-ES_tradnl" w:eastAsia="es-ES"/>
        </w:rPr>
      </w:pPr>
      <w:r w:rsidRPr="00FD79B6">
        <w:rPr>
          <w:rFonts w:ascii="Montserrat" w:eastAsia="Tw Cen MT Condensed Extra Bold" w:hAnsi="Montserrat" w:cs="Arial"/>
          <w:b/>
          <w:lang w:val="es-ES_tradnl" w:eastAsia="es-ES"/>
        </w:rPr>
        <w:t>“EL PATROCINADOR”</w:t>
      </w:r>
      <w:r w:rsidRPr="00FD79B6">
        <w:rPr>
          <w:rFonts w:ascii="Montserrat" w:eastAsia="Tw Cen MT Condensed Extra Bold" w:hAnsi="Montserrat" w:cs="Arial"/>
          <w:lang w:val="es-ES_tradnl" w:eastAsia="es-ES"/>
        </w:rPr>
        <w:t xml:space="preserve"> también responderá de aquellos daños derivados de la interrupción o suspensión anticipada del tratamiento por causas no atribuibles a </w:t>
      </w:r>
      <w:r w:rsidR="002C219E" w:rsidRPr="00FD79B6">
        <w:rPr>
          <w:rFonts w:ascii="Montserrat" w:eastAsia="Tw Cen MT Condensed Extra Bold" w:hAnsi="Montserrat" w:cs="Arial"/>
          <w:b/>
          <w:lang w:val="es-ES_tradnl" w:eastAsia="es-ES"/>
        </w:rPr>
        <w:t>“LAS</w:t>
      </w:r>
      <w:r w:rsidR="002C219E" w:rsidRPr="00FD79B6">
        <w:rPr>
          <w:rFonts w:ascii="Montserrat" w:eastAsia="Tw Cen MT Condensed Extra Bold" w:hAnsi="Montserrat" w:cs="Arial"/>
          <w:lang w:val="es-ES_tradnl" w:eastAsia="es-ES"/>
        </w:rPr>
        <w:t xml:space="preserve"> </w:t>
      </w:r>
      <w:r w:rsidR="002C219E" w:rsidRPr="00FD79B6">
        <w:rPr>
          <w:rFonts w:ascii="Montserrat" w:eastAsia="Tw Cen MT Condensed Extra Bold" w:hAnsi="Montserrat" w:cs="Arial"/>
          <w:b/>
          <w:lang w:val="es-ES_tradnl" w:eastAsia="es-ES"/>
        </w:rPr>
        <w:t>PERSONAS PARTICIPANTES”.</w:t>
      </w:r>
    </w:p>
    <w:p w14:paraId="615840D0" w14:textId="77777777" w:rsidR="002C219E" w:rsidRPr="00FD79B6" w:rsidRDefault="002C219E" w:rsidP="000945B2">
      <w:pPr>
        <w:spacing w:after="0" w:line="240" w:lineRule="auto"/>
        <w:jc w:val="both"/>
        <w:rPr>
          <w:rFonts w:ascii="Montserrat" w:eastAsia="Tw Cen MT Condensed Extra Bold" w:hAnsi="Montserrat" w:cs="Arial"/>
          <w:lang w:val="es-ES_tradnl" w:eastAsia="es-ES"/>
        </w:rPr>
      </w:pPr>
    </w:p>
    <w:p w14:paraId="136AD6E8" w14:textId="251B55B7" w:rsidR="006651B2" w:rsidRPr="00FD79B6" w:rsidRDefault="006651B2" w:rsidP="000945B2">
      <w:pPr>
        <w:spacing w:after="0" w:line="240" w:lineRule="auto"/>
        <w:jc w:val="both"/>
        <w:rPr>
          <w:rFonts w:ascii="Montserrat" w:eastAsia="Tw Cen MT Condensed Extra Bold" w:hAnsi="Montserrat" w:cs="Arial"/>
          <w:lang w:val="es-ES_tradnl" w:eastAsia="es-ES"/>
        </w:rPr>
      </w:pPr>
      <w:r w:rsidRPr="00FD79B6">
        <w:rPr>
          <w:rFonts w:ascii="Montserrat" w:eastAsia="Tw Cen MT Condensed Extra Bold" w:hAnsi="Montserrat" w:cs="Arial"/>
          <w:lang w:val="es-ES_tradnl" w:eastAsia="es-ES"/>
        </w:rPr>
        <w:t xml:space="preserve">En tal virtud, </w:t>
      </w:r>
      <w:r w:rsidRPr="00FD79B6">
        <w:rPr>
          <w:rFonts w:ascii="Montserrat" w:eastAsia="Tw Cen MT Condensed Extra Bold" w:hAnsi="Montserrat" w:cs="Arial"/>
          <w:b/>
          <w:lang w:val="es-ES_tradnl" w:eastAsia="es-ES"/>
        </w:rPr>
        <w:t>“EL PATROCINADOR”</w:t>
      </w:r>
      <w:r w:rsidRPr="00FD79B6">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00333054" w:rsidRPr="00FD79B6">
        <w:rPr>
          <w:rFonts w:ascii="Montserrat" w:eastAsia="Tw Cen MT Condensed Extra Bold" w:hAnsi="Montserrat" w:cs="Arial"/>
          <w:b/>
          <w:lang w:val="es-ES_tradnl" w:eastAsia="es-ES"/>
        </w:rPr>
        <w:t xml:space="preserve">“LAS PERSONAS PARTICIPANTES” </w:t>
      </w:r>
      <w:r w:rsidRPr="00FD79B6">
        <w:rPr>
          <w:rFonts w:ascii="Montserrat" w:eastAsia="Tw Cen MT Condensed Extra Bold" w:hAnsi="Montserrat" w:cs="Arial"/>
          <w:lang w:val="es-ES_tradnl" w:eastAsia="es-ES"/>
        </w:rPr>
        <w:t xml:space="preserve">en </w:t>
      </w:r>
      <w:r w:rsidRPr="00FD79B6">
        <w:rPr>
          <w:rFonts w:ascii="Montserrat" w:eastAsia="Tw Cen MT Condensed Extra Bold" w:hAnsi="Montserrat" w:cs="Arial"/>
          <w:b/>
          <w:lang w:val="es-ES_tradnl" w:eastAsia="es-ES"/>
        </w:rPr>
        <w:t>“EL PROTOCOLO”,</w:t>
      </w:r>
      <w:r w:rsidRPr="00FD79B6">
        <w:rPr>
          <w:rFonts w:ascii="Montserrat" w:eastAsia="Tw Cen MT Condensed Extra Bold" w:hAnsi="Montserrat" w:cs="Arial"/>
          <w:lang w:val="es-ES_tradnl" w:eastAsia="es-ES"/>
        </w:rPr>
        <w:t xml:space="preserve"> que </w:t>
      </w:r>
      <w:r w:rsidRPr="00FD79B6">
        <w:rPr>
          <w:rFonts w:ascii="Montserrat" w:eastAsia="Tw Cen MT Condensed Extra Bold" w:hAnsi="Montserrat" w:cs="Arial"/>
          <w:b/>
          <w:lang w:val="es-ES_tradnl" w:eastAsia="es-ES"/>
        </w:rPr>
        <w:t>“EL INSTITUTO”</w:t>
      </w:r>
      <w:r w:rsidRPr="00FD79B6">
        <w:rPr>
          <w:rFonts w:ascii="Montserrat" w:eastAsia="Tw Cen MT Condensed Extra Bold" w:hAnsi="Montserrat" w:cs="Arial"/>
          <w:lang w:val="es-ES_tradnl" w:eastAsia="es-ES"/>
        </w:rPr>
        <w:t xml:space="preserve"> tuviera que cubrir como consecuencia de dichas acciones.</w:t>
      </w:r>
    </w:p>
    <w:p w14:paraId="04C34F76" w14:textId="77777777" w:rsidR="006651B2" w:rsidRPr="00FD79B6" w:rsidRDefault="006651B2" w:rsidP="000945B2">
      <w:pPr>
        <w:spacing w:after="0" w:line="240" w:lineRule="auto"/>
        <w:jc w:val="both"/>
        <w:rPr>
          <w:rFonts w:ascii="Montserrat" w:eastAsia="Tw Cen MT Condensed Extra Bold" w:hAnsi="Montserrat" w:cs="Arial"/>
          <w:lang w:val="es-ES_tradnl" w:eastAsia="es-ES"/>
        </w:rPr>
      </w:pPr>
    </w:p>
    <w:p w14:paraId="53CC18CA" w14:textId="24B41EEE" w:rsidR="006651B2" w:rsidRDefault="006651B2" w:rsidP="000945B2">
      <w:pPr>
        <w:spacing w:after="0" w:line="240" w:lineRule="auto"/>
        <w:jc w:val="both"/>
        <w:rPr>
          <w:rFonts w:ascii="Montserrat" w:eastAsia="Tw Cen MT Condensed Extra Bold" w:hAnsi="Montserrat" w:cs="Arial"/>
          <w:lang w:val="es-ES_tradnl" w:eastAsia="es-ES"/>
        </w:rPr>
      </w:pPr>
      <w:r w:rsidRPr="00FD79B6">
        <w:rPr>
          <w:rFonts w:ascii="Montserrat" w:eastAsia="Tw Cen MT Condensed Extra Bold" w:hAnsi="Montserrat" w:cs="Arial"/>
          <w:lang w:val="es-ES_tradnl" w:eastAsia="es-ES"/>
        </w:rPr>
        <w:t xml:space="preserve">Ni </w:t>
      </w:r>
      <w:r w:rsidRPr="00FD79B6">
        <w:rPr>
          <w:rFonts w:ascii="Montserrat" w:eastAsia="Tw Cen MT Condensed Extra Bold" w:hAnsi="Montserrat" w:cs="Arial"/>
          <w:b/>
          <w:lang w:val="es-ES_tradnl" w:eastAsia="es-ES"/>
        </w:rPr>
        <w:t xml:space="preserve">“EL PATROCINADOR”, </w:t>
      </w:r>
      <w:r w:rsidRPr="00FD79B6">
        <w:rPr>
          <w:rFonts w:ascii="Montserrat" w:eastAsia="Tw Cen MT Condensed Extra Bold" w:hAnsi="Montserrat" w:cs="Arial"/>
          <w:lang w:val="es-ES_tradnl" w:eastAsia="es-ES"/>
        </w:rPr>
        <w:t>ni</w:t>
      </w:r>
      <w:r w:rsidRPr="00FD79B6">
        <w:rPr>
          <w:rFonts w:ascii="Montserrat" w:eastAsia="Tw Cen MT Condensed Extra Bold" w:hAnsi="Montserrat" w:cs="Arial"/>
          <w:b/>
          <w:lang w:val="es-ES_tradnl" w:eastAsia="es-ES"/>
        </w:rPr>
        <w:t xml:space="preserve"> “EL INSTITUTO”</w:t>
      </w:r>
      <w:r w:rsidRPr="00FD79B6">
        <w:rPr>
          <w:rFonts w:ascii="Montserrat" w:eastAsia="Tw Cen MT Condensed Extra Bold" w:hAnsi="Montserrat" w:cs="Arial"/>
          <w:lang w:val="es-ES_tradnl" w:eastAsia="es-ES"/>
        </w:rPr>
        <w:t xml:space="preserve"> serán responsables por los daños causados a </w:t>
      </w:r>
      <w:r w:rsidR="00525481" w:rsidRPr="00FD79B6">
        <w:rPr>
          <w:rFonts w:ascii="Montserrat" w:eastAsia="Tw Cen MT Condensed Extra Bold" w:hAnsi="Montserrat" w:cs="Arial"/>
          <w:b/>
          <w:lang w:val="es-ES_tradnl" w:eastAsia="es-ES"/>
        </w:rPr>
        <w:t>“</w:t>
      </w:r>
      <w:r w:rsidR="00333054" w:rsidRPr="00FD79B6">
        <w:rPr>
          <w:rFonts w:ascii="Montserrat" w:eastAsia="Tw Cen MT Condensed Extra Bold" w:hAnsi="Montserrat" w:cs="Arial"/>
          <w:b/>
          <w:lang w:val="es-ES_tradnl" w:eastAsia="es-ES"/>
        </w:rPr>
        <w:t>LAS PERSONAS PARTICIPANTES</w:t>
      </w:r>
      <w:r w:rsidR="00525481" w:rsidRPr="00FD79B6">
        <w:rPr>
          <w:rFonts w:ascii="Montserrat" w:eastAsia="Tw Cen MT Condensed Extra Bold" w:hAnsi="Montserrat" w:cs="Arial"/>
          <w:b/>
          <w:lang w:val="es-ES_tradnl" w:eastAsia="es-ES"/>
        </w:rPr>
        <w:t>”</w:t>
      </w:r>
      <w:r w:rsidRPr="00FD79B6">
        <w:rPr>
          <w:rFonts w:ascii="Montserrat" w:eastAsia="Tw Cen MT Condensed Extra Bold" w:hAnsi="Montserrat" w:cs="Arial"/>
          <w:lang w:val="es-ES_tradnl" w:eastAsia="es-ES"/>
        </w:rPr>
        <w:t xml:space="preserve"> en forma enunciativa más no limitativa, por los siguientes supuestos:</w:t>
      </w:r>
    </w:p>
    <w:p w14:paraId="7D47D8B5" w14:textId="77777777" w:rsidR="00FA4E1F" w:rsidRPr="00FD79B6" w:rsidRDefault="00FA4E1F" w:rsidP="000945B2">
      <w:pPr>
        <w:spacing w:after="0" w:line="240" w:lineRule="auto"/>
        <w:jc w:val="both"/>
        <w:rPr>
          <w:rFonts w:ascii="Montserrat" w:eastAsia="Tw Cen MT Condensed Extra Bold" w:hAnsi="Montserrat" w:cs="Arial"/>
          <w:lang w:val="es-ES_tradnl" w:eastAsia="es-ES"/>
        </w:rPr>
      </w:pPr>
    </w:p>
    <w:p w14:paraId="57DFDCB1" w14:textId="7E7A79F6" w:rsidR="006651B2" w:rsidRPr="00FD79B6" w:rsidRDefault="006651B2" w:rsidP="000945B2">
      <w:pPr>
        <w:numPr>
          <w:ilvl w:val="0"/>
          <w:numId w:val="5"/>
        </w:numPr>
        <w:spacing w:after="0" w:line="240" w:lineRule="auto"/>
        <w:jc w:val="both"/>
        <w:rPr>
          <w:rFonts w:ascii="Montserrat" w:eastAsia="Tw Cen MT Condensed Extra Bold" w:hAnsi="Montserrat" w:cs="Arial"/>
          <w:b/>
          <w:lang w:val="es-ES_tradnl" w:eastAsia="es-ES"/>
        </w:rPr>
      </w:pPr>
      <w:r w:rsidRPr="00FD79B6">
        <w:rPr>
          <w:rFonts w:ascii="Montserrat" w:eastAsia="Tw Cen MT Condensed Extra Bold" w:hAnsi="Montserrat" w:cs="Arial"/>
          <w:lang w:val="es-ES_tradnl" w:eastAsia="es-ES"/>
        </w:rPr>
        <w:t xml:space="preserve">Por dolo, culpa, negligencia y/o mala práctica médica de </w:t>
      </w:r>
      <w:r w:rsidR="00CE5D96" w:rsidRPr="00FD79B6">
        <w:rPr>
          <w:rFonts w:ascii="Montserrat" w:eastAsia="Tw Cen MT Condensed Extra Bold" w:hAnsi="Montserrat" w:cs="Arial"/>
          <w:b/>
          <w:lang w:val="es-ES_tradnl" w:eastAsia="es-ES"/>
        </w:rPr>
        <w:t>“LA</w:t>
      </w:r>
      <w:r w:rsidR="00CE5D96" w:rsidRPr="00FD79B6">
        <w:rPr>
          <w:rFonts w:ascii="Montserrat" w:eastAsia="Tw Cen MT Condensed Extra Bold" w:hAnsi="Montserrat" w:cs="Arial"/>
          <w:lang w:val="es-ES_tradnl" w:eastAsia="es-ES"/>
        </w:rPr>
        <w:t xml:space="preserve"> </w:t>
      </w:r>
      <w:r w:rsidR="00CE5D96" w:rsidRPr="00FD79B6">
        <w:rPr>
          <w:rFonts w:ascii="Montserrat" w:eastAsia="Tw Cen MT Condensed Extra Bold" w:hAnsi="Montserrat" w:cs="Arial"/>
          <w:b/>
          <w:lang w:val="es-ES_tradnl" w:eastAsia="es-ES"/>
        </w:rPr>
        <w:t>INVESTIGADORA”</w:t>
      </w:r>
      <w:r w:rsidRPr="00FD79B6">
        <w:rPr>
          <w:rFonts w:ascii="Montserrat" w:eastAsia="Tw Cen MT Condensed Extra Bold" w:hAnsi="Montserrat" w:cs="Arial"/>
          <w:lang w:val="es-ES_tradnl" w:eastAsia="es-ES"/>
        </w:rPr>
        <w:t xml:space="preserve"> con </w:t>
      </w:r>
      <w:r w:rsidR="00B22FFD" w:rsidRPr="00FD79B6">
        <w:rPr>
          <w:rFonts w:ascii="Montserrat" w:hAnsi="Montserrat" w:cs="Arial"/>
          <w:b/>
          <w:spacing w:val="23"/>
        </w:rPr>
        <w:t>“</w:t>
      </w:r>
      <w:r w:rsidR="00333054" w:rsidRPr="00FD79B6">
        <w:rPr>
          <w:rFonts w:ascii="Montserrat" w:eastAsia="Tw Cen MT Condensed Extra Bold" w:hAnsi="Montserrat" w:cs="Arial"/>
          <w:b/>
          <w:lang w:val="es-ES_tradnl" w:eastAsia="es-ES"/>
        </w:rPr>
        <w:t>LAS PERSONAS PARTICIPANTES</w:t>
      </w:r>
      <w:r w:rsidR="00B22FFD" w:rsidRPr="00FD79B6">
        <w:rPr>
          <w:rFonts w:ascii="Montserrat" w:hAnsi="Montserrat" w:cs="Arial"/>
          <w:b/>
          <w:bCs/>
        </w:rPr>
        <w:t>”</w:t>
      </w:r>
      <w:r w:rsidR="00B22FFD" w:rsidRPr="00FD79B6">
        <w:rPr>
          <w:rFonts w:ascii="Montserrat" w:hAnsi="Montserrat" w:cs="Arial"/>
          <w:spacing w:val="22"/>
        </w:rPr>
        <w:t xml:space="preserve"> </w:t>
      </w:r>
      <w:r w:rsidRPr="00FD79B6">
        <w:rPr>
          <w:rFonts w:ascii="Montserrat" w:eastAsia="Tw Cen MT Condensed Extra Bold" w:hAnsi="Montserrat" w:cs="Arial"/>
          <w:lang w:val="es-ES_tradnl" w:eastAsia="es-ES"/>
        </w:rPr>
        <w:t xml:space="preserve">de </w:t>
      </w:r>
      <w:r w:rsidRPr="00FD79B6">
        <w:rPr>
          <w:rFonts w:ascii="Montserrat" w:eastAsia="Tw Cen MT Condensed Extra Bold" w:hAnsi="Montserrat" w:cs="Arial"/>
          <w:b/>
          <w:lang w:val="es-ES_tradnl" w:eastAsia="es-ES"/>
        </w:rPr>
        <w:t>“EL PROTOCOLO”</w:t>
      </w:r>
      <w:r w:rsidRPr="00FD79B6">
        <w:rPr>
          <w:rFonts w:ascii="Montserrat" w:eastAsia="Tw Cen MT Condensed Extra Bold" w:hAnsi="Montserrat" w:cs="Arial"/>
          <w:lang w:val="es-ES_tradnl" w:eastAsia="es-ES"/>
        </w:rPr>
        <w:t>.</w:t>
      </w:r>
    </w:p>
    <w:p w14:paraId="42224DF0" w14:textId="3BA5D7E4" w:rsidR="006651B2" w:rsidRPr="00FD79B6" w:rsidRDefault="006651B2" w:rsidP="000945B2">
      <w:pPr>
        <w:numPr>
          <w:ilvl w:val="0"/>
          <w:numId w:val="5"/>
        </w:numPr>
        <w:spacing w:after="0" w:line="240" w:lineRule="auto"/>
        <w:jc w:val="both"/>
        <w:rPr>
          <w:rFonts w:ascii="Montserrat" w:eastAsia="Tw Cen MT Condensed Extra Bold" w:hAnsi="Montserrat" w:cs="Arial"/>
          <w:b/>
          <w:lang w:val="es-ES_tradnl" w:eastAsia="es-ES"/>
        </w:rPr>
      </w:pPr>
      <w:r w:rsidRPr="00FD79B6">
        <w:rPr>
          <w:rFonts w:ascii="Montserrat" w:eastAsia="Tw Cen MT Condensed Extra Bold" w:hAnsi="Montserrat" w:cs="Arial"/>
          <w:lang w:val="es-ES_tradnl" w:eastAsia="es-ES"/>
        </w:rPr>
        <w:t xml:space="preserve">Por el uso indebido del fármaco en la investigación por parte de </w:t>
      </w:r>
      <w:r w:rsidR="00CE5D96" w:rsidRPr="00FD79B6">
        <w:rPr>
          <w:rFonts w:ascii="Montserrat" w:eastAsia="Tw Cen MT Condensed Extra Bold" w:hAnsi="Montserrat" w:cs="Arial"/>
          <w:b/>
          <w:lang w:val="es-ES_tradnl" w:eastAsia="es-ES"/>
        </w:rPr>
        <w:t>“LA</w:t>
      </w:r>
      <w:r w:rsidR="00CE5D96" w:rsidRPr="00FD79B6">
        <w:rPr>
          <w:rFonts w:ascii="Montserrat" w:eastAsia="Tw Cen MT Condensed Extra Bold" w:hAnsi="Montserrat" w:cs="Arial"/>
          <w:lang w:val="es-ES_tradnl" w:eastAsia="es-ES"/>
        </w:rPr>
        <w:t xml:space="preserve"> </w:t>
      </w:r>
      <w:r w:rsidR="00CE5D96" w:rsidRPr="00FD79B6">
        <w:rPr>
          <w:rFonts w:ascii="Montserrat" w:eastAsia="Tw Cen MT Condensed Extra Bold" w:hAnsi="Montserrat" w:cs="Arial"/>
          <w:b/>
          <w:lang w:val="es-ES_tradnl" w:eastAsia="es-ES"/>
        </w:rPr>
        <w:t>INVESTIGADORA”</w:t>
      </w:r>
      <w:r w:rsidRPr="00FD79B6">
        <w:rPr>
          <w:rFonts w:ascii="Montserrat" w:eastAsia="Tw Cen MT Condensed Extra Bold" w:hAnsi="Montserrat" w:cs="Arial"/>
          <w:lang w:val="es-ES_tradnl" w:eastAsia="es-ES"/>
        </w:rPr>
        <w:t>.</w:t>
      </w:r>
    </w:p>
    <w:p w14:paraId="3914CFA6" w14:textId="21F7C97D" w:rsidR="006651B2" w:rsidRPr="00FD79B6" w:rsidRDefault="006651B2" w:rsidP="000945B2">
      <w:pPr>
        <w:numPr>
          <w:ilvl w:val="0"/>
          <w:numId w:val="5"/>
        </w:numPr>
        <w:spacing w:after="0" w:line="240" w:lineRule="auto"/>
        <w:jc w:val="both"/>
        <w:rPr>
          <w:rFonts w:ascii="Montserrat" w:eastAsia="Tw Cen MT Condensed Extra Bold" w:hAnsi="Montserrat" w:cs="Arial"/>
          <w:lang w:val="es-ES_tradnl" w:eastAsia="es-ES"/>
        </w:rPr>
      </w:pPr>
      <w:r w:rsidRPr="00FD79B6">
        <w:rPr>
          <w:rFonts w:ascii="Montserrat" w:eastAsia="Tw Cen MT Condensed Extra Bold" w:hAnsi="Montserrat" w:cs="Arial"/>
          <w:lang w:val="es-ES_tradnl" w:eastAsia="es-ES"/>
        </w:rPr>
        <w:t xml:space="preserve">Por utilización de medidas diagnósticas y/o terapéuticas no requeridas expresamente en </w:t>
      </w:r>
      <w:r w:rsidR="00B22FFD" w:rsidRPr="00FD79B6">
        <w:rPr>
          <w:rFonts w:ascii="Montserrat" w:hAnsi="Montserrat" w:cs="Arial"/>
          <w:b/>
        </w:rPr>
        <w:t>“</w:t>
      </w:r>
      <w:r w:rsidR="00B22FFD" w:rsidRPr="00FD79B6">
        <w:rPr>
          <w:rFonts w:ascii="Montserrat" w:hAnsi="Montserrat" w:cs="Arial"/>
          <w:b/>
          <w:bCs/>
        </w:rPr>
        <w:t xml:space="preserve">EL PROTOCOLO” </w:t>
      </w:r>
      <w:r w:rsidRPr="00FD79B6">
        <w:rPr>
          <w:rFonts w:ascii="Montserrat" w:eastAsia="Tw Cen MT Condensed Extra Bold" w:hAnsi="Montserrat" w:cs="Arial"/>
          <w:lang w:val="es-ES_tradnl" w:eastAsia="es-ES"/>
        </w:rPr>
        <w:t xml:space="preserve">por parte de </w:t>
      </w:r>
      <w:r w:rsidR="00CE5D96" w:rsidRPr="00FD79B6">
        <w:rPr>
          <w:rFonts w:ascii="Montserrat" w:eastAsia="Tw Cen MT Condensed Extra Bold" w:hAnsi="Montserrat" w:cs="Arial"/>
          <w:b/>
          <w:lang w:val="es-ES_tradnl" w:eastAsia="es-ES"/>
        </w:rPr>
        <w:t>“LA</w:t>
      </w:r>
      <w:r w:rsidR="00CE5D96" w:rsidRPr="00FD79B6">
        <w:rPr>
          <w:rFonts w:ascii="Montserrat" w:eastAsia="Tw Cen MT Condensed Extra Bold" w:hAnsi="Montserrat" w:cs="Arial"/>
          <w:lang w:val="es-ES_tradnl" w:eastAsia="es-ES"/>
        </w:rPr>
        <w:t xml:space="preserve"> </w:t>
      </w:r>
      <w:r w:rsidR="00CE5D96" w:rsidRPr="00FD79B6">
        <w:rPr>
          <w:rFonts w:ascii="Montserrat" w:eastAsia="Tw Cen MT Condensed Extra Bold" w:hAnsi="Montserrat" w:cs="Arial"/>
          <w:b/>
          <w:lang w:val="es-ES_tradnl" w:eastAsia="es-ES"/>
        </w:rPr>
        <w:t>INVESTIGADORA”.</w:t>
      </w:r>
    </w:p>
    <w:p w14:paraId="6E6ED683" w14:textId="32E25180" w:rsidR="006651B2" w:rsidRPr="00FD79B6" w:rsidRDefault="006651B2" w:rsidP="000945B2">
      <w:pPr>
        <w:numPr>
          <w:ilvl w:val="0"/>
          <w:numId w:val="5"/>
        </w:numPr>
        <w:spacing w:after="0" w:line="240" w:lineRule="auto"/>
        <w:jc w:val="both"/>
        <w:rPr>
          <w:rFonts w:ascii="Montserrat" w:eastAsia="Tw Cen MT Condensed Extra Bold" w:hAnsi="Montserrat" w:cs="Arial"/>
          <w:lang w:val="es-ES_tradnl" w:eastAsia="es-ES"/>
        </w:rPr>
      </w:pPr>
      <w:r w:rsidRPr="00FD79B6">
        <w:rPr>
          <w:rFonts w:ascii="Montserrat" w:eastAsia="Tw Cen MT Condensed Extra Bold" w:hAnsi="Montserrat" w:cs="Arial"/>
          <w:lang w:val="es-ES_tradnl" w:eastAsia="es-ES"/>
        </w:rPr>
        <w:t xml:space="preserve">Por violación a los lineamientos de </w:t>
      </w:r>
      <w:r w:rsidRPr="00FD79B6">
        <w:rPr>
          <w:rFonts w:ascii="Montserrat" w:eastAsia="Tw Cen MT Condensed Extra Bold" w:hAnsi="Montserrat" w:cs="Arial"/>
          <w:b/>
          <w:lang w:val="es-ES_tradnl" w:eastAsia="es-ES"/>
        </w:rPr>
        <w:t>“EL PROTOCOLO DEL PROYECTO O</w:t>
      </w:r>
      <w:r w:rsidRPr="00FD79B6">
        <w:rPr>
          <w:rFonts w:ascii="Montserrat" w:eastAsia="Tw Cen MT Condensed Extra Bold" w:hAnsi="Montserrat" w:cs="Arial"/>
          <w:lang w:val="es-ES_tradnl" w:eastAsia="es-ES"/>
        </w:rPr>
        <w:t xml:space="preserve"> </w:t>
      </w:r>
      <w:r w:rsidRPr="00FD79B6">
        <w:rPr>
          <w:rFonts w:ascii="Montserrat" w:eastAsia="Tw Cen MT Condensed Extra Bold" w:hAnsi="Montserrat" w:cs="Arial"/>
          <w:b/>
          <w:lang w:val="es-ES_tradnl" w:eastAsia="es-ES"/>
        </w:rPr>
        <w:t>PROTOCOLO DE INVESTIGACIÓN”</w:t>
      </w:r>
      <w:r w:rsidRPr="00FD79B6">
        <w:rPr>
          <w:rFonts w:ascii="Montserrat" w:eastAsia="Tw Cen MT Condensed Extra Bold" w:hAnsi="Montserrat" w:cs="Arial"/>
          <w:lang w:val="es-ES_tradnl" w:eastAsia="es-ES"/>
        </w:rPr>
        <w:t xml:space="preserve"> por parte de </w:t>
      </w:r>
      <w:r w:rsidR="00CE5D96" w:rsidRPr="00FD79B6">
        <w:rPr>
          <w:rFonts w:ascii="Montserrat" w:eastAsia="Tw Cen MT Condensed Extra Bold" w:hAnsi="Montserrat" w:cs="Arial"/>
          <w:b/>
          <w:lang w:val="es-ES_tradnl" w:eastAsia="es-ES"/>
        </w:rPr>
        <w:t>“LA</w:t>
      </w:r>
      <w:r w:rsidR="00CE5D96" w:rsidRPr="00FD79B6">
        <w:rPr>
          <w:rFonts w:ascii="Montserrat" w:eastAsia="Tw Cen MT Condensed Extra Bold" w:hAnsi="Montserrat" w:cs="Arial"/>
          <w:lang w:val="es-ES_tradnl" w:eastAsia="es-ES"/>
        </w:rPr>
        <w:t xml:space="preserve"> </w:t>
      </w:r>
      <w:r w:rsidR="00CE5D96" w:rsidRPr="00FD79B6">
        <w:rPr>
          <w:rFonts w:ascii="Montserrat" w:eastAsia="Tw Cen MT Condensed Extra Bold" w:hAnsi="Montserrat" w:cs="Arial"/>
          <w:b/>
          <w:lang w:val="es-ES_tradnl" w:eastAsia="es-ES"/>
        </w:rPr>
        <w:t>INVESTIGADORA”.</w:t>
      </w:r>
    </w:p>
    <w:p w14:paraId="2D285D2C" w14:textId="77777777" w:rsidR="006651B2" w:rsidRPr="00FD79B6" w:rsidRDefault="006651B2" w:rsidP="000945B2">
      <w:pPr>
        <w:spacing w:after="0" w:line="240" w:lineRule="auto"/>
        <w:jc w:val="both"/>
        <w:rPr>
          <w:rFonts w:ascii="Montserrat" w:eastAsia="Tw Cen MT Condensed Extra Bold" w:hAnsi="Montserrat" w:cs="Arial"/>
          <w:lang w:val="es-ES_tradnl" w:eastAsia="es-ES"/>
        </w:rPr>
      </w:pPr>
    </w:p>
    <w:p w14:paraId="008B24F3" w14:textId="7EE030EC"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FD79B6">
        <w:rPr>
          <w:rFonts w:ascii="Montserrat" w:eastAsia="Tw Cen MT Condensed Extra Bold" w:hAnsi="Montserrat" w:cs="Arial"/>
          <w:lang w:val="es-ES_tradnl" w:eastAsia="es-ES"/>
        </w:rPr>
        <w:t xml:space="preserve">En estos casos, </w:t>
      </w:r>
      <w:r w:rsidR="00CE5D96" w:rsidRPr="00FD79B6">
        <w:rPr>
          <w:rFonts w:ascii="Montserrat" w:eastAsia="Tw Cen MT Condensed Extra Bold" w:hAnsi="Montserrat" w:cs="Arial"/>
          <w:b/>
          <w:lang w:val="es-ES_tradnl" w:eastAsia="es-ES"/>
        </w:rPr>
        <w:t>“LA</w:t>
      </w:r>
      <w:r w:rsidR="00CE5D96" w:rsidRPr="00FD79B6">
        <w:rPr>
          <w:rFonts w:ascii="Montserrat" w:eastAsia="Tw Cen MT Condensed Extra Bold" w:hAnsi="Montserrat" w:cs="Arial"/>
          <w:lang w:val="es-ES_tradnl" w:eastAsia="es-ES"/>
        </w:rPr>
        <w:t xml:space="preserve"> </w:t>
      </w:r>
      <w:r w:rsidR="00CE5D96" w:rsidRPr="00FD79B6">
        <w:rPr>
          <w:rFonts w:ascii="Montserrat" w:eastAsia="Tw Cen MT Condensed Extra Bold" w:hAnsi="Montserrat" w:cs="Arial"/>
          <w:b/>
          <w:lang w:val="es-ES_tradnl" w:eastAsia="es-ES"/>
        </w:rPr>
        <w:t xml:space="preserve">INVESTIGADORA” </w:t>
      </w:r>
      <w:r w:rsidRPr="00FD79B6">
        <w:rPr>
          <w:rFonts w:ascii="Montserrat" w:eastAsia="Tw Cen MT Condensed Extra Bold" w:hAnsi="Montserrat" w:cs="Arial"/>
          <w:lang w:val="es-ES_tradnl" w:eastAsia="es-ES"/>
        </w:rPr>
        <w:t xml:space="preserve">será el responsable directo ante </w:t>
      </w:r>
      <w:r w:rsidRPr="00FD79B6">
        <w:rPr>
          <w:rFonts w:ascii="Montserrat" w:eastAsia="Tw Cen MT Condensed Extra Bold" w:hAnsi="Montserrat" w:cs="Arial"/>
          <w:b/>
          <w:lang w:val="es-ES_tradnl" w:eastAsia="es-ES"/>
        </w:rPr>
        <w:t>“EL INSTITUTO”,</w:t>
      </w:r>
      <w:r w:rsidRPr="00FD79B6">
        <w:rPr>
          <w:rFonts w:ascii="Montserrat" w:eastAsia="Tw Cen MT Condensed Extra Bold" w:hAnsi="Montserrat" w:cs="Arial"/>
          <w:lang w:val="es-ES_tradnl" w:eastAsia="es-ES"/>
        </w:rPr>
        <w:t xml:space="preserve"> </w:t>
      </w:r>
      <w:r w:rsidRPr="00FD79B6">
        <w:rPr>
          <w:rFonts w:ascii="Montserrat" w:eastAsia="Tw Cen MT Condensed Extra Bold" w:hAnsi="Montserrat" w:cs="Arial"/>
          <w:b/>
          <w:lang w:val="es-ES_tradnl" w:eastAsia="es-ES"/>
        </w:rPr>
        <w:t>“EL PATROCINADOR”, “</w:t>
      </w:r>
      <w:r w:rsidR="00333054" w:rsidRPr="00FD79B6">
        <w:rPr>
          <w:rFonts w:ascii="Montserrat" w:eastAsia="Tw Cen MT Condensed Extra Bold" w:hAnsi="Montserrat" w:cs="Arial"/>
          <w:b/>
          <w:lang w:val="es-ES_tradnl" w:eastAsia="es-ES"/>
        </w:rPr>
        <w:t>LAS PERSONAS PARTICIPANTES</w:t>
      </w:r>
      <w:r w:rsidRPr="00FD79B6">
        <w:rPr>
          <w:rFonts w:ascii="Montserrat" w:eastAsia="Tw Cen MT Condensed Extra Bold" w:hAnsi="Montserrat" w:cs="Arial"/>
          <w:b/>
          <w:lang w:val="es-ES_tradnl" w:eastAsia="es-ES"/>
        </w:rPr>
        <w:t>”</w:t>
      </w:r>
      <w:r w:rsidRPr="00FD79B6">
        <w:rPr>
          <w:rFonts w:ascii="Montserrat" w:eastAsia="Tw Cen MT Condensed Extra Bold" w:hAnsi="Montserrat" w:cs="Arial"/>
          <w:lang w:val="es-ES_tradnl" w:eastAsia="es-ES"/>
        </w:rPr>
        <w:t xml:space="preserve"> o cualquier </w:t>
      </w:r>
      <w:r w:rsidRPr="00FD79B6">
        <w:rPr>
          <w:rFonts w:ascii="Montserrat" w:eastAsia="Tw Cen MT Condensed Extra Bold" w:hAnsi="Montserrat" w:cs="Arial"/>
          <w:b/>
          <w:lang w:val="es-ES_tradnl" w:eastAsia="es-ES"/>
        </w:rPr>
        <w:t>TERCERO</w:t>
      </w:r>
      <w:r w:rsidRPr="00FD79B6">
        <w:rPr>
          <w:rFonts w:ascii="Montserrat" w:eastAsia="Tw Cen MT Condensed Extra Bold" w:hAnsi="Montserrat" w:cs="Arial"/>
          <w:lang w:val="es-ES_tradnl" w:eastAsia="es-ES"/>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FD79B6">
        <w:rPr>
          <w:rFonts w:ascii="Montserrat" w:eastAsia="Tw Cen MT Condensed Extra Bold" w:hAnsi="Montserrat" w:cs="Arial"/>
          <w:b/>
          <w:lang w:val="es-ES_tradnl" w:eastAsia="es-ES"/>
        </w:rPr>
        <w:t>“</w:t>
      </w:r>
      <w:r w:rsidR="00333054" w:rsidRPr="00FD79B6">
        <w:rPr>
          <w:rFonts w:ascii="Montserrat" w:eastAsia="Tw Cen MT Condensed Extra Bold" w:hAnsi="Montserrat" w:cs="Arial"/>
          <w:b/>
          <w:lang w:val="es-ES_tradnl" w:eastAsia="es-ES"/>
        </w:rPr>
        <w:t>LAS PERSONAS PARTICIPANTES</w:t>
      </w:r>
      <w:r w:rsidRPr="00FD79B6">
        <w:rPr>
          <w:rFonts w:ascii="Montserrat" w:eastAsia="Tw Cen MT Condensed Extra Bold" w:hAnsi="Montserrat" w:cs="Arial"/>
          <w:b/>
          <w:lang w:val="es-ES_tradnl" w:eastAsia="es-ES"/>
        </w:rPr>
        <w:t>”</w:t>
      </w:r>
      <w:r w:rsidRPr="00FD79B6">
        <w:rPr>
          <w:rFonts w:ascii="Montserrat" w:eastAsia="Tw Cen MT Condensed Extra Bold" w:hAnsi="Montserrat" w:cs="Arial"/>
          <w:lang w:val="es-ES_tradnl" w:eastAsia="es-ES"/>
        </w:rPr>
        <w:t xml:space="preserve"> en </w:t>
      </w:r>
      <w:r w:rsidRPr="00FD79B6">
        <w:rPr>
          <w:rFonts w:ascii="Montserrat" w:eastAsia="Tw Cen MT Condensed Extra Bold" w:hAnsi="Montserrat" w:cs="Arial"/>
          <w:b/>
          <w:lang w:val="es-ES_tradnl" w:eastAsia="es-ES"/>
        </w:rPr>
        <w:t>“EL PROTOCOLO”</w:t>
      </w:r>
      <w:r w:rsidRPr="00FD79B6">
        <w:rPr>
          <w:rFonts w:ascii="Montserrat" w:eastAsia="Tw Cen MT Condensed Extra Bold" w:hAnsi="Montserrat" w:cs="Arial"/>
          <w:lang w:val="es-ES_tradnl" w:eastAsia="es-ES"/>
        </w:rPr>
        <w:t>, que</w:t>
      </w:r>
      <w:r w:rsidRPr="00FD79B6">
        <w:rPr>
          <w:rFonts w:ascii="Montserrat" w:eastAsia="Tw Cen MT Condensed Extra Bold" w:hAnsi="Montserrat" w:cs="Arial"/>
          <w:b/>
          <w:lang w:val="es-ES_tradnl" w:eastAsia="es-ES"/>
        </w:rPr>
        <w:t xml:space="preserve"> “EL PATROCINADOR” </w:t>
      </w:r>
      <w:r w:rsidRPr="00FD79B6">
        <w:rPr>
          <w:rFonts w:ascii="Montserrat" w:eastAsia="Tw Cen MT Condensed Extra Bold" w:hAnsi="Montserrat" w:cs="Arial"/>
          <w:lang w:val="es-ES_tradnl" w:eastAsia="es-ES"/>
        </w:rPr>
        <w:t>o</w:t>
      </w:r>
      <w:r w:rsidRPr="00FD79B6">
        <w:rPr>
          <w:rFonts w:ascii="Montserrat" w:eastAsia="Tw Cen MT Condensed Extra Bold" w:hAnsi="Montserrat" w:cs="Arial"/>
          <w:b/>
          <w:lang w:val="es-ES_tradnl" w:eastAsia="es-ES"/>
        </w:rPr>
        <w:t xml:space="preserve"> “EL INSTITUTO”</w:t>
      </w:r>
      <w:r w:rsidRPr="00FD79B6">
        <w:rPr>
          <w:rFonts w:ascii="Montserrat" w:eastAsia="Tw Cen MT Condensed Extra Bold" w:hAnsi="Montserrat" w:cs="Arial"/>
          <w:lang w:val="es-ES_tradnl" w:eastAsia="es-ES"/>
        </w:rPr>
        <w:t xml:space="preserve"> tuvieren que cubrir como consecuencia de dichas acciones.</w:t>
      </w:r>
    </w:p>
    <w:p w14:paraId="75152816" w14:textId="77777777" w:rsidR="006651B2" w:rsidRDefault="006651B2" w:rsidP="000945B2">
      <w:pPr>
        <w:spacing w:after="0" w:line="240" w:lineRule="auto"/>
        <w:jc w:val="both"/>
        <w:rPr>
          <w:ins w:id="377" w:author="Rosa Noemi Mendez Juárez" w:date="2021-12-15T10:36:00Z"/>
          <w:rFonts w:ascii="Montserrat" w:eastAsia="Tw Cen MT Condensed Extra Bold" w:hAnsi="Montserrat" w:cs="Arial"/>
          <w:lang w:val="es-ES_tradnl" w:eastAsia="es-ES"/>
        </w:rPr>
      </w:pPr>
    </w:p>
    <w:p w14:paraId="3E78DF77" w14:textId="77777777" w:rsidR="00B96662" w:rsidRPr="000945B2" w:rsidRDefault="00B96662" w:rsidP="000945B2">
      <w:pPr>
        <w:spacing w:after="0" w:line="240" w:lineRule="auto"/>
        <w:jc w:val="both"/>
        <w:rPr>
          <w:rFonts w:ascii="Montserrat" w:eastAsia="Tw Cen MT Condensed Extra Bold" w:hAnsi="Montserrat" w:cs="Arial"/>
          <w:lang w:val="es-ES_tradnl" w:eastAsia="es-ES"/>
        </w:rPr>
      </w:pPr>
    </w:p>
    <w:p w14:paraId="47AFBB78" w14:textId="6FA5CA42"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b/>
          <w:lang w:val="es-ES_tradnl" w:eastAsia="es-ES"/>
        </w:rPr>
        <w:t xml:space="preserve">VIGÉSIMA </w:t>
      </w:r>
      <w:del w:id="378" w:author="Rosa Noemi Mendez Juárez" w:date="2021-11-30T17:41:00Z">
        <w:r w:rsidR="0067175F" w:rsidRPr="000945B2" w:rsidDel="00D167EC">
          <w:rPr>
            <w:rFonts w:ascii="Montserrat" w:eastAsia="Tw Cen MT Condensed Extra Bold" w:hAnsi="Montserrat" w:cs="Arial"/>
            <w:b/>
            <w:lang w:val="es-ES_tradnl" w:eastAsia="es-ES"/>
          </w:rPr>
          <w:delText>SÉPTIMA</w:delText>
        </w:r>
      </w:del>
      <w:ins w:id="379" w:author="Rosa Noemi Mendez Juárez" w:date="2021-11-30T17:41:00Z">
        <w:r w:rsidR="00D167EC">
          <w:rPr>
            <w:rFonts w:ascii="Montserrat" w:eastAsia="Tw Cen MT Condensed Extra Bold" w:hAnsi="Montserrat" w:cs="Arial"/>
            <w:b/>
            <w:lang w:val="es-ES_tradnl" w:eastAsia="es-ES"/>
          </w:rPr>
          <w:t>OCTAVA</w:t>
        </w:r>
      </w:ins>
      <w:r w:rsidRPr="000945B2">
        <w:rPr>
          <w:rFonts w:ascii="Montserrat" w:eastAsia="Tw Cen MT Condensed Extra Bold" w:hAnsi="Montserrat" w:cs="Arial"/>
          <w:b/>
          <w:lang w:val="es-ES_tradnl" w:eastAsia="es-ES"/>
        </w:rPr>
        <w:t>: REGISTRO DE PROYECTOS O PROTOCOLOS DE INVESTIGACIÓN: “LAS PARTES”</w:t>
      </w:r>
      <w:r w:rsidRPr="000945B2">
        <w:rPr>
          <w:rFonts w:ascii="Montserrat" w:eastAsia="Tw Cen MT Condensed Extra Bold" w:hAnsi="Montserrat" w:cs="Arial"/>
          <w:lang w:val="es-ES_tradnl" w:eastAsia="es-ES"/>
        </w:rPr>
        <w:t xml:space="preserve"> acuerdan, autorizan y facultan a </w:t>
      </w:r>
      <w:r w:rsidRPr="000945B2">
        <w:rPr>
          <w:rFonts w:ascii="Montserrat" w:eastAsia="Tw Cen MT Condensed Extra Bold" w:hAnsi="Montserrat" w:cs="Arial"/>
          <w:b/>
          <w:lang w:val="es-ES_tradnl" w:eastAsia="es-ES"/>
        </w:rPr>
        <w:t>“EL INSTITUTO”</w:t>
      </w:r>
      <w:r w:rsidRPr="000945B2">
        <w:rPr>
          <w:rFonts w:ascii="Montserrat" w:eastAsia="Tw Cen MT Condensed Extra Bold" w:hAnsi="Montserrat" w:cs="Arial"/>
          <w:lang w:val="es-ES_tradnl" w:eastAsia="es-ES"/>
        </w:rPr>
        <w:t xml:space="preserve"> para que lleve un registro público de los datos de los proyectos o protocolos de investigación, en el que se contendrá, entre otros datos, el nombre de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los datos de los investigadores</w:t>
      </w:r>
      <w:r w:rsidR="00750018" w:rsidRPr="000945B2">
        <w:rPr>
          <w:rFonts w:ascii="Montserrat" w:eastAsia="Tw Cen MT Condensed Extra Bold" w:hAnsi="Montserrat" w:cs="Arial"/>
          <w:lang w:val="es-ES_tradnl" w:eastAsia="es-ES"/>
        </w:rPr>
        <w:t xml:space="preserve"> participantes</w:t>
      </w:r>
      <w:r w:rsidRPr="000945B2">
        <w:rPr>
          <w:rFonts w:ascii="Montserrat" w:eastAsia="Tw Cen MT Condensed Extra Bold" w:hAnsi="Montserrat" w:cs="Arial"/>
          <w:lang w:val="es-ES_tradnl" w:eastAsia="es-ES"/>
        </w:rPr>
        <w:t xml:space="preserve"> y un resumen del Proyecto o Protocolo de Investigación; dicho registro no incluirá detalles metodológicos, ni resultados de </w:t>
      </w:r>
      <w:r w:rsidRPr="000945B2">
        <w:rPr>
          <w:rFonts w:ascii="Montserrat" w:eastAsia="Tw Cen MT Condensed Extra Bold" w:hAnsi="Montserrat" w:cs="Arial"/>
          <w:b/>
          <w:lang w:val="es-ES_tradnl" w:eastAsia="es-ES"/>
        </w:rPr>
        <w:t>“EL PROTOCOLO”.</w:t>
      </w:r>
    </w:p>
    <w:p w14:paraId="3BB7CA21" w14:textId="77777777" w:rsidR="006651B2" w:rsidRDefault="006651B2" w:rsidP="000945B2">
      <w:pPr>
        <w:spacing w:after="0" w:line="240" w:lineRule="auto"/>
        <w:jc w:val="both"/>
        <w:rPr>
          <w:ins w:id="380" w:author="Rosa Noemi Mendez Juárez" w:date="2021-12-15T10:36:00Z"/>
          <w:rFonts w:ascii="Montserrat" w:eastAsia="Tw Cen MT Condensed Extra Bold" w:hAnsi="Montserrat" w:cs="Arial"/>
          <w:b/>
          <w:lang w:val="es-ES_tradnl" w:eastAsia="es-ES"/>
        </w:rPr>
      </w:pPr>
    </w:p>
    <w:p w14:paraId="3E21B238" w14:textId="77777777" w:rsidR="00B96662" w:rsidRPr="000945B2" w:rsidRDefault="00B96662" w:rsidP="000945B2">
      <w:pPr>
        <w:spacing w:after="0" w:line="240" w:lineRule="auto"/>
        <w:jc w:val="both"/>
        <w:rPr>
          <w:rFonts w:ascii="Montserrat" w:eastAsia="Tw Cen MT Condensed Extra Bold" w:hAnsi="Montserrat" w:cs="Arial"/>
          <w:b/>
          <w:lang w:val="es-ES_tradnl" w:eastAsia="es-ES"/>
        </w:rPr>
      </w:pPr>
    </w:p>
    <w:p w14:paraId="14D21E2C" w14:textId="4F6DAE54" w:rsidR="006651B2" w:rsidRPr="000945B2" w:rsidRDefault="006651B2" w:rsidP="000945B2">
      <w:pPr>
        <w:spacing w:after="0" w:line="240" w:lineRule="auto"/>
        <w:jc w:val="both"/>
        <w:rPr>
          <w:rFonts w:ascii="Montserrat" w:eastAsia="Tw Cen MT Condensed Extra Bold" w:hAnsi="Montserrat" w:cs="Arial"/>
          <w:w w:val="0"/>
          <w:lang w:val="es-ES_tradnl" w:eastAsia="es-ES"/>
        </w:rPr>
      </w:pPr>
      <w:r w:rsidRPr="000945B2">
        <w:rPr>
          <w:rFonts w:ascii="Montserrat" w:eastAsia="Tw Cen MT Condensed Extra Bold" w:hAnsi="Montserrat" w:cs="Arial"/>
          <w:b/>
          <w:lang w:val="es-ES_tradnl" w:eastAsia="es-ES"/>
        </w:rPr>
        <w:t xml:space="preserve">VIGÉSIMA </w:t>
      </w:r>
      <w:del w:id="381" w:author="Rosa Noemi Mendez Juárez" w:date="2021-11-30T17:42:00Z">
        <w:r w:rsidR="006873F1" w:rsidRPr="000945B2" w:rsidDel="00D167EC">
          <w:rPr>
            <w:rFonts w:ascii="Montserrat" w:eastAsia="Tw Cen MT Condensed Extra Bold" w:hAnsi="Montserrat" w:cs="Arial"/>
            <w:b/>
            <w:lang w:val="es-ES_tradnl" w:eastAsia="es-ES"/>
          </w:rPr>
          <w:delText>OCTAVA</w:delText>
        </w:r>
      </w:del>
      <w:ins w:id="382" w:author="Rosa Noemi Mendez Juárez" w:date="2021-11-30T17:42:00Z">
        <w:r w:rsidR="00D167EC">
          <w:rPr>
            <w:rFonts w:ascii="Montserrat" w:eastAsia="Tw Cen MT Condensed Extra Bold" w:hAnsi="Montserrat" w:cs="Arial"/>
            <w:b/>
            <w:lang w:val="es-ES_tradnl" w:eastAsia="es-ES"/>
          </w:rPr>
          <w:t>NOVENA</w:t>
        </w:r>
      </w:ins>
      <w:r w:rsidRPr="000945B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b/>
          <w:bCs/>
          <w:w w:val="0"/>
          <w:lang w:val="es-ES_tradnl" w:eastAsia="es-ES"/>
        </w:rPr>
        <w:t xml:space="preserve">INTEGRIDAD </w:t>
      </w:r>
      <w:r w:rsidRPr="000945B2">
        <w:rPr>
          <w:rFonts w:ascii="Montserrat" w:eastAsia="Tw Cen MT Condensed Extra Bold" w:hAnsi="Montserrat" w:cs="Arial"/>
          <w:b/>
          <w:w w:val="0"/>
          <w:lang w:val="es-ES_tradnl" w:eastAsia="es-ES"/>
        </w:rPr>
        <w:t>E INTERPRETACIÓN DEL CONVENIO: “LAS PARTES”</w:t>
      </w:r>
      <w:r w:rsidRPr="000945B2">
        <w:rPr>
          <w:rFonts w:ascii="Montserrat" w:eastAsia="Tw Cen MT Condensed Extra Bold" w:hAnsi="Montserrat" w:cs="Arial"/>
          <w:w w:val="0"/>
          <w:lang w:val="es-ES_tradnl" w:eastAsia="es-ES"/>
        </w:rPr>
        <w:t xml:space="preserve"> convienen que los términos y condiciones de este Convenio y sus Anexos constituyen el acuerdo íntegro entre </w:t>
      </w:r>
      <w:r w:rsidRPr="000945B2">
        <w:rPr>
          <w:rFonts w:ascii="Montserrat" w:eastAsia="Tw Cen MT Condensed Extra Bold" w:hAnsi="Montserrat" w:cs="Arial"/>
          <w:b/>
          <w:w w:val="0"/>
          <w:lang w:val="es-ES_tradnl" w:eastAsia="es-ES"/>
        </w:rPr>
        <w:t>“LAS PARTES”</w:t>
      </w:r>
      <w:r w:rsidRPr="000945B2">
        <w:rPr>
          <w:rFonts w:ascii="Montserrat" w:eastAsia="Tw Cen MT Condensed Extra Bold" w:hAnsi="Montserrat" w:cs="Arial"/>
          <w:w w:val="0"/>
          <w:lang w:val="es-ES_tradnl" w:eastAsia="es-ES"/>
        </w:rPr>
        <w:t xml:space="preserve"> y reemplaza todas las afirmaciones, declaraciones o acuerdos previos o contemporáneos, orales o escritos, celebrados entre</w:t>
      </w:r>
      <w:r w:rsidRPr="000945B2">
        <w:rPr>
          <w:rFonts w:ascii="Montserrat" w:eastAsia="Tw Cen MT Condensed Extra Bold" w:hAnsi="Montserrat" w:cs="Arial"/>
          <w:b/>
          <w:w w:val="0"/>
          <w:lang w:val="es-ES_tradnl" w:eastAsia="es-ES"/>
        </w:rPr>
        <w:t xml:space="preserve"> “LAS PARTES”</w:t>
      </w:r>
      <w:r w:rsidRPr="000945B2">
        <w:rPr>
          <w:rFonts w:ascii="Montserrat" w:eastAsia="Tw Cen MT Condensed Extra Bold" w:hAnsi="Montserrat" w:cs="Arial"/>
          <w:w w:val="0"/>
          <w:lang w:val="es-ES_tradnl" w:eastAsia="es-ES"/>
        </w:rPr>
        <w:t xml:space="preserve"> con respecto a la materia del presente documento, y ningún </w:t>
      </w:r>
      <w:r w:rsidRPr="000945B2">
        <w:rPr>
          <w:rFonts w:ascii="Montserrat" w:eastAsia="Tw Cen MT Condensed Extra Bold" w:hAnsi="Montserrat" w:cs="Arial"/>
          <w:b/>
          <w:w w:val="0"/>
          <w:lang w:val="es-ES_tradnl" w:eastAsia="es-ES"/>
        </w:rPr>
        <w:t>Convenio o Acuerdo reciente o subsiguiente</w:t>
      </w:r>
      <w:r w:rsidRPr="000945B2">
        <w:rPr>
          <w:rFonts w:ascii="Montserrat" w:eastAsia="Tw Cen MT Condensed Extra Bold" w:hAnsi="Montserrat" w:cs="Arial"/>
          <w:w w:val="0"/>
          <w:lang w:val="es-ES_tradnl" w:eastAsia="es-ES"/>
        </w:rPr>
        <w:t xml:space="preserve"> podrá modificar o expandir el mismo o ser vinculante para</w:t>
      </w:r>
      <w:r w:rsidRPr="000945B2">
        <w:rPr>
          <w:rFonts w:ascii="Montserrat" w:eastAsia="Tw Cen MT Condensed Extra Bold" w:hAnsi="Montserrat" w:cs="Arial"/>
          <w:b/>
          <w:w w:val="0"/>
          <w:lang w:val="es-ES_tradnl" w:eastAsia="es-ES"/>
        </w:rPr>
        <w:t xml:space="preserve"> “LAS PARTES”</w:t>
      </w:r>
      <w:r w:rsidRPr="000945B2">
        <w:rPr>
          <w:rFonts w:ascii="Montserrat" w:eastAsia="Tw Cen MT Condensed Extra Bold" w:hAnsi="Montserrat" w:cs="Arial"/>
          <w:w w:val="0"/>
          <w:lang w:val="es-ES_tradnl" w:eastAsia="es-ES"/>
        </w:rPr>
        <w:t>, a menos que el mismo se realice por escrito y sea firmado por los representantes debidamente autorizados de</w:t>
      </w:r>
      <w:r w:rsidRPr="000945B2">
        <w:rPr>
          <w:rFonts w:ascii="Montserrat" w:eastAsia="Tw Cen MT Condensed Extra Bold" w:hAnsi="Montserrat" w:cs="Arial"/>
          <w:b/>
          <w:w w:val="0"/>
          <w:lang w:val="es-ES_tradnl" w:eastAsia="es-ES"/>
        </w:rPr>
        <w:t xml:space="preserve"> “LAS PARTES”</w:t>
      </w:r>
      <w:r w:rsidRPr="000945B2">
        <w:rPr>
          <w:rFonts w:ascii="Montserrat" w:eastAsia="Tw Cen MT Condensed Extra Bold" w:hAnsi="Montserrat" w:cs="Arial"/>
          <w:w w:val="0"/>
          <w:lang w:val="es-ES_tradnl" w:eastAsia="es-ES"/>
        </w:rPr>
        <w:t xml:space="preserve">. Está expresamente acordado por </w:t>
      </w:r>
      <w:r w:rsidRPr="000945B2">
        <w:rPr>
          <w:rFonts w:ascii="Montserrat" w:eastAsia="Tw Cen MT Condensed Extra Bold" w:hAnsi="Montserrat" w:cs="Arial"/>
          <w:b/>
          <w:w w:val="0"/>
          <w:lang w:val="es-ES_tradnl" w:eastAsia="es-ES"/>
        </w:rPr>
        <w:t>“LAS PARTES”</w:t>
      </w:r>
      <w:r w:rsidRPr="000945B2">
        <w:rPr>
          <w:rFonts w:ascii="Montserrat" w:eastAsia="Tw Cen MT Condensed Extra Bold" w:hAnsi="Montserrat" w:cs="Arial"/>
          <w:w w:val="0"/>
          <w:lang w:val="es-ES_tradnl" w:eastAsia="es-ES"/>
        </w:rPr>
        <w:t xml:space="preserve"> que este documento, y sus anexos </w:t>
      </w:r>
      <w:r w:rsidRPr="000945B2">
        <w:rPr>
          <w:rFonts w:ascii="Montserrat" w:eastAsia="Tw Cen MT Condensed Extra Bold" w:hAnsi="Montserrat" w:cs="Arial"/>
          <w:b/>
          <w:w w:val="0"/>
          <w:lang w:val="es-ES_tradnl" w:eastAsia="es-ES"/>
        </w:rPr>
        <w:t xml:space="preserve">A, B, C, D </w:t>
      </w:r>
      <w:r w:rsidRPr="00FA4E1F">
        <w:rPr>
          <w:rFonts w:ascii="Montserrat" w:eastAsia="Tw Cen MT Condensed Extra Bold" w:hAnsi="Montserrat" w:cs="Arial"/>
          <w:w w:val="0"/>
          <w:lang w:val="es-ES_tradnl" w:eastAsia="es-ES"/>
        </w:rPr>
        <w:t>y</w:t>
      </w:r>
      <w:r w:rsidRPr="000945B2">
        <w:rPr>
          <w:rFonts w:ascii="Montserrat" w:eastAsia="Tw Cen MT Condensed Extra Bold" w:hAnsi="Montserrat" w:cs="Arial"/>
          <w:b/>
          <w:w w:val="0"/>
          <w:lang w:val="es-ES_tradnl" w:eastAsia="es-ES"/>
        </w:rPr>
        <w:t xml:space="preserve"> E </w:t>
      </w:r>
      <w:r w:rsidRPr="000945B2">
        <w:rPr>
          <w:rFonts w:ascii="Montserrat" w:eastAsia="Tw Cen MT Condensed Extra Bold" w:hAnsi="Montserrat" w:cs="Arial"/>
          <w:w w:val="0"/>
          <w:lang w:val="es-ES_tradnl" w:eastAsia="es-ES"/>
        </w:rPr>
        <w:t xml:space="preserve">constituye el único Convenio entre </w:t>
      </w:r>
      <w:r w:rsidRPr="000945B2">
        <w:rPr>
          <w:rFonts w:ascii="Montserrat" w:eastAsia="Tw Cen MT Condensed Extra Bold" w:hAnsi="Montserrat" w:cs="Arial"/>
          <w:b/>
          <w:w w:val="0"/>
          <w:lang w:val="es-ES_tradnl" w:eastAsia="es-ES"/>
        </w:rPr>
        <w:t>“LAS PARTES”</w:t>
      </w:r>
      <w:r w:rsidRPr="000945B2">
        <w:rPr>
          <w:rFonts w:ascii="Montserrat" w:eastAsia="Tw Cen MT Condensed Extra Bold" w:hAnsi="Montserrat" w:cs="Arial"/>
          <w:w w:val="0"/>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p w14:paraId="5BDC2AB7" w14:textId="77777777" w:rsidR="006651B2" w:rsidRDefault="006651B2" w:rsidP="000945B2">
      <w:pPr>
        <w:spacing w:after="0" w:line="240" w:lineRule="auto"/>
        <w:jc w:val="both"/>
        <w:rPr>
          <w:ins w:id="383" w:author="Rosa Noemi Mendez Juárez" w:date="2021-12-15T10:36:00Z"/>
          <w:rFonts w:ascii="Montserrat" w:eastAsia="Tw Cen MT Condensed Extra Bold" w:hAnsi="Montserrat" w:cs="Arial"/>
          <w:b/>
          <w:lang w:val="es-ES_tradnl" w:eastAsia="es-ES"/>
        </w:rPr>
      </w:pPr>
    </w:p>
    <w:p w14:paraId="2DBEEDF4" w14:textId="77777777" w:rsidR="00B96662" w:rsidRPr="000945B2" w:rsidRDefault="00B96662" w:rsidP="000945B2">
      <w:pPr>
        <w:spacing w:after="0" w:line="240" w:lineRule="auto"/>
        <w:jc w:val="both"/>
        <w:rPr>
          <w:rFonts w:ascii="Montserrat" w:eastAsia="Tw Cen MT Condensed Extra Bold" w:hAnsi="Montserrat" w:cs="Arial"/>
          <w:b/>
          <w:lang w:val="es-ES_tradnl" w:eastAsia="es-ES"/>
        </w:rPr>
      </w:pPr>
    </w:p>
    <w:p w14:paraId="285F992E" w14:textId="50A962C9" w:rsidR="006651B2" w:rsidRPr="000945B2" w:rsidRDefault="006651B2" w:rsidP="000945B2">
      <w:pPr>
        <w:spacing w:after="0" w:line="240" w:lineRule="auto"/>
        <w:jc w:val="both"/>
        <w:rPr>
          <w:rFonts w:ascii="Montserrat" w:eastAsia="Tw Cen MT Condensed Extra Bold" w:hAnsi="Montserrat" w:cs="Arial"/>
          <w:lang w:val="es-ES_tradnl" w:eastAsia="es-ES"/>
        </w:rPr>
      </w:pPr>
      <w:del w:id="384" w:author="Rosa Noemi Mendez Juárez" w:date="2021-11-30T17:42:00Z">
        <w:r w:rsidRPr="000945B2" w:rsidDel="00D167EC">
          <w:rPr>
            <w:rFonts w:ascii="Montserrat" w:eastAsia="Tw Cen MT Condensed Extra Bold" w:hAnsi="Montserrat" w:cs="Arial"/>
            <w:b/>
            <w:lang w:val="es-ES_tradnl" w:eastAsia="es-ES"/>
          </w:rPr>
          <w:delText xml:space="preserve">VIGÉSIMA </w:delText>
        </w:r>
        <w:r w:rsidR="006873F1" w:rsidRPr="000945B2" w:rsidDel="00D167EC">
          <w:rPr>
            <w:rFonts w:ascii="Montserrat" w:eastAsia="Tw Cen MT Condensed Extra Bold" w:hAnsi="Montserrat" w:cs="Arial"/>
            <w:b/>
            <w:lang w:val="es-ES_tradnl" w:eastAsia="es-ES"/>
          </w:rPr>
          <w:delText>NOVENA</w:delText>
        </w:r>
      </w:del>
      <w:ins w:id="385" w:author="Rosa Noemi Mendez Juárez" w:date="2021-11-30T17:42:00Z">
        <w:r w:rsidR="00D167EC">
          <w:rPr>
            <w:rFonts w:ascii="Montserrat" w:eastAsia="Tw Cen MT Condensed Extra Bold" w:hAnsi="Montserrat" w:cs="Arial"/>
            <w:b/>
            <w:lang w:val="es-ES_tradnl" w:eastAsia="es-ES"/>
          </w:rPr>
          <w:t>TRIGÉSIMA</w:t>
        </w:r>
      </w:ins>
      <w:r w:rsidRPr="000945B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b/>
          <w:bCs/>
          <w:lang w:val="es-ES_tradnl" w:eastAsia="es-ES"/>
        </w:rPr>
        <w:t>PROHIBICIÓN PARA CESIÓN DE DERECHOS DEL CONVENIO</w:t>
      </w:r>
      <w:r w:rsidRPr="000945B2">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_tradnl" w:eastAsia="es-ES"/>
        </w:rPr>
        <w:t xml:space="preserve">Ninguna de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podrá ceder el presente Convenio, sus derechos u obligaciones, total o parcialmente, salvo en caso de que cuente con el consentimiento previo y por escrito de las otras Partes.</w:t>
      </w:r>
    </w:p>
    <w:p w14:paraId="7684465C"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4B8C30A8" w14:textId="77777777" w:rsidR="006651B2" w:rsidRPr="00FD79B6" w:rsidRDefault="006651B2" w:rsidP="000945B2">
      <w:pPr>
        <w:widowControl w:val="0"/>
        <w:spacing w:after="0" w:line="240" w:lineRule="auto"/>
        <w:ind w:left="29" w:hanging="29"/>
        <w:jc w:val="both"/>
        <w:rPr>
          <w:rFonts w:ascii="Montserrat" w:eastAsia="Tw Cen MT Condensed Extra Bold" w:hAnsi="Montserrat" w:cs="Arial"/>
          <w:bCs/>
          <w:lang w:eastAsia="es-ES"/>
        </w:rPr>
      </w:pPr>
      <w:r w:rsidRPr="00FD79B6">
        <w:rPr>
          <w:rFonts w:ascii="Montserrat" w:eastAsia="Tw Cen MT Condensed Extra Bold" w:hAnsi="Montserrat" w:cs="Arial"/>
          <w:b/>
          <w:bCs/>
          <w:lang w:eastAsia="es-ES"/>
        </w:rPr>
        <w:t>“EL PATROCINADOR”</w:t>
      </w:r>
      <w:r w:rsidRPr="00FD79B6">
        <w:rPr>
          <w:rFonts w:ascii="Montserrat" w:eastAsia="Tw Cen MT Condensed Extra Bold" w:hAnsi="Montserrat" w:cs="Arial"/>
          <w:bCs/>
          <w:lang w:eastAsia="es-ES"/>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FD79B6">
        <w:rPr>
          <w:rFonts w:ascii="Montserrat" w:eastAsia="Tw Cen MT Condensed Extra Bold" w:hAnsi="Montserrat" w:cs="Arial"/>
          <w:b/>
          <w:bCs/>
          <w:lang w:eastAsia="es-ES"/>
        </w:rPr>
        <w:t>“EL PATROCINADOR”</w:t>
      </w:r>
      <w:r w:rsidRPr="00FD79B6">
        <w:rPr>
          <w:rFonts w:ascii="Montserrat" w:eastAsia="Tw Cen MT Condensed Extra Bold" w:hAnsi="Montserrat" w:cs="Arial"/>
          <w:bCs/>
          <w:lang w:eastAsia="es-ES"/>
        </w:rPr>
        <w:t xml:space="preserve"> con la filial que corresponda.</w:t>
      </w:r>
    </w:p>
    <w:p w14:paraId="0362665C" w14:textId="77777777" w:rsidR="00B96662" w:rsidRDefault="00B96662" w:rsidP="000945B2">
      <w:pPr>
        <w:spacing w:after="0" w:line="240" w:lineRule="auto"/>
        <w:jc w:val="both"/>
        <w:rPr>
          <w:ins w:id="386" w:author="Rosa Noemi Mendez Juárez" w:date="2021-12-15T10:36:00Z"/>
          <w:rFonts w:ascii="Montserrat" w:eastAsia="Tw Cen MT Condensed Extra Bold" w:hAnsi="Montserrat" w:cs="Arial"/>
          <w:lang w:eastAsia="es-ES"/>
        </w:rPr>
      </w:pPr>
    </w:p>
    <w:p w14:paraId="70FD9C21" w14:textId="77777777" w:rsidR="00B96662" w:rsidRPr="000945B2" w:rsidRDefault="00B96662" w:rsidP="000945B2">
      <w:pPr>
        <w:spacing w:after="0" w:line="240" w:lineRule="auto"/>
        <w:jc w:val="both"/>
        <w:rPr>
          <w:rFonts w:ascii="Montserrat" w:eastAsia="Tw Cen MT Condensed Extra Bold" w:hAnsi="Montserrat" w:cs="Arial"/>
          <w:lang w:eastAsia="es-ES"/>
        </w:rPr>
      </w:pPr>
    </w:p>
    <w:p w14:paraId="3CCEA169" w14:textId="0D3FAC0A" w:rsidR="006651B2" w:rsidRPr="000945B2" w:rsidRDefault="006873F1"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TRIGÉSIMA</w:t>
      </w:r>
      <w:ins w:id="387" w:author="Rosa Noemi Mendez Juárez" w:date="2021-11-30T17:42:00Z">
        <w:r w:rsidR="00D167EC">
          <w:rPr>
            <w:rFonts w:ascii="Montserrat" w:eastAsia="Tw Cen MT Condensed Extra Bold" w:hAnsi="Montserrat" w:cs="Arial"/>
            <w:b/>
            <w:lang w:val="es-ES_tradnl" w:eastAsia="es-ES"/>
          </w:rPr>
          <w:t xml:space="preserve"> PRIMERA</w:t>
        </w:r>
      </w:ins>
      <w:r w:rsidR="006651B2" w:rsidRPr="000945B2">
        <w:rPr>
          <w:rFonts w:ascii="Montserrat" w:eastAsia="Tw Cen MT Condensed Extra Bold" w:hAnsi="Montserrat" w:cs="Arial"/>
          <w:b/>
          <w:lang w:val="es-ES_tradnl" w:eastAsia="es-ES"/>
        </w:rPr>
        <w:t xml:space="preserve">. CAUSAS DE SUSPENSIÓN DE “EL PROCOTOLO”: “LAS PARTES” </w:t>
      </w:r>
      <w:r w:rsidR="006651B2" w:rsidRPr="000945B2">
        <w:rPr>
          <w:rFonts w:ascii="Montserrat" w:eastAsia="Tw Cen MT Condensed Extra Bold" w:hAnsi="Montserrat" w:cs="Arial"/>
          <w:lang w:val="es-ES_tradnl" w:eastAsia="es-ES"/>
        </w:rPr>
        <w:t>acuerdan que el desarrollo de</w:t>
      </w:r>
      <w:r w:rsidR="006651B2" w:rsidRPr="000945B2">
        <w:rPr>
          <w:rFonts w:ascii="Montserrat" w:eastAsia="Tw Cen MT Condensed Extra Bold" w:hAnsi="Montserrat" w:cs="Arial"/>
          <w:b/>
          <w:lang w:val="es-ES_tradnl" w:eastAsia="es-ES"/>
        </w:rPr>
        <w:t xml:space="preserve"> “EL PROTOCOLO” </w:t>
      </w:r>
      <w:r w:rsidR="006651B2" w:rsidRPr="000945B2">
        <w:rPr>
          <w:rFonts w:ascii="Montserrat" w:eastAsia="Tw Cen MT Condensed Extra Bold" w:hAnsi="Montserrat" w:cs="Arial"/>
          <w:lang w:val="es-ES_tradnl" w:eastAsia="es-ES"/>
        </w:rPr>
        <w:t xml:space="preserve">podrá ser suspendido por parte de </w:t>
      </w:r>
      <w:r w:rsidR="006651B2" w:rsidRPr="000945B2">
        <w:rPr>
          <w:rFonts w:ascii="Montserrat" w:eastAsia="Tw Cen MT Condensed Extra Bold" w:hAnsi="Montserrat" w:cs="Arial"/>
          <w:b/>
          <w:lang w:val="es-ES_tradnl" w:eastAsia="es-ES"/>
        </w:rPr>
        <w:t xml:space="preserve">“EL INSTITUTO” </w:t>
      </w:r>
      <w:r w:rsidR="006651B2" w:rsidRPr="000945B2">
        <w:rPr>
          <w:rFonts w:ascii="Montserrat" w:eastAsia="Tw Cen MT Condensed Extra Bold" w:hAnsi="Montserrat" w:cs="Arial"/>
          <w:lang w:val="es-ES_tradnl" w:eastAsia="es-ES"/>
        </w:rPr>
        <w:t>cuando:</w:t>
      </w:r>
    </w:p>
    <w:p w14:paraId="5E1302A6"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1A597B6A" w14:textId="57E362E0" w:rsidR="006651B2" w:rsidRPr="000945B2" w:rsidRDefault="006651B2" w:rsidP="000945B2">
      <w:pPr>
        <w:numPr>
          <w:ilvl w:val="0"/>
          <w:numId w:val="22"/>
        </w:numPr>
        <w:spacing w:after="0" w:line="240" w:lineRule="auto"/>
        <w:ind w:left="709" w:hanging="425"/>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Cuando se presente algún riesgo o daño grave a la salud de </w:t>
      </w:r>
      <w:r w:rsidR="002C219E" w:rsidRPr="000945B2">
        <w:rPr>
          <w:rFonts w:ascii="Montserrat" w:eastAsia="Tw Cen MT Condensed Extra Bold" w:hAnsi="Montserrat" w:cs="Arial"/>
          <w:b/>
          <w:lang w:val="es-ES_tradnl" w:eastAsia="es-ES"/>
        </w:rPr>
        <w:t>“LAS</w:t>
      </w:r>
      <w:r w:rsidR="002C219E" w:rsidRPr="000945B2">
        <w:rPr>
          <w:rFonts w:ascii="Montserrat" w:eastAsia="Tw Cen MT Condensed Extra Bold" w:hAnsi="Montserrat" w:cs="Arial"/>
          <w:lang w:val="es-ES_tradnl" w:eastAsia="es-ES"/>
        </w:rPr>
        <w:t xml:space="preserve"> </w:t>
      </w:r>
      <w:r w:rsidR="002C219E" w:rsidRPr="000945B2">
        <w:rPr>
          <w:rFonts w:ascii="Montserrat" w:eastAsia="Tw Cen MT Condensed Extra Bold" w:hAnsi="Montserrat" w:cs="Arial"/>
          <w:b/>
          <w:lang w:val="es-ES_tradnl" w:eastAsia="es-ES"/>
        </w:rPr>
        <w:t xml:space="preserve">PERSONAS PARTICIPANTES” </w:t>
      </w:r>
      <w:r w:rsidRPr="000945B2">
        <w:rPr>
          <w:rFonts w:ascii="Montserrat" w:eastAsia="Tw Cen MT Condensed Extra Bold" w:hAnsi="Montserrat" w:cs="Arial"/>
          <w:lang w:val="es-ES_tradnl" w:eastAsia="es-ES"/>
        </w:rPr>
        <w:t>en quienes se realice la investigación.</w:t>
      </w:r>
    </w:p>
    <w:p w14:paraId="75E05491" w14:textId="77777777" w:rsidR="006651B2" w:rsidRPr="000945B2" w:rsidRDefault="006651B2" w:rsidP="000945B2">
      <w:pPr>
        <w:numPr>
          <w:ilvl w:val="0"/>
          <w:numId w:val="22"/>
        </w:numPr>
        <w:spacing w:after="0" w:line="240" w:lineRule="auto"/>
        <w:ind w:left="709" w:hanging="425"/>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Cuando se advierta la ineficacia o ausencia de beneficios de </w:t>
      </w:r>
      <w:r w:rsidRPr="000945B2">
        <w:rPr>
          <w:rFonts w:ascii="Montserrat" w:eastAsia="Tw Cen MT Condensed Extra Bold" w:hAnsi="Montserrat" w:cs="Arial"/>
          <w:b/>
          <w:lang w:val="es-ES_tradnl" w:eastAsia="es-ES"/>
        </w:rPr>
        <w:t xml:space="preserve">“EL PROTOCOLO” </w:t>
      </w:r>
      <w:r w:rsidRPr="000945B2">
        <w:rPr>
          <w:rFonts w:ascii="Montserrat" w:eastAsia="Tw Cen MT Condensed Extra Bold" w:hAnsi="Montserrat" w:cs="Arial"/>
          <w:lang w:val="es-ES_tradnl" w:eastAsia="es-ES"/>
        </w:rPr>
        <w:t>objeto de desarrollo.</w:t>
      </w:r>
    </w:p>
    <w:p w14:paraId="3A192E52" w14:textId="4954FF85" w:rsidR="006651B2" w:rsidRPr="000945B2" w:rsidRDefault="006651B2" w:rsidP="000945B2">
      <w:pPr>
        <w:numPr>
          <w:ilvl w:val="0"/>
          <w:numId w:val="22"/>
        </w:numPr>
        <w:spacing w:after="0" w:line="240" w:lineRule="auto"/>
        <w:ind w:left="709" w:hanging="425"/>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Cuando</w:t>
      </w:r>
      <w:r w:rsidRPr="000945B2">
        <w:rPr>
          <w:rFonts w:ascii="Montserrat" w:eastAsia="Tw Cen MT Condensed Extra Bold" w:hAnsi="Montserrat" w:cs="Arial"/>
          <w:b/>
          <w:lang w:val="es-ES_tradnl" w:eastAsia="es-ES"/>
        </w:rPr>
        <w:t xml:space="preserve"> “EL PATROCINADOR” </w:t>
      </w:r>
      <w:r w:rsidRPr="000945B2">
        <w:rPr>
          <w:rFonts w:ascii="Montserrat" w:eastAsia="Tw Cen MT Condensed Extra Bold" w:hAnsi="Montserrat" w:cs="Arial"/>
          <w:lang w:val="es-ES_tradnl" w:eastAsia="es-ES"/>
        </w:rPr>
        <w:t xml:space="preserve">de los recursos suspenda el suministro de estos, y se estará a lo previsto en el inciso a) numeral 1 de la Cláusula </w:t>
      </w:r>
      <w:r w:rsidR="0039150E" w:rsidRPr="000945B2">
        <w:rPr>
          <w:rFonts w:ascii="Montserrat" w:eastAsia="Tw Cen MT Condensed Extra Bold" w:hAnsi="Montserrat" w:cs="Arial"/>
          <w:lang w:val="es-ES_tradnl" w:eastAsia="es-ES"/>
        </w:rPr>
        <w:t xml:space="preserve">sexta </w:t>
      </w:r>
      <w:r w:rsidRPr="000945B2">
        <w:rPr>
          <w:rFonts w:ascii="Montserrat" w:eastAsia="Tw Cen MT Condensed Extra Bold" w:hAnsi="Montserrat" w:cs="Arial"/>
          <w:lang w:val="es-ES_tradnl" w:eastAsia="es-ES"/>
        </w:rPr>
        <w:t>del presente convenio.</w:t>
      </w:r>
    </w:p>
    <w:p w14:paraId="1A4B784F" w14:textId="169A88FD" w:rsidR="003B63CC" w:rsidRPr="00FA4E1F" w:rsidRDefault="003B63CC" w:rsidP="000945B2">
      <w:pPr>
        <w:numPr>
          <w:ilvl w:val="0"/>
          <w:numId w:val="22"/>
        </w:numPr>
        <w:spacing w:after="0" w:line="240" w:lineRule="auto"/>
        <w:ind w:left="709"/>
        <w:jc w:val="both"/>
        <w:rPr>
          <w:rFonts w:ascii="Montserrat" w:eastAsia="Tw Cen MT Condensed Extra Bold" w:hAnsi="Montserrat" w:cs="Arial"/>
          <w:lang w:val="es-ES_tradnl" w:eastAsia="es-ES"/>
        </w:rPr>
      </w:pPr>
      <w:r w:rsidRPr="00FA4E1F">
        <w:rPr>
          <w:rFonts w:ascii="Montserrat" w:eastAsia="Tw Cen MT Condensed Extra Bold" w:hAnsi="Montserrat" w:cs="Arial"/>
          <w:lang w:val="es-ES_tradnl" w:eastAsia="es-ES"/>
        </w:rPr>
        <w:t xml:space="preserve">Por caso fortuito o de fuerza mayor que impida el desarrollo del objeto del presente Convenio </w:t>
      </w:r>
      <w:r w:rsidR="00992A8D" w:rsidRPr="00FA4E1F">
        <w:rPr>
          <w:rFonts w:ascii="Montserrat" w:eastAsia="Tw Cen MT Condensed Extra Bold" w:hAnsi="Montserrat" w:cs="Arial"/>
          <w:lang w:val="es-ES_tradnl" w:eastAsia="es-ES"/>
        </w:rPr>
        <w:t>en las obligaciones a su cargo, para lo cual se estará a lo señalado en la cláusula Trigésima Segunda.</w:t>
      </w:r>
    </w:p>
    <w:p w14:paraId="7312CC23" w14:textId="77777777" w:rsidR="006651B2" w:rsidRPr="000945B2" w:rsidRDefault="006651B2" w:rsidP="000945B2">
      <w:pPr>
        <w:spacing w:after="0" w:line="240" w:lineRule="auto"/>
        <w:ind w:left="709"/>
        <w:jc w:val="both"/>
        <w:rPr>
          <w:rFonts w:ascii="Montserrat" w:eastAsia="Tw Cen MT Condensed Extra Bold" w:hAnsi="Montserrat" w:cs="Arial"/>
          <w:lang w:val="es-ES_tradnl" w:eastAsia="es-ES"/>
        </w:rPr>
      </w:pPr>
    </w:p>
    <w:p w14:paraId="332E5E71"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En el supuesto de que alguna de</w:t>
      </w:r>
      <w:r w:rsidRPr="000945B2">
        <w:rPr>
          <w:rFonts w:ascii="Montserrat" w:eastAsia="Tw Cen MT Condensed Extra Bold" w:hAnsi="Montserrat" w:cs="Arial"/>
          <w:b/>
          <w:lang w:val="es-ES_tradnl" w:eastAsia="es-ES"/>
        </w:rPr>
        <w:t xml:space="preserve"> “LAS PARTES”</w:t>
      </w:r>
      <w:r w:rsidRPr="000945B2">
        <w:rPr>
          <w:rFonts w:ascii="Montserrat" w:eastAsia="Tw Cen MT Condensed Extra Bold" w:hAnsi="Montserrat" w:cs="Arial"/>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14E9D51E"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69A19EFC"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r w:rsidRPr="000945B2">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785D2780" w14:textId="77777777" w:rsidR="006651B2" w:rsidRDefault="006651B2" w:rsidP="000945B2">
      <w:pPr>
        <w:spacing w:after="0" w:line="240" w:lineRule="auto"/>
        <w:jc w:val="both"/>
        <w:rPr>
          <w:ins w:id="388" w:author="Rosa Noemi Mendez Juárez" w:date="2021-12-15T10:36:00Z"/>
          <w:rFonts w:ascii="Montserrat" w:eastAsia="Tw Cen MT Condensed Extra Bold" w:hAnsi="Montserrat" w:cs="Arial"/>
          <w:b/>
          <w:lang w:val="es-ES_tradnl" w:eastAsia="es-ES"/>
        </w:rPr>
      </w:pPr>
    </w:p>
    <w:p w14:paraId="4C5B8D7B" w14:textId="77777777" w:rsidR="00B96662" w:rsidRPr="000945B2" w:rsidRDefault="00B96662" w:rsidP="000945B2">
      <w:pPr>
        <w:spacing w:after="0" w:line="240" w:lineRule="auto"/>
        <w:jc w:val="both"/>
        <w:rPr>
          <w:rFonts w:ascii="Montserrat" w:eastAsia="Tw Cen MT Condensed Extra Bold" w:hAnsi="Montserrat" w:cs="Arial"/>
          <w:b/>
          <w:lang w:val="es-ES_tradnl" w:eastAsia="es-ES"/>
        </w:rPr>
      </w:pPr>
    </w:p>
    <w:p w14:paraId="28C1404E" w14:textId="6CECE134"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TRIGÉSIMA</w:t>
      </w:r>
      <w:r w:rsidR="006873F1" w:rsidRPr="000945B2">
        <w:rPr>
          <w:rFonts w:ascii="Montserrat" w:eastAsia="Tw Cen MT Condensed Extra Bold" w:hAnsi="Montserrat" w:cs="Arial"/>
          <w:b/>
          <w:lang w:val="es-ES_tradnl" w:eastAsia="es-ES"/>
        </w:rPr>
        <w:t xml:space="preserve"> </w:t>
      </w:r>
      <w:del w:id="389" w:author="Rosa Noemi Mendez Juárez" w:date="2021-11-30T17:42:00Z">
        <w:r w:rsidR="006873F1" w:rsidRPr="000945B2" w:rsidDel="00D167EC">
          <w:rPr>
            <w:rFonts w:ascii="Montserrat" w:eastAsia="Tw Cen MT Condensed Extra Bold" w:hAnsi="Montserrat" w:cs="Arial"/>
            <w:b/>
            <w:lang w:val="es-ES_tradnl" w:eastAsia="es-ES"/>
          </w:rPr>
          <w:delText>PRIMERA</w:delText>
        </w:r>
      </w:del>
      <w:ins w:id="390" w:author="Rosa Noemi Mendez Juárez" w:date="2021-11-30T17:42:00Z">
        <w:r w:rsidR="00D167EC">
          <w:rPr>
            <w:rFonts w:ascii="Montserrat" w:eastAsia="Tw Cen MT Condensed Extra Bold" w:hAnsi="Montserrat" w:cs="Arial"/>
            <w:b/>
            <w:lang w:val="es-ES_tradnl" w:eastAsia="es-ES"/>
          </w:rPr>
          <w:t>SEGUNDA</w:t>
        </w:r>
      </w:ins>
      <w:r w:rsidRPr="000945B2">
        <w:rPr>
          <w:rFonts w:ascii="Montserrat" w:eastAsia="Tw Cen MT Condensed Extra Bold" w:hAnsi="Montserrat" w:cs="Arial"/>
          <w:b/>
          <w:lang w:val="es-ES_tradnl" w:eastAsia="es-ES"/>
        </w:rPr>
        <w:t>. CAUSAS DE TERMINACIÓN:</w:t>
      </w:r>
      <w:r w:rsidRPr="000945B2">
        <w:rPr>
          <w:rFonts w:ascii="Montserrat" w:eastAsia="Tw Cen MT Condensed Extra Bold" w:hAnsi="Montserrat" w:cs="Arial"/>
          <w:lang w:val="es-ES_tradnl" w:eastAsia="es-ES"/>
        </w:rPr>
        <w:t xml:space="preserve">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convienen que se podrá dar por terminado el presente Convenio en los siguientes supuestos:</w:t>
      </w:r>
    </w:p>
    <w:p w14:paraId="18CCABE8" w14:textId="77777777" w:rsidR="006651B2" w:rsidRPr="000945B2" w:rsidRDefault="006651B2" w:rsidP="000945B2">
      <w:pPr>
        <w:spacing w:after="0" w:line="240" w:lineRule="auto"/>
        <w:jc w:val="both"/>
        <w:rPr>
          <w:rFonts w:ascii="Montserrat" w:eastAsia="Tw Cen MT Condensed Extra Bold" w:hAnsi="Montserrat" w:cs="Arial"/>
          <w:b/>
          <w:lang w:val="es-ES_tradnl" w:eastAsia="es-ES"/>
        </w:rPr>
      </w:pPr>
    </w:p>
    <w:p w14:paraId="7EEBA643" w14:textId="5CDB6A7B" w:rsidR="006651B2" w:rsidRPr="000945B2" w:rsidRDefault="006651B2" w:rsidP="000945B2">
      <w:pPr>
        <w:numPr>
          <w:ilvl w:val="0"/>
          <w:numId w:val="20"/>
        </w:num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Cuando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de los recursos suspenda el suministro de estos, y se estará a lo previsto en el inciso a) numeral 1 de la Cláusula </w:t>
      </w:r>
      <w:r w:rsidR="0039150E" w:rsidRPr="000945B2">
        <w:rPr>
          <w:rFonts w:ascii="Montserrat" w:eastAsia="Tw Cen MT Condensed Extra Bold" w:hAnsi="Montserrat" w:cs="Arial"/>
          <w:lang w:val="es-ES_tradnl" w:eastAsia="es-ES"/>
        </w:rPr>
        <w:t xml:space="preserve">sexta </w:t>
      </w:r>
      <w:r w:rsidRPr="000945B2">
        <w:rPr>
          <w:rFonts w:ascii="Montserrat" w:eastAsia="Tw Cen MT Condensed Extra Bold" w:hAnsi="Montserrat" w:cs="Arial"/>
          <w:lang w:val="es-ES_tradnl" w:eastAsia="es-ES"/>
        </w:rPr>
        <w:t>del presente convenio.</w:t>
      </w:r>
    </w:p>
    <w:p w14:paraId="31566761" w14:textId="77777777" w:rsidR="006651B2" w:rsidRPr="000945B2" w:rsidRDefault="006651B2" w:rsidP="000945B2">
      <w:pPr>
        <w:spacing w:after="0" w:line="240" w:lineRule="auto"/>
        <w:ind w:left="719" w:hanging="435"/>
        <w:jc w:val="both"/>
        <w:rPr>
          <w:rFonts w:ascii="Montserrat" w:eastAsia="Tw Cen MT Condensed Extra Bold" w:hAnsi="Montserrat" w:cs="Arial"/>
          <w:lang w:val="es-ES_tradnl" w:eastAsia="es-ES"/>
        </w:rPr>
      </w:pPr>
    </w:p>
    <w:p w14:paraId="5AC8C4A3" w14:textId="77777777" w:rsidR="006651B2" w:rsidRPr="000945B2" w:rsidRDefault="006651B2" w:rsidP="000945B2">
      <w:pPr>
        <w:numPr>
          <w:ilvl w:val="0"/>
          <w:numId w:val="20"/>
        </w:num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Por </w:t>
      </w:r>
      <w:r w:rsidRPr="000945B2">
        <w:rPr>
          <w:rFonts w:ascii="Montserrat" w:eastAsia="Tw Cen MT Condensed Extra Bold" w:hAnsi="Montserrat" w:cs="Arial"/>
          <w:b/>
          <w:lang w:val="es-ES_tradnl" w:eastAsia="es-ES"/>
        </w:rPr>
        <w:t>“EL PATROCINADOR”</w:t>
      </w:r>
      <w:r w:rsidRPr="000945B2">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0945B2">
        <w:rPr>
          <w:rFonts w:ascii="Montserrat" w:eastAsia="Tw Cen MT Condensed Extra Bold" w:hAnsi="Montserrat" w:cs="Arial"/>
          <w:b/>
          <w:lang w:val="es-ES_tradnl" w:eastAsia="es-ES"/>
        </w:rPr>
        <w:t>“EL PROTOCOLO”</w:t>
      </w:r>
      <w:r w:rsidRPr="000945B2">
        <w:rPr>
          <w:rFonts w:ascii="Montserrat" w:eastAsia="Tw Cen MT Condensed Extra Bold" w:hAnsi="Montserrat" w:cs="Arial"/>
          <w:lang w:val="es-ES_tradnl" w:eastAsia="es-ES"/>
        </w:rPr>
        <w:t>, si para su desarrollo haya requerido autorización por parte de esa autoridad.</w:t>
      </w:r>
    </w:p>
    <w:p w14:paraId="632C773B" w14:textId="77777777" w:rsidR="006651B2" w:rsidRPr="000945B2" w:rsidRDefault="006651B2" w:rsidP="000945B2">
      <w:pPr>
        <w:spacing w:after="0" w:line="240" w:lineRule="auto"/>
        <w:ind w:left="719" w:hanging="435"/>
        <w:contextualSpacing/>
        <w:rPr>
          <w:rFonts w:ascii="Montserrat" w:eastAsia="Tw Cen MT Condensed Extra Bold" w:hAnsi="Montserrat" w:cs="Arial"/>
          <w:lang w:val="es-ES_tradnl" w:eastAsia="es-ES"/>
        </w:rPr>
      </w:pPr>
    </w:p>
    <w:p w14:paraId="3BE7005B" w14:textId="77777777" w:rsidR="006651B2" w:rsidRPr="000945B2" w:rsidRDefault="006651B2" w:rsidP="000945B2">
      <w:pPr>
        <w:numPr>
          <w:ilvl w:val="0"/>
          <w:numId w:val="20"/>
        </w:num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Que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lo acuerden por escrito.</w:t>
      </w:r>
    </w:p>
    <w:p w14:paraId="28056872" w14:textId="77777777" w:rsidR="006651B2" w:rsidRPr="000945B2" w:rsidRDefault="006651B2" w:rsidP="000945B2">
      <w:pPr>
        <w:spacing w:after="0" w:line="240" w:lineRule="auto"/>
        <w:ind w:left="719" w:hanging="435"/>
        <w:contextualSpacing/>
        <w:rPr>
          <w:rFonts w:ascii="Montserrat" w:eastAsia="Tw Cen MT Condensed Extra Bold" w:hAnsi="Montserrat" w:cs="Arial"/>
          <w:lang w:val="es-ES_tradnl" w:eastAsia="es-ES"/>
        </w:rPr>
      </w:pPr>
    </w:p>
    <w:p w14:paraId="72849888" w14:textId="77777777" w:rsidR="006651B2" w:rsidRPr="000945B2" w:rsidRDefault="006651B2" w:rsidP="000945B2">
      <w:pPr>
        <w:numPr>
          <w:ilvl w:val="0"/>
          <w:numId w:val="20"/>
        </w:num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Que el plazo llegue a su término y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no renueven el presente Convenio por escrito antes de su vencimiento.</w:t>
      </w:r>
    </w:p>
    <w:p w14:paraId="63DC7F4F" w14:textId="77777777" w:rsidR="006651B2" w:rsidRPr="000945B2" w:rsidRDefault="006651B2" w:rsidP="000945B2">
      <w:pPr>
        <w:spacing w:after="0" w:line="240" w:lineRule="auto"/>
        <w:ind w:left="719" w:hanging="435"/>
        <w:contextualSpacing/>
        <w:rPr>
          <w:rFonts w:ascii="Montserrat" w:eastAsia="Tw Cen MT Condensed Extra Bold" w:hAnsi="Montserrat" w:cs="Arial"/>
          <w:lang w:val="es-ES_tradnl" w:eastAsia="es-ES"/>
        </w:rPr>
      </w:pPr>
    </w:p>
    <w:p w14:paraId="1D0CD4BD" w14:textId="77777777" w:rsidR="006651B2" w:rsidRPr="000945B2" w:rsidRDefault="006651B2" w:rsidP="000945B2">
      <w:pPr>
        <w:numPr>
          <w:ilvl w:val="0"/>
          <w:numId w:val="20"/>
        </w:num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Por caso fortuito o de fuerza mayor que impida el desarrollo del objeto del presente Convenio por un plazo mayor a 6 (seis) meses, para lo cual,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podrán estipular si se prorroga la vigencia en lo conducente, una vez que por caso fortuito o fuerza mayor haya concluido.</w:t>
      </w:r>
    </w:p>
    <w:p w14:paraId="104A24BD" w14:textId="77777777" w:rsidR="006651B2" w:rsidRPr="000945B2" w:rsidRDefault="006651B2" w:rsidP="000945B2">
      <w:pPr>
        <w:spacing w:after="0" w:line="240" w:lineRule="auto"/>
        <w:ind w:left="719" w:hanging="435"/>
        <w:contextualSpacing/>
        <w:rPr>
          <w:rFonts w:ascii="Montserrat" w:eastAsia="Tw Cen MT Condensed Extra Bold" w:hAnsi="Montserrat" w:cs="Arial"/>
          <w:lang w:val="es-ES_tradnl" w:eastAsia="es-ES"/>
        </w:rPr>
      </w:pPr>
    </w:p>
    <w:p w14:paraId="0770247B" w14:textId="77777777" w:rsidR="006651B2" w:rsidRPr="000945B2" w:rsidRDefault="006651B2" w:rsidP="000945B2">
      <w:pPr>
        <w:numPr>
          <w:ilvl w:val="0"/>
          <w:numId w:val="20"/>
        </w:num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Por haberse cumplido el objeto del Convenio con anterioridad a que venza la vigencia del presente instrumento.</w:t>
      </w:r>
    </w:p>
    <w:p w14:paraId="74343089" w14:textId="77777777" w:rsidR="006651B2" w:rsidRPr="000945B2" w:rsidRDefault="006651B2" w:rsidP="000945B2">
      <w:pPr>
        <w:spacing w:after="0" w:line="240" w:lineRule="auto"/>
        <w:ind w:left="719" w:hanging="435"/>
        <w:contextualSpacing/>
        <w:rPr>
          <w:rFonts w:ascii="Montserrat" w:eastAsia="Tw Cen MT Condensed Extra Bold" w:hAnsi="Montserrat" w:cs="Arial"/>
          <w:lang w:val="es-ES_tradnl" w:eastAsia="es-ES"/>
        </w:rPr>
      </w:pPr>
    </w:p>
    <w:p w14:paraId="1136FE45" w14:textId="77777777" w:rsidR="006651B2" w:rsidRPr="000945B2" w:rsidRDefault="006651B2" w:rsidP="000945B2">
      <w:pPr>
        <w:spacing w:after="0" w:line="240" w:lineRule="auto"/>
        <w:ind w:left="719" w:hanging="435"/>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g)</w:t>
      </w:r>
      <w:r w:rsidRPr="000945B2">
        <w:rPr>
          <w:rFonts w:ascii="Montserrat" w:eastAsia="Tw Cen MT Condensed Extra Bold" w:hAnsi="Montserrat" w:cs="Arial"/>
          <w:lang w:val="es-ES_tradnl" w:eastAsia="es-ES"/>
        </w:rPr>
        <w:t>.</w:t>
      </w:r>
      <w:r w:rsidRPr="000945B2">
        <w:rPr>
          <w:rFonts w:ascii="Montserrat" w:eastAsia="Tw Cen MT Condensed Extra Bold" w:hAnsi="Montserrat" w:cs="Arial"/>
          <w:lang w:val="es-ES_tradnl" w:eastAsia="es-ES"/>
        </w:rPr>
        <w:tab/>
        <w:t>Por haberse ejercido el presupuesto para los fines del objeto del presente Convenio con anterioridad a que venza la vigencia del presente instrumento.</w:t>
      </w:r>
    </w:p>
    <w:p w14:paraId="05C55258" w14:textId="77777777" w:rsidR="006651B2" w:rsidRPr="000945B2" w:rsidRDefault="006651B2" w:rsidP="000945B2">
      <w:pPr>
        <w:spacing w:after="0" w:line="240" w:lineRule="auto"/>
        <w:jc w:val="both"/>
        <w:rPr>
          <w:rFonts w:ascii="Montserrat" w:eastAsia="Tw Cen MT Condensed Extra Bold" w:hAnsi="Montserrat" w:cs="Arial"/>
          <w:u w:val="single"/>
          <w:lang w:val="es-ES_tradnl" w:eastAsia="es-ES"/>
        </w:rPr>
      </w:pPr>
    </w:p>
    <w:p w14:paraId="7DF4B310" w14:textId="77777777" w:rsidR="006651B2" w:rsidRPr="00FA4E1F" w:rsidRDefault="006651B2" w:rsidP="000945B2">
      <w:pPr>
        <w:spacing w:after="0" w:line="240" w:lineRule="auto"/>
        <w:jc w:val="both"/>
        <w:rPr>
          <w:rFonts w:ascii="Montserrat" w:eastAsia="Tw Cen MT Condensed Extra Bold" w:hAnsi="Montserrat" w:cs="Arial"/>
          <w:lang w:val="es-ES_tradnl" w:eastAsia="es-ES"/>
        </w:rPr>
      </w:pPr>
      <w:r w:rsidRPr="00FA4E1F">
        <w:rPr>
          <w:rFonts w:ascii="Montserrat" w:eastAsia="Tw Cen MT Condensed Extra Bold" w:hAnsi="Montserrat" w:cs="Arial"/>
          <w:lang w:val="es-ES_tradnl" w:eastAsia="es-ES"/>
        </w:rPr>
        <w:t xml:space="preserve">En cualquiera de los supuestos anteriores, </w:t>
      </w:r>
      <w:r w:rsidRPr="00FA4E1F">
        <w:rPr>
          <w:rFonts w:ascii="Montserrat" w:eastAsia="Tw Cen MT Condensed Extra Bold" w:hAnsi="Montserrat" w:cs="Arial"/>
          <w:b/>
          <w:lang w:val="es-ES_tradnl" w:eastAsia="es-ES"/>
        </w:rPr>
        <w:t>“EL PATROCINADOR”</w:t>
      </w:r>
      <w:r w:rsidRPr="00FA4E1F">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14:paraId="2F865663" w14:textId="77777777" w:rsidR="006651B2" w:rsidRPr="00FA4E1F" w:rsidRDefault="006651B2" w:rsidP="000945B2">
      <w:pPr>
        <w:spacing w:after="0" w:line="240" w:lineRule="auto"/>
        <w:jc w:val="both"/>
        <w:rPr>
          <w:rFonts w:ascii="Montserrat" w:eastAsia="Tw Cen MT Condensed Extra Bold" w:hAnsi="Montserrat" w:cs="Arial"/>
          <w:lang w:val="es-ES_tradnl" w:eastAsia="es-ES"/>
        </w:rPr>
      </w:pPr>
    </w:p>
    <w:p w14:paraId="4FACEB41" w14:textId="77777777" w:rsidR="006651B2" w:rsidRPr="00FA4E1F" w:rsidRDefault="006651B2" w:rsidP="000945B2">
      <w:pPr>
        <w:spacing w:after="0" w:line="240" w:lineRule="auto"/>
        <w:jc w:val="both"/>
        <w:rPr>
          <w:rFonts w:ascii="Montserrat" w:eastAsia="Tw Cen MT Condensed Extra Bold" w:hAnsi="Montserrat" w:cs="Arial"/>
          <w:lang w:val="es-ES_tradnl" w:eastAsia="es-ES"/>
        </w:rPr>
      </w:pPr>
      <w:r w:rsidRPr="00FA4E1F">
        <w:rPr>
          <w:rFonts w:ascii="Montserrat" w:eastAsia="Tw Cen MT Condensed Extra Bold" w:hAnsi="Montserrat" w:cs="Arial"/>
          <w:lang w:val="es-ES_tradnl" w:eastAsia="es-ES"/>
        </w:rPr>
        <w:t xml:space="preserve">Asimismo, </w:t>
      </w:r>
      <w:r w:rsidRPr="00FA4E1F">
        <w:rPr>
          <w:rFonts w:ascii="Montserrat" w:eastAsia="Tw Cen MT Condensed Extra Bold" w:hAnsi="Montserrat" w:cs="Arial"/>
          <w:b/>
          <w:lang w:val="es-ES_tradnl" w:eastAsia="es-ES"/>
        </w:rPr>
        <w:t>“EL PATROCINADOR”</w:t>
      </w:r>
      <w:r w:rsidRPr="00FA4E1F">
        <w:rPr>
          <w:rFonts w:ascii="Montserrat" w:eastAsia="Tw Cen MT Condensed Extra Bold" w:hAnsi="Montserrat" w:cs="Arial"/>
          <w:lang w:val="es-ES_tradnl" w:eastAsia="es-ES"/>
        </w:rPr>
        <w:t xml:space="preserve"> se compromete a reembolsar a </w:t>
      </w:r>
      <w:r w:rsidRPr="00FA4E1F">
        <w:rPr>
          <w:rFonts w:ascii="Montserrat" w:eastAsia="Tw Cen MT Condensed Extra Bold" w:hAnsi="Montserrat" w:cs="Arial"/>
          <w:b/>
          <w:lang w:eastAsia="es-ES"/>
        </w:rPr>
        <w:t>“</w:t>
      </w:r>
      <w:r w:rsidRPr="00FA4E1F">
        <w:rPr>
          <w:rFonts w:ascii="Montserrat" w:eastAsia="Tw Cen MT Condensed Extra Bold" w:hAnsi="Montserrat" w:cs="Arial"/>
          <w:b/>
          <w:lang w:val="es-ES_tradnl" w:eastAsia="es-ES"/>
        </w:rPr>
        <w:t>EL INSTITUTO”</w:t>
      </w:r>
      <w:r w:rsidRPr="00FA4E1F">
        <w:rPr>
          <w:rFonts w:ascii="Montserrat" w:eastAsia="Tw Cen MT Condensed Extra Bold" w:hAnsi="Montserrat" w:cs="Arial"/>
          <w:lang w:val="es-ES_tradnl" w:eastAsia="es-ES"/>
        </w:rPr>
        <w:t xml:space="preserve"> los gastos no recuperables</w:t>
      </w:r>
      <w:r w:rsidRPr="00FA4E1F">
        <w:rPr>
          <w:rFonts w:ascii="Montserrat" w:eastAsia="Tw Cen MT Condensed Extra Bold" w:hAnsi="Montserrat" w:cs="Arial"/>
          <w:lang w:eastAsia="es-ES"/>
        </w:rPr>
        <w:t xml:space="preserve">, es decir, aquellas erogaciones por compra de bienes, contratación de personal, </w:t>
      </w:r>
      <w:r w:rsidRPr="00FA4E1F">
        <w:rPr>
          <w:rFonts w:ascii="Montserrat" w:eastAsia="Tw Cen MT Condensed Extra Bold" w:hAnsi="Montserrat" w:cs="Arial"/>
          <w:lang w:val="es-ES_tradnl" w:eastAsia="es-ES"/>
        </w:rPr>
        <w:t xml:space="preserve">en que </w:t>
      </w:r>
      <w:r w:rsidRPr="00FA4E1F">
        <w:rPr>
          <w:rFonts w:ascii="Montserrat" w:eastAsia="Tw Cen MT Condensed Extra Bold" w:hAnsi="Montserrat" w:cs="Arial"/>
          <w:lang w:eastAsia="es-ES"/>
        </w:rPr>
        <w:t xml:space="preserve">se </w:t>
      </w:r>
      <w:r w:rsidRPr="00FA4E1F">
        <w:rPr>
          <w:rFonts w:ascii="Montserrat" w:eastAsia="Tw Cen MT Condensed Extra Bold" w:hAnsi="Montserrat" w:cs="Arial"/>
          <w:lang w:val="es-ES_tradnl" w:eastAsia="es-ES"/>
        </w:rPr>
        <w:t xml:space="preserve">haya incurrido para la ejecución de </w:t>
      </w:r>
      <w:r w:rsidRPr="00FA4E1F">
        <w:rPr>
          <w:rFonts w:ascii="Montserrat" w:eastAsia="Tw Cen MT Condensed Extra Bold" w:hAnsi="Montserrat" w:cs="Arial"/>
          <w:b/>
          <w:lang w:val="es-ES_tradnl" w:eastAsia="es-ES"/>
        </w:rPr>
        <w:t>“EL PROTOCOLO”</w:t>
      </w:r>
      <w:r w:rsidRPr="00FA4E1F">
        <w:rPr>
          <w:rFonts w:ascii="Montserrat" w:eastAsia="Tw Cen MT Condensed Extra Bold" w:hAnsi="Montserrat" w:cs="Arial"/>
          <w:lang w:val="es-ES_tradnl" w:eastAsia="es-ES"/>
        </w:rPr>
        <w:t>, etc., siempre que éstos sean razonables, sean comprobables y se relacionen directamente con el presente convenio.</w:t>
      </w:r>
    </w:p>
    <w:p w14:paraId="5BEC2F72" w14:textId="77777777" w:rsidR="00992A8D" w:rsidRDefault="00992A8D" w:rsidP="000945B2">
      <w:pPr>
        <w:spacing w:after="0" w:line="240" w:lineRule="auto"/>
        <w:jc w:val="both"/>
        <w:rPr>
          <w:ins w:id="391" w:author="Rosa Noemi Mendez Juárez" w:date="2021-12-15T10:36:00Z"/>
          <w:rFonts w:ascii="Montserrat" w:eastAsia="Tw Cen MT Condensed Extra Bold" w:hAnsi="Montserrat" w:cs="Arial"/>
          <w:lang w:val="es-ES_tradnl" w:eastAsia="es-ES"/>
        </w:rPr>
      </w:pPr>
    </w:p>
    <w:p w14:paraId="6F4F8C4F" w14:textId="77777777" w:rsidR="00B96662" w:rsidRPr="00FA4E1F" w:rsidRDefault="00B96662" w:rsidP="000945B2">
      <w:pPr>
        <w:spacing w:after="0" w:line="240" w:lineRule="auto"/>
        <w:jc w:val="both"/>
        <w:rPr>
          <w:rFonts w:ascii="Montserrat" w:eastAsia="Tw Cen MT Condensed Extra Bold" w:hAnsi="Montserrat" w:cs="Arial"/>
          <w:lang w:val="es-ES_tradnl" w:eastAsia="es-ES"/>
        </w:rPr>
      </w:pPr>
    </w:p>
    <w:p w14:paraId="7D40B161" w14:textId="4EB7D043" w:rsidR="00992A8D" w:rsidRPr="00FA4E1F" w:rsidRDefault="00992A8D" w:rsidP="000945B2">
      <w:pPr>
        <w:spacing w:after="0" w:line="240" w:lineRule="auto"/>
        <w:jc w:val="both"/>
        <w:rPr>
          <w:rFonts w:ascii="Montserrat" w:hAnsi="Montserrat"/>
        </w:rPr>
      </w:pPr>
      <w:r w:rsidRPr="00FA4E1F">
        <w:rPr>
          <w:rFonts w:ascii="Montserrat" w:eastAsia="Tw Cen MT Condensed Extra Bold" w:hAnsi="Montserrat" w:cs="Arial"/>
          <w:b/>
          <w:lang w:val="es-ES_tradnl" w:eastAsia="es-ES"/>
        </w:rPr>
        <w:t xml:space="preserve">TRIGÉSIMA </w:t>
      </w:r>
      <w:del w:id="392" w:author="Rosa Noemi Mendez Juárez" w:date="2021-11-30T17:42:00Z">
        <w:r w:rsidRPr="00FA4E1F" w:rsidDel="00D167EC">
          <w:rPr>
            <w:rFonts w:ascii="Montserrat" w:eastAsia="Tw Cen MT Condensed Extra Bold" w:hAnsi="Montserrat" w:cs="Arial"/>
            <w:b/>
            <w:lang w:val="es-ES_tradnl" w:eastAsia="es-ES"/>
          </w:rPr>
          <w:delText>SEGUNDA</w:delText>
        </w:r>
      </w:del>
      <w:ins w:id="393" w:author="Rosa Noemi Mendez Juárez" w:date="2021-11-30T17:42:00Z">
        <w:r w:rsidR="00D167EC">
          <w:rPr>
            <w:rFonts w:ascii="Montserrat" w:eastAsia="Tw Cen MT Condensed Extra Bold" w:hAnsi="Montserrat" w:cs="Arial"/>
            <w:b/>
            <w:lang w:val="es-ES_tradnl" w:eastAsia="es-ES"/>
          </w:rPr>
          <w:t>TERCERA</w:t>
        </w:r>
      </w:ins>
      <w:r w:rsidRPr="00FA4E1F">
        <w:rPr>
          <w:rFonts w:ascii="Montserrat" w:eastAsia="Tw Cen MT Condensed Extra Bold" w:hAnsi="Montserrat" w:cs="Arial"/>
          <w:b/>
          <w:lang w:val="es-ES_tradnl" w:eastAsia="es-ES"/>
        </w:rPr>
        <w:t>. CASO FORTUITO O FUERZA MAYOR.</w:t>
      </w:r>
      <w:r w:rsidRPr="00FA4E1F">
        <w:rPr>
          <w:rFonts w:ascii="Montserrat" w:eastAsia="Tw Cen MT Condensed Extra Bold" w:hAnsi="Montserrat" w:cs="Arial"/>
          <w:lang w:val="es-ES_tradnl" w:eastAsia="es-ES"/>
        </w:rPr>
        <w:t xml:space="preserve"> </w:t>
      </w:r>
      <w:r w:rsidRPr="00FA4E1F">
        <w:rPr>
          <w:rFonts w:ascii="Montserrat" w:hAnsi="Montserrat"/>
          <w:b/>
        </w:rPr>
        <w:t>“LAS PARTES”</w:t>
      </w:r>
      <w:r w:rsidRPr="00FA4E1F">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aún previendo no puede evitarse. En este sentido, ninguna de </w:t>
      </w:r>
      <w:r w:rsidRPr="00FA4E1F">
        <w:rPr>
          <w:rFonts w:ascii="Montserrat" w:hAnsi="Montserrat"/>
          <w:b/>
        </w:rPr>
        <w:t>“LAS PARTES”</w:t>
      </w:r>
      <w:r w:rsidRPr="00FA4E1F">
        <w:rPr>
          <w:rFonts w:ascii="Montserrat" w:hAnsi="Montserrat"/>
        </w:rPr>
        <w:t xml:space="preserve"> tendrá responsabilidad civil por daños y perjuicios que pudieran causarse a la contraparte con motivo del incumplimiento del presente Convenio.</w:t>
      </w:r>
    </w:p>
    <w:p w14:paraId="35E1DB89" w14:textId="77777777" w:rsidR="00992A8D" w:rsidRPr="000945B2" w:rsidRDefault="00992A8D" w:rsidP="000945B2">
      <w:pPr>
        <w:spacing w:after="0" w:line="240" w:lineRule="auto"/>
        <w:jc w:val="both"/>
        <w:rPr>
          <w:rFonts w:ascii="Montserrat" w:hAnsi="Montserrat"/>
          <w:highlight w:val="yellow"/>
        </w:rPr>
      </w:pPr>
    </w:p>
    <w:p w14:paraId="34AFF601" w14:textId="1636E200" w:rsidR="00992A8D" w:rsidRPr="00FA4E1F" w:rsidRDefault="00992A8D" w:rsidP="000945B2">
      <w:pPr>
        <w:spacing w:after="0" w:line="240" w:lineRule="auto"/>
        <w:jc w:val="both"/>
        <w:rPr>
          <w:rFonts w:ascii="Montserrat" w:hAnsi="Montserrat"/>
        </w:rPr>
      </w:pPr>
      <w:r w:rsidRPr="00FA4E1F">
        <w:rPr>
          <w:rFonts w:ascii="Montserrat" w:hAnsi="Montserrat"/>
        </w:rPr>
        <w:t xml:space="preserve">Una vez superados dichos eventos, se reanudará el cumplimiento de las obligaciones pactadas, preferentemente en los alcances pactados, en su caso los que convengan </w:t>
      </w:r>
      <w:r w:rsidRPr="00FA4E1F">
        <w:rPr>
          <w:rFonts w:ascii="Montserrat" w:hAnsi="Montserrat"/>
          <w:b/>
        </w:rPr>
        <w:t>“LAS PARTES”</w:t>
      </w:r>
      <w:r w:rsidRPr="00FA4E1F">
        <w:rPr>
          <w:rFonts w:ascii="Montserrat" w:hAnsi="Montserrat"/>
        </w:rPr>
        <w:t xml:space="preserve"> acorde a la situación actual en el momento que se reanuden.</w:t>
      </w:r>
    </w:p>
    <w:p w14:paraId="37CA0DE8" w14:textId="77777777" w:rsidR="006651B2" w:rsidRDefault="006651B2" w:rsidP="000945B2">
      <w:pPr>
        <w:spacing w:after="0" w:line="240" w:lineRule="auto"/>
        <w:jc w:val="both"/>
        <w:rPr>
          <w:ins w:id="394" w:author="Rosa Noemi Mendez Juárez" w:date="2021-12-15T10:36:00Z"/>
          <w:rFonts w:ascii="Montserrat" w:eastAsia="Tw Cen MT Condensed Extra Bold" w:hAnsi="Montserrat" w:cs="Arial"/>
          <w:lang w:val="es-ES_tradnl" w:eastAsia="es-ES"/>
        </w:rPr>
      </w:pPr>
    </w:p>
    <w:p w14:paraId="59C6B0BA" w14:textId="77777777" w:rsidR="00B96662" w:rsidRPr="00FA4E1F" w:rsidRDefault="00B96662" w:rsidP="000945B2">
      <w:pPr>
        <w:spacing w:after="0" w:line="240" w:lineRule="auto"/>
        <w:jc w:val="both"/>
        <w:rPr>
          <w:rFonts w:ascii="Montserrat" w:eastAsia="Tw Cen MT Condensed Extra Bold" w:hAnsi="Montserrat" w:cs="Arial"/>
          <w:lang w:val="es-ES_tradnl" w:eastAsia="es-ES"/>
        </w:rPr>
      </w:pPr>
    </w:p>
    <w:p w14:paraId="5D844955" w14:textId="11419A8F" w:rsidR="006651B2" w:rsidRPr="00FA4E1F" w:rsidRDefault="006651B2" w:rsidP="000945B2">
      <w:pPr>
        <w:spacing w:after="0" w:line="240" w:lineRule="auto"/>
        <w:jc w:val="both"/>
        <w:rPr>
          <w:rFonts w:ascii="Montserrat" w:eastAsia="Tw Cen MT Condensed Extra Bold" w:hAnsi="Montserrat" w:cs="Arial"/>
          <w:lang w:val="es-ES" w:eastAsia="es-ES"/>
        </w:rPr>
      </w:pPr>
      <w:r w:rsidRPr="00FA4E1F">
        <w:rPr>
          <w:rFonts w:ascii="Montserrat" w:eastAsia="Tw Cen MT Condensed Extra Bold" w:hAnsi="Montserrat" w:cs="Arial"/>
          <w:b/>
          <w:lang w:val="es-ES_tradnl" w:eastAsia="es-ES"/>
        </w:rPr>
        <w:t xml:space="preserve">TRIGÉSIMA </w:t>
      </w:r>
      <w:del w:id="395" w:author="Rosa Noemi Mendez Juárez" w:date="2021-11-30T17:42:00Z">
        <w:r w:rsidR="00992A8D" w:rsidRPr="00FA4E1F" w:rsidDel="00D167EC">
          <w:rPr>
            <w:rFonts w:ascii="Montserrat" w:eastAsia="Tw Cen MT Condensed Extra Bold" w:hAnsi="Montserrat" w:cs="Arial"/>
            <w:b/>
            <w:lang w:val="es-ES_tradnl" w:eastAsia="es-ES"/>
          </w:rPr>
          <w:delText>TERCER</w:delText>
        </w:r>
        <w:r w:rsidRPr="00FA4E1F" w:rsidDel="00D167EC">
          <w:rPr>
            <w:rFonts w:ascii="Montserrat" w:eastAsia="Tw Cen MT Condensed Extra Bold" w:hAnsi="Montserrat" w:cs="Arial"/>
            <w:b/>
            <w:lang w:val="es-ES_tradnl" w:eastAsia="es-ES"/>
          </w:rPr>
          <w:delText>A</w:delText>
        </w:r>
      </w:del>
      <w:ins w:id="396" w:author="Rosa Noemi Mendez Juárez" w:date="2021-11-30T17:42:00Z">
        <w:r w:rsidR="00D167EC">
          <w:rPr>
            <w:rFonts w:ascii="Montserrat" w:eastAsia="Tw Cen MT Condensed Extra Bold" w:hAnsi="Montserrat" w:cs="Arial"/>
            <w:b/>
            <w:lang w:val="es-ES_tradnl" w:eastAsia="es-ES"/>
          </w:rPr>
          <w:t>CUARTA</w:t>
        </w:r>
      </w:ins>
      <w:r w:rsidRPr="00FA4E1F">
        <w:rPr>
          <w:rFonts w:ascii="Montserrat" w:eastAsia="Tw Cen MT Condensed Extra Bold" w:hAnsi="Montserrat" w:cs="Arial"/>
          <w:b/>
          <w:lang w:val="es-ES_tradnl" w:eastAsia="es-ES"/>
        </w:rPr>
        <w:t xml:space="preserve">. COHECHO Y CORRUPCIÓN. </w:t>
      </w:r>
      <w:r w:rsidRPr="00FA4E1F">
        <w:rPr>
          <w:rFonts w:ascii="Montserrat" w:eastAsia="Tw Cen MT Condensed Extra Bold" w:hAnsi="Montserrat" w:cs="Arial"/>
          <w:b/>
          <w:lang w:val="es-ES" w:eastAsia="es-ES"/>
        </w:rPr>
        <w:t>“EL INSTITUTO”</w:t>
      </w:r>
      <w:r w:rsidRPr="00FA4E1F">
        <w:rPr>
          <w:rFonts w:ascii="Montserrat" w:eastAsia="Tw Cen MT Condensed Extra Bold" w:hAnsi="Montserrat" w:cs="Arial"/>
          <w:lang w:val="es-ES" w:eastAsia="es-ES"/>
        </w:rPr>
        <w:t xml:space="preserve"> y </w:t>
      </w:r>
      <w:r w:rsidR="00CE5D96" w:rsidRPr="00FA4E1F">
        <w:rPr>
          <w:rFonts w:ascii="Montserrat" w:eastAsia="Tw Cen MT Condensed Extra Bold" w:hAnsi="Montserrat" w:cs="Arial"/>
          <w:b/>
          <w:lang w:val="es-ES_tradnl" w:eastAsia="es-ES"/>
        </w:rPr>
        <w:t>“LA</w:t>
      </w:r>
      <w:r w:rsidR="00CE5D96" w:rsidRPr="00FA4E1F">
        <w:rPr>
          <w:rFonts w:ascii="Montserrat" w:eastAsia="Tw Cen MT Condensed Extra Bold" w:hAnsi="Montserrat" w:cs="Arial"/>
          <w:lang w:val="es-ES_tradnl" w:eastAsia="es-ES"/>
        </w:rPr>
        <w:t xml:space="preserve"> </w:t>
      </w:r>
      <w:r w:rsidR="00CE5D96" w:rsidRPr="00FA4E1F">
        <w:rPr>
          <w:rFonts w:ascii="Montserrat" w:eastAsia="Tw Cen MT Condensed Extra Bold" w:hAnsi="Montserrat" w:cs="Arial"/>
          <w:b/>
          <w:lang w:val="es-ES_tradnl" w:eastAsia="es-ES"/>
        </w:rPr>
        <w:t>INVESTIGADORA”</w:t>
      </w:r>
      <w:r w:rsidRPr="00FA4E1F">
        <w:rPr>
          <w:rFonts w:ascii="Montserrat" w:eastAsia="Tw Cen MT Condensed Extra Bold" w:hAnsi="Montserrat" w:cs="Arial"/>
          <w:b/>
          <w:lang w:val="es-ES" w:eastAsia="es-ES"/>
        </w:rPr>
        <w:t xml:space="preserve"> </w:t>
      </w:r>
      <w:r w:rsidRPr="00FA4E1F">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36FE29BB" w14:textId="77777777" w:rsidR="006651B2" w:rsidRPr="00FA4E1F" w:rsidRDefault="006651B2" w:rsidP="000945B2">
      <w:pPr>
        <w:spacing w:after="0" w:line="240" w:lineRule="auto"/>
        <w:jc w:val="both"/>
        <w:rPr>
          <w:rFonts w:ascii="Montserrat" w:eastAsia="Tw Cen MT Condensed Extra Bold" w:hAnsi="Montserrat" w:cs="Arial"/>
          <w:lang w:val="es-ES" w:eastAsia="es-ES"/>
        </w:rPr>
      </w:pPr>
    </w:p>
    <w:p w14:paraId="4F93BB55" w14:textId="79C1B761" w:rsidR="006651B2" w:rsidRPr="00FA4E1F" w:rsidRDefault="006651B2" w:rsidP="000945B2">
      <w:pPr>
        <w:spacing w:after="0" w:line="240" w:lineRule="auto"/>
        <w:jc w:val="both"/>
        <w:rPr>
          <w:rFonts w:ascii="Montserrat" w:eastAsia="Tw Cen MT Condensed Extra Bold" w:hAnsi="Montserrat" w:cs="Arial"/>
          <w:lang w:val="es-ES_tradnl" w:eastAsia="es-ES"/>
        </w:rPr>
      </w:pPr>
      <w:r w:rsidRPr="00FA4E1F">
        <w:rPr>
          <w:rFonts w:ascii="Montserrat" w:eastAsia="Tw Cen MT Condensed Extra Bold" w:hAnsi="Montserrat" w:cs="Arial"/>
          <w:b/>
          <w:lang w:val="es-ES_tradnl" w:eastAsia="es-ES"/>
        </w:rPr>
        <w:t xml:space="preserve">“EL INSTITUTO” </w:t>
      </w:r>
      <w:r w:rsidRPr="00FA4E1F">
        <w:rPr>
          <w:rFonts w:ascii="Montserrat" w:eastAsia="Tw Cen MT Condensed Extra Bold" w:hAnsi="Montserrat" w:cs="Arial"/>
          <w:lang w:val="es-ES_tradnl" w:eastAsia="es-ES"/>
        </w:rPr>
        <w:t xml:space="preserve">y </w:t>
      </w:r>
      <w:r w:rsidR="00CE5D96" w:rsidRPr="00FA4E1F">
        <w:rPr>
          <w:rFonts w:ascii="Montserrat" w:eastAsia="Tw Cen MT Condensed Extra Bold" w:hAnsi="Montserrat" w:cs="Arial"/>
          <w:b/>
          <w:lang w:val="es-ES_tradnl" w:eastAsia="es-ES"/>
        </w:rPr>
        <w:t>“LA</w:t>
      </w:r>
      <w:r w:rsidR="00CE5D96" w:rsidRPr="00FA4E1F">
        <w:rPr>
          <w:rFonts w:ascii="Montserrat" w:eastAsia="Tw Cen MT Condensed Extra Bold" w:hAnsi="Montserrat" w:cs="Arial"/>
          <w:lang w:val="es-ES_tradnl" w:eastAsia="es-ES"/>
        </w:rPr>
        <w:t xml:space="preserve"> </w:t>
      </w:r>
      <w:r w:rsidR="00CE5D96" w:rsidRPr="00FA4E1F">
        <w:rPr>
          <w:rFonts w:ascii="Montserrat" w:eastAsia="Tw Cen MT Condensed Extra Bold" w:hAnsi="Montserrat" w:cs="Arial"/>
          <w:b/>
          <w:lang w:val="es-ES_tradnl" w:eastAsia="es-ES"/>
        </w:rPr>
        <w:t xml:space="preserve">INVESTIGADORA” </w:t>
      </w:r>
      <w:r w:rsidRPr="00FA4E1F">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FA4E1F">
        <w:rPr>
          <w:rFonts w:ascii="Montserrat" w:eastAsia="Tw Cen MT Condensed Extra Bold" w:hAnsi="Montserrat" w:cs="Arial"/>
          <w:b/>
          <w:lang w:val="es-ES_tradnl" w:eastAsia="es-ES"/>
        </w:rPr>
        <w:t>"El PATROCINADOR", “LA CRO”</w:t>
      </w:r>
      <w:r w:rsidRPr="00FA4E1F">
        <w:rPr>
          <w:rFonts w:ascii="Montserrat" w:eastAsia="Tw Cen MT Condensed Extra Bold" w:hAnsi="Montserrat" w:cs="Arial"/>
          <w:lang w:val="es-ES_tradnl" w:eastAsia="es-ES"/>
        </w:rPr>
        <w:t xml:space="preserve"> o a </w:t>
      </w:r>
      <w:r w:rsidRPr="00FA4E1F">
        <w:rPr>
          <w:rFonts w:ascii="Montserrat" w:eastAsia="Tw Cen MT Condensed Extra Bold" w:hAnsi="Montserrat" w:cs="Arial"/>
          <w:b/>
          <w:lang w:val="es-ES_tradnl" w:eastAsia="es-ES"/>
        </w:rPr>
        <w:t>"EL INSTITUTO"</w:t>
      </w:r>
      <w:r w:rsidRPr="00FA4E1F">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718681E5" w14:textId="77777777" w:rsidR="006651B2" w:rsidRPr="00FA4E1F" w:rsidRDefault="006651B2" w:rsidP="000945B2">
      <w:pPr>
        <w:spacing w:after="0" w:line="240" w:lineRule="auto"/>
        <w:jc w:val="both"/>
        <w:rPr>
          <w:rFonts w:ascii="Montserrat" w:eastAsia="Tw Cen MT Condensed Extra Bold" w:hAnsi="Montserrat" w:cs="Arial"/>
          <w:lang w:val="es-ES_tradnl" w:eastAsia="es-ES"/>
        </w:rPr>
      </w:pPr>
    </w:p>
    <w:p w14:paraId="50321C1C" w14:textId="3547F7FE" w:rsidR="006651B2" w:rsidRPr="000945B2" w:rsidRDefault="006651B2" w:rsidP="000945B2">
      <w:pPr>
        <w:widowControl w:val="0"/>
        <w:spacing w:after="0" w:line="240" w:lineRule="auto"/>
        <w:jc w:val="both"/>
        <w:rPr>
          <w:rFonts w:ascii="Montserrat" w:eastAsia="Tw Cen MT Condensed Extra Bold" w:hAnsi="Montserrat" w:cs="Arial"/>
          <w:lang w:val="es-ES" w:eastAsia="es-ES"/>
        </w:rPr>
      </w:pPr>
      <w:r w:rsidRPr="00FA4E1F">
        <w:rPr>
          <w:rFonts w:ascii="Montserrat" w:eastAsia="Tw Cen MT Condensed Extra Bold" w:hAnsi="Montserrat" w:cs="Arial"/>
          <w:b/>
          <w:lang w:val="es-ES" w:eastAsia="es-ES"/>
        </w:rPr>
        <w:t xml:space="preserve">“EL INSTITUTO” </w:t>
      </w:r>
      <w:r w:rsidRPr="00FA4E1F">
        <w:rPr>
          <w:rFonts w:ascii="Montserrat" w:eastAsia="Tw Cen MT Condensed Extra Bold" w:hAnsi="Montserrat" w:cs="Arial"/>
          <w:lang w:val="es-ES" w:eastAsia="es-ES"/>
        </w:rPr>
        <w:t>y</w:t>
      </w:r>
      <w:r w:rsidRPr="00FA4E1F">
        <w:rPr>
          <w:rFonts w:ascii="Montserrat" w:eastAsia="Tw Cen MT Condensed Extra Bold" w:hAnsi="Montserrat" w:cs="Arial"/>
          <w:b/>
          <w:lang w:val="es-ES" w:eastAsia="es-ES"/>
        </w:rPr>
        <w:t xml:space="preserve"> </w:t>
      </w:r>
      <w:r w:rsidR="00CE5D96" w:rsidRPr="00FA4E1F">
        <w:rPr>
          <w:rFonts w:ascii="Montserrat" w:eastAsia="Tw Cen MT Condensed Extra Bold" w:hAnsi="Montserrat" w:cs="Arial"/>
          <w:b/>
          <w:lang w:val="es-ES_tradnl" w:eastAsia="es-ES"/>
        </w:rPr>
        <w:t>“LA</w:t>
      </w:r>
      <w:r w:rsidR="00CE5D96" w:rsidRPr="00FA4E1F">
        <w:rPr>
          <w:rFonts w:ascii="Montserrat" w:eastAsia="Tw Cen MT Condensed Extra Bold" w:hAnsi="Montserrat" w:cs="Arial"/>
          <w:lang w:val="es-ES_tradnl" w:eastAsia="es-ES"/>
        </w:rPr>
        <w:t xml:space="preserve"> </w:t>
      </w:r>
      <w:r w:rsidR="00CE5D96" w:rsidRPr="00FA4E1F">
        <w:rPr>
          <w:rFonts w:ascii="Montserrat" w:eastAsia="Tw Cen MT Condensed Extra Bold" w:hAnsi="Montserrat" w:cs="Arial"/>
          <w:b/>
          <w:lang w:val="es-ES_tradnl" w:eastAsia="es-ES"/>
        </w:rPr>
        <w:t xml:space="preserve">INVESTIGADORA” </w:t>
      </w:r>
      <w:r w:rsidRPr="00FA4E1F">
        <w:rPr>
          <w:rFonts w:ascii="Montserrat" w:eastAsia="Tw Cen MT Condensed Extra Bold" w:hAnsi="Montserrat" w:cs="Arial"/>
          <w:lang w:val="es-ES"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2D6D49FF" w14:textId="77777777" w:rsidR="006651B2" w:rsidRDefault="006651B2" w:rsidP="000945B2">
      <w:pPr>
        <w:spacing w:after="0" w:line="240" w:lineRule="auto"/>
        <w:jc w:val="both"/>
        <w:rPr>
          <w:ins w:id="397" w:author="Rosa Noemi Mendez Juárez" w:date="2021-12-15T10:36:00Z"/>
          <w:rFonts w:ascii="Montserrat" w:eastAsia="Tw Cen MT Condensed Extra Bold" w:hAnsi="Montserrat" w:cs="Arial"/>
          <w:b/>
          <w:lang w:val="es-ES" w:eastAsia="es-ES"/>
        </w:rPr>
      </w:pPr>
    </w:p>
    <w:p w14:paraId="3676BD7E" w14:textId="77777777" w:rsidR="00B96662" w:rsidRPr="000945B2" w:rsidRDefault="00B96662" w:rsidP="000945B2">
      <w:pPr>
        <w:spacing w:after="0" w:line="240" w:lineRule="auto"/>
        <w:jc w:val="both"/>
        <w:rPr>
          <w:rFonts w:ascii="Montserrat" w:eastAsia="Tw Cen MT Condensed Extra Bold" w:hAnsi="Montserrat" w:cs="Arial"/>
          <w:b/>
          <w:lang w:val="es-ES" w:eastAsia="es-ES"/>
        </w:rPr>
      </w:pPr>
    </w:p>
    <w:p w14:paraId="5E3003FD" w14:textId="287371B0"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TRIGÉSIMA </w:t>
      </w:r>
      <w:del w:id="398" w:author="Rosa Noemi Mendez Juárez" w:date="2021-11-30T17:42:00Z">
        <w:r w:rsidR="00992A8D" w:rsidRPr="000945B2" w:rsidDel="00D167EC">
          <w:rPr>
            <w:rFonts w:ascii="Montserrat" w:eastAsia="Tw Cen MT Condensed Extra Bold" w:hAnsi="Montserrat" w:cs="Arial"/>
            <w:b/>
            <w:lang w:val="es-ES_tradnl" w:eastAsia="es-ES"/>
          </w:rPr>
          <w:delText>CUARTA</w:delText>
        </w:r>
      </w:del>
      <w:ins w:id="399" w:author="Rosa Noemi Mendez Juárez" w:date="2021-11-30T17:42:00Z">
        <w:r w:rsidR="00D167EC">
          <w:rPr>
            <w:rFonts w:ascii="Montserrat" w:eastAsia="Tw Cen MT Condensed Extra Bold" w:hAnsi="Montserrat" w:cs="Arial"/>
            <w:b/>
            <w:lang w:val="es-ES_tradnl" w:eastAsia="es-ES"/>
          </w:rPr>
          <w:t>QUINTA</w:t>
        </w:r>
      </w:ins>
      <w:r w:rsidRPr="000945B2">
        <w:rPr>
          <w:rFonts w:ascii="Montserrat" w:eastAsia="Tw Cen MT Condensed Extra Bold" w:hAnsi="Montserrat" w:cs="Arial"/>
          <w:b/>
          <w:lang w:val="es-ES_tradnl" w:eastAsia="es-ES"/>
        </w:rPr>
        <w:t xml:space="preserve">. ANEXOS: </w:t>
      </w:r>
      <w:r w:rsidRPr="000945B2">
        <w:rPr>
          <w:rFonts w:ascii="Montserrat" w:eastAsia="Tw Cen MT Condensed Extra Bold" w:hAnsi="Montserrat" w:cs="Arial"/>
          <w:lang w:val="es-ES_tradnl" w:eastAsia="es-ES"/>
        </w:rPr>
        <w:t>Forman parte del Convenio los siguientes anexos:</w:t>
      </w:r>
    </w:p>
    <w:p w14:paraId="7315DC52" w14:textId="77777777" w:rsidR="006651B2" w:rsidRPr="000945B2" w:rsidRDefault="006651B2" w:rsidP="000945B2">
      <w:pPr>
        <w:spacing w:after="0" w:line="240" w:lineRule="auto"/>
        <w:jc w:val="both"/>
        <w:rPr>
          <w:rFonts w:ascii="Montserrat" w:eastAsia="Tw Cen MT Condensed Extra Bold" w:hAnsi="Montserrat" w:cs="Arial"/>
          <w:b/>
          <w:u w:val="single"/>
          <w:lang w:val="es-ES_tradnl" w:eastAsia="es-ES"/>
        </w:rPr>
      </w:pPr>
    </w:p>
    <w:p w14:paraId="28B226B5" w14:textId="6888B986"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Anexo A</w:t>
      </w:r>
      <w:r w:rsidRPr="000945B2">
        <w:rPr>
          <w:rFonts w:ascii="Montserrat" w:eastAsia="Tw Cen MT Condensed Extra Bold" w:hAnsi="Montserrat" w:cs="Arial"/>
          <w:lang w:val="es-ES_tradnl" w:eastAsia="es-ES"/>
        </w:rPr>
        <w:t>: Dictamen favorable por parte de la Comisión Federal para la Protección contra Riesgos Sanitarios a través de su Comisión de Autorización Sanitaria</w:t>
      </w:r>
      <w:ins w:id="400" w:author="Rosa Noemi Mendez Juárez" w:date="2021-12-15T10:33:00Z">
        <w:r w:rsidR="00B96662">
          <w:rPr>
            <w:rFonts w:ascii="Montserrat" w:eastAsia="Tw Cen MT Condensed Extra Bold" w:hAnsi="Montserrat" w:cs="Arial"/>
            <w:lang w:val="es-ES_tradnl" w:eastAsia="es-ES"/>
          </w:rPr>
          <w:t>;</w:t>
        </w:r>
      </w:ins>
      <w:del w:id="401" w:author="Rosa Noemi Mendez Juárez" w:date="2021-12-15T10:33:00Z">
        <w:r w:rsidRPr="000945B2" w:rsidDel="00B96662">
          <w:rPr>
            <w:rFonts w:ascii="Montserrat" w:eastAsia="Tw Cen MT Condensed Extra Bold" w:hAnsi="Montserrat" w:cs="Arial"/>
            <w:lang w:val="es-ES_tradnl" w:eastAsia="es-ES"/>
          </w:rPr>
          <w:delText>.</w:delText>
        </w:r>
      </w:del>
    </w:p>
    <w:p w14:paraId="5583BD67" w14:textId="3B9B66D9" w:rsidR="006651B2" w:rsidRPr="000945B2" w:rsidDel="00C261B1" w:rsidRDefault="006651B2" w:rsidP="000945B2">
      <w:pPr>
        <w:spacing w:after="0" w:line="240" w:lineRule="auto"/>
        <w:jc w:val="both"/>
        <w:rPr>
          <w:del w:id="402" w:author="Rosa Noemi Mendez Juárez" w:date="2021-12-16T12:48:00Z"/>
          <w:rFonts w:ascii="Montserrat" w:eastAsia="Tw Cen MT Condensed Extra Bold" w:hAnsi="Montserrat" w:cs="Arial"/>
          <w:b/>
          <w:lang w:val="es-ES_tradnl" w:eastAsia="es-ES"/>
        </w:rPr>
      </w:pPr>
    </w:p>
    <w:p w14:paraId="3A05F57B" w14:textId="604248C2"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Anexo B:</w:t>
      </w:r>
      <w:r w:rsidR="00FA4E1F">
        <w:rPr>
          <w:rFonts w:ascii="Montserrat" w:eastAsia="Tw Cen MT Condensed Extra Bold" w:hAnsi="Montserrat" w:cs="Arial"/>
          <w:lang w:val="es-ES_tradnl" w:eastAsia="es-ES"/>
        </w:rPr>
        <w:t xml:space="preserve"> Protocolo de Investigación</w:t>
      </w:r>
      <w:ins w:id="403" w:author="Rosa Noemi Mendez Juárez" w:date="2021-12-15T10:33:00Z">
        <w:r w:rsidR="00B96662">
          <w:rPr>
            <w:rFonts w:ascii="Montserrat" w:eastAsia="Tw Cen MT Condensed Extra Bold" w:hAnsi="Montserrat" w:cs="Arial"/>
            <w:lang w:val="es-ES_tradnl" w:eastAsia="es-ES"/>
          </w:rPr>
          <w:t>;</w:t>
        </w:r>
      </w:ins>
      <w:del w:id="404" w:author="Rosa Noemi Mendez Juárez" w:date="2021-12-15T10:33:00Z">
        <w:r w:rsidR="00FA4E1F" w:rsidDel="00B96662">
          <w:rPr>
            <w:rFonts w:ascii="Montserrat" w:eastAsia="Tw Cen MT Condensed Extra Bold" w:hAnsi="Montserrat" w:cs="Arial"/>
            <w:lang w:val="es-ES_tradnl" w:eastAsia="es-ES"/>
          </w:rPr>
          <w:delText>.</w:delText>
        </w:r>
      </w:del>
    </w:p>
    <w:p w14:paraId="11A73A17" w14:textId="53C56746" w:rsidR="006651B2" w:rsidRPr="000945B2" w:rsidDel="00C261B1" w:rsidRDefault="006651B2" w:rsidP="000945B2">
      <w:pPr>
        <w:spacing w:after="0" w:line="240" w:lineRule="auto"/>
        <w:jc w:val="both"/>
        <w:rPr>
          <w:del w:id="405" w:author="Rosa Noemi Mendez Juárez" w:date="2021-12-16T12:48:00Z"/>
          <w:rFonts w:ascii="Montserrat" w:eastAsia="Tw Cen MT Condensed Extra Bold" w:hAnsi="Montserrat" w:cs="Arial"/>
          <w:b/>
          <w:lang w:val="es-ES_tradnl" w:eastAsia="es-ES"/>
        </w:rPr>
      </w:pPr>
    </w:p>
    <w:p w14:paraId="576C45FE" w14:textId="69EE16B6"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Anexo C:</w:t>
      </w:r>
      <w:r w:rsidRPr="000945B2">
        <w:rPr>
          <w:rFonts w:ascii="Montserrat" w:eastAsia="Tw Cen MT Condensed Extra Bold" w:hAnsi="Montserrat" w:cs="Arial"/>
          <w:lang w:val="es-ES_tradnl" w:eastAsia="es-ES"/>
        </w:rPr>
        <w:t xml:space="preserve"> Uso de los Recursos</w:t>
      </w:r>
      <w:ins w:id="406" w:author="Rosa Noemi Mendez Juárez" w:date="2021-12-15T10:33:00Z">
        <w:r w:rsidR="00B96662">
          <w:rPr>
            <w:rFonts w:ascii="Montserrat" w:eastAsia="Tw Cen MT Condensed Extra Bold" w:hAnsi="Montserrat" w:cs="Arial"/>
            <w:lang w:val="es-ES_tradnl" w:eastAsia="es-ES"/>
          </w:rPr>
          <w:t>;</w:t>
        </w:r>
      </w:ins>
      <w:del w:id="407" w:author="Rosa Noemi Mendez Juárez" w:date="2021-12-15T10:33:00Z">
        <w:r w:rsidRPr="000945B2" w:rsidDel="00B96662">
          <w:rPr>
            <w:rFonts w:ascii="Montserrat" w:eastAsia="Tw Cen MT Condensed Extra Bold" w:hAnsi="Montserrat" w:cs="Arial"/>
            <w:lang w:val="es-ES_tradnl" w:eastAsia="es-ES"/>
          </w:rPr>
          <w:delText>.</w:delText>
        </w:r>
      </w:del>
    </w:p>
    <w:p w14:paraId="6FC5FF9B" w14:textId="5717DD77" w:rsidR="006651B2" w:rsidRPr="000945B2" w:rsidDel="00C261B1" w:rsidRDefault="006651B2" w:rsidP="000945B2">
      <w:pPr>
        <w:spacing w:after="0" w:line="240" w:lineRule="auto"/>
        <w:jc w:val="both"/>
        <w:rPr>
          <w:del w:id="408" w:author="Rosa Noemi Mendez Juárez" w:date="2021-12-16T12:48:00Z"/>
          <w:rFonts w:ascii="Montserrat" w:eastAsia="Tw Cen MT Condensed Extra Bold" w:hAnsi="Montserrat" w:cs="Arial"/>
          <w:b/>
          <w:lang w:val="es-ES_tradnl" w:eastAsia="es-ES"/>
        </w:rPr>
      </w:pPr>
    </w:p>
    <w:p w14:paraId="19EBD173" w14:textId="6DEA34F5"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Anexo D:</w:t>
      </w:r>
      <w:r w:rsidRPr="000945B2">
        <w:rPr>
          <w:rFonts w:ascii="Montserrat" w:eastAsia="Tw Cen MT Condensed Extra Bold" w:hAnsi="Montserrat" w:cs="Arial"/>
          <w:lang w:val="es-ES_tradnl" w:eastAsia="es-ES"/>
        </w:rPr>
        <w:t xml:space="preserve"> Autorización de los Comités Pertinentes</w:t>
      </w:r>
      <w:ins w:id="409" w:author="Rosa Noemi Mendez Juárez" w:date="2021-12-15T10:33:00Z">
        <w:r w:rsidR="00B96662">
          <w:rPr>
            <w:rFonts w:ascii="Montserrat" w:eastAsia="Tw Cen MT Condensed Extra Bold" w:hAnsi="Montserrat" w:cs="Arial"/>
            <w:lang w:val="es-ES_tradnl" w:eastAsia="es-ES"/>
          </w:rPr>
          <w:t>;</w:t>
        </w:r>
      </w:ins>
      <w:del w:id="410" w:author="Rosa Noemi Mendez Juárez" w:date="2021-12-15T10:33:00Z">
        <w:r w:rsidRPr="000945B2" w:rsidDel="00B96662">
          <w:rPr>
            <w:rFonts w:ascii="Montserrat" w:eastAsia="Tw Cen MT Condensed Extra Bold" w:hAnsi="Montserrat" w:cs="Arial"/>
            <w:lang w:val="es-ES_tradnl" w:eastAsia="es-ES"/>
          </w:rPr>
          <w:delText>.</w:delText>
        </w:r>
      </w:del>
    </w:p>
    <w:p w14:paraId="06CEF13D" w14:textId="499813CB" w:rsidR="006651B2" w:rsidRPr="000945B2" w:rsidDel="00C261B1" w:rsidRDefault="006651B2" w:rsidP="000945B2">
      <w:pPr>
        <w:spacing w:after="0" w:line="240" w:lineRule="auto"/>
        <w:jc w:val="both"/>
        <w:rPr>
          <w:del w:id="411" w:author="Rosa Noemi Mendez Juárez" w:date="2021-12-16T12:48:00Z"/>
          <w:rFonts w:ascii="Montserrat" w:eastAsia="Tw Cen MT Condensed Extra Bold" w:hAnsi="Montserrat" w:cs="Arial"/>
          <w:lang w:val="es-ES_tradnl" w:eastAsia="es-ES"/>
        </w:rPr>
      </w:pPr>
    </w:p>
    <w:p w14:paraId="4C095713" w14:textId="4CFE89F9"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Anexo E: </w:t>
      </w:r>
      <w:r w:rsidRPr="000945B2">
        <w:rPr>
          <w:rFonts w:ascii="Montserrat" w:eastAsia="Tw Cen MT Condensed Extra Bold" w:hAnsi="Montserrat" w:cs="Arial"/>
          <w:lang w:val="es-ES_tradnl" w:eastAsia="es-ES"/>
        </w:rPr>
        <w:t>Consentimiento Informado</w:t>
      </w:r>
      <w:ins w:id="412" w:author="Rosa Noemi Mendez Juárez" w:date="2021-12-15T10:33:00Z">
        <w:r w:rsidR="00B96662">
          <w:rPr>
            <w:rFonts w:ascii="Montserrat" w:eastAsia="Tw Cen MT Condensed Extra Bold" w:hAnsi="Montserrat" w:cs="Arial"/>
            <w:lang w:val="es-ES_tradnl" w:eastAsia="es-ES"/>
          </w:rPr>
          <w:t>.</w:t>
        </w:r>
      </w:ins>
    </w:p>
    <w:p w14:paraId="1D5E4A4C" w14:textId="77777777" w:rsidR="006651B2" w:rsidDel="00B96662" w:rsidRDefault="006651B2" w:rsidP="000945B2">
      <w:pPr>
        <w:spacing w:after="0" w:line="240" w:lineRule="auto"/>
        <w:jc w:val="both"/>
        <w:rPr>
          <w:del w:id="413" w:author="Carolina Gonzalez Sanchez" w:date="2021-04-13T15:19:00Z"/>
          <w:rFonts w:ascii="Montserrat" w:eastAsia="Tw Cen MT Condensed Extra Bold" w:hAnsi="Montserrat" w:cs="Arial"/>
          <w:lang w:val="es-ES_tradnl" w:eastAsia="es-ES"/>
        </w:rPr>
      </w:pPr>
    </w:p>
    <w:p w14:paraId="04505029" w14:textId="77777777" w:rsidR="00B96662" w:rsidRPr="000945B2" w:rsidRDefault="00B96662" w:rsidP="000945B2">
      <w:pPr>
        <w:spacing w:after="0" w:line="240" w:lineRule="auto"/>
        <w:jc w:val="both"/>
        <w:rPr>
          <w:ins w:id="414" w:author="Rosa Noemi Mendez Juárez" w:date="2021-12-15T10:36:00Z"/>
          <w:rFonts w:ascii="Montserrat" w:eastAsia="Tw Cen MT Condensed Extra Bold" w:hAnsi="Montserrat" w:cs="Arial"/>
          <w:lang w:val="es-ES_tradnl" w:eastAsia="es-ES"/>
        </w:rPr>
      </w:pPr>
    </w:p>
    <w:p w14:paraId="455509A5" w14:textId="62D06A2C" w:rsidR="006651B2" w:rsidRPr="000945B2" w:rsidDel="00FA4E1F" w:rsidRDefault="006651B2" w:rsidP="000945B2">
      <w:pPr>
        <w:spacing w:after="0" w:line="240" w:lineRule="auto"/>
        <w:jc w:val="both"/>
        <w:rPr>
          <w:del w:id="415" w:author="Carolina Gonzalez Sanchez" w:date="2021-04-13T15:19:00Z"/>
          <w:rFonts w:ascii="Montserrat" w:eastAsia="Tw Cen MT Condensed Extra Bold" w:hAnsi="Montserrat" w:cs="Arial"/>
          <w:lang w:eastAsia="es-ES"/>
        </w:rPr>
      </w:pPr>
      <w:del w:id="416" w:author="Carolina Gonzalez Sanchez" w:date="2021-04-13T15:19:00Z">
        <w:r w:rsidRPr="00FA4E1F" w:rsidDel="00FA4E1F">
          <w:rPr>
            <w:rFonts w:ascii="Montserrat" w:eastAsia="Tw Cen MT Condensed Extra Bold" w:hAnsi="Montserrat" w:cs="Arial"/>
            <w:b/>
            <w:lang w:eastAsia="es-ES"/>
          </w:rPr>
          <w:delText xml:space="preserve">Anexo F: </w:delText>
        </w:r>
        <w:r w:rsidRPr="00FA4E1F" w:rsidDel="00FA4E1F">
          <w:rPr>
            <w:rFonts w:ascii="Montserrat" w:eastAsia="Tw Cen MT Condensed Extra Bold" w:hAnsi="Montserrat" w:cs="Arial"/>
            <w:lang w:eastAsia="es-ES"/>
          </w:rPr>
          <w:delText>Carta de Delegación de Facultades</w:delText>
        </w:r>
      </w:del>
    </w:p>
    <w:p w14:paraId="6A5FD615"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417285D7" w14:textId="00626BA2" w:rsidR="006651B2" w:rsidRDefault="006651B2" w:rsidP="000945B2">
      <w:pPr>
        <w:spacing w:after="0" w:line="240" w:lineRule="auto"/>
        <w:jc w:val="both"/>
        <w:rPr>
          <w:ins w:id="417" w:author="Rosa Noemi Mendez Juárez" w:date="2021-11-30T17:42:00Z"/>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TRIGÉSIMA </w:t>
      </w:r>
      <w:del w:id="418" w:author="Rosa Noemi Mendez Juárez" w:date="2021-11-30T17:42:00Z">
        <w:r w:rsidR="00992A8D" w:rsidRPr="000945B2" w:rsidDel="00D167EC">
          <w:rPr>
            <w:rFonts w:ascii="Montserrat" w:eastAsia="Tw Cen MT Condensed Extra Bold" w:hAnsi="Montserrat" w:cs="Arial"/>
            <w:b/>
            <w:lang w:val="es-ES_tradnl" w:eastAsia="es-ES"/>
          </w:rPr>
          <w:delText>QUINT</w:delText>
        </w:r>
        <w:r w:rsidRPr="000945B2" w:rsidDel="00D167EC">
          <w:rPr>
            <w:rFonts w:ascii="Montserrat" w:eastAsia="Tw Cen MT Condensed Extra Bold" w:hAnsi="Montserrat" w:cs="Arial"/>
            <w:b/>
            <w:lang w:val="es-ES_tradnl" w:eastAsia="es-ES"/>
          </w:rPr>
          <w:delText>A</w:delText>
        </w:r>
      </w:del>
      <w:ins w:id="419" w:author="Rosa Noemi Mendez Juárez" w:date="2021-11-30T17:42:00Z">
        <w:r w:rsidR="00D167EC">
          <w:rPr>
            <w:rFonts w:ascii="Montserrat" w:eastAsia="Tw Cen MT Condensed Extra Bold" w:hAnsi="Montserrat" w:cs="Arial"/>
            <w:b/>
            <w:lang w:val="es-ES_tradnl" w:eastAsia="es-ES"/>
          </w:rPr>
          <w:t>SEXTA</w:t>
        </w:r>
      </w:ins>
      <w:r w:rsidRPr="000945B2">
        <w:rPr>
          <w:rFonts w:ascii="Montserrat" w:eastAsia="Tw Cen MT Condensed Extra Bold" w:hAnsi="Montserrat" w:cs="Arial"/>
          <w:b/>
          <w:lang w:val="es-ES_tradnl" w:eastAsia="es-ES"/>
        </w:rPr>
        <w:t xml:space="preserve">. DOMICILIOS: </w:t>
      </w:r>
      <w:r w:rsidRPr="000945B2">
        <w:rPr>
          <w:rFonts w:ascii="Montserrat" w:eastAsia="Tw Cen MT Condensed Extra Bold" w:hAnsi="Montserrat" w:cs="Arial"/>
          <w:lang w:val="es-ES_tradnl" w:eastAsia="es-ES"/>
        </w:rPr>
        <w:t xml:space="preserve">Todos los avisos y notificaciones que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señalan como sus domicilios los siguientes:</w:t>
      </w:r>
    </w:p>
    <w:p w14:paraId="5AC7CBEA" w14:textId="77777777" w:rsidR="00D167EC" w:rsidRDefault="00D167EC" w:rsidP="000945B2">
      <w:pPr>
        <w:spacing w:after="0" w:line="240" w:lineRule="auto"/>
        <w:jc w:val="both"/>
        <w:rPr>
          <w:ins w:id="420" w:author="Rosa Noemi Mendez Juárez" w:date="2021-11-30T17:42:00Z"/>
          <w:rFonts w:ascii="Montserrat" w:eastAsia="Tw Cen MT Condensed Extra Bold" w:hAnsi="Montserrat" w:cs="Arial"/>
          <w:lang w:val="es-ES_tradnl" w:eastAsia="es-ES"/>
        </w:rPr>
      </w:pPr>
    </w:p>
    <w:p w14:paraId="3DE6B457" w14:textId="181FF004" w:rsidR="00D167EC" w:rsidRPr="000945B2" w:rsidDel="00B96662" w:rsidRDefault="00D167EC" w:rsidP="000945B2">
      <w:pPr>
        <w:spacing w:after="0" w:line="240" w:lineRule="auto"/>
        <w:jc w:val="both"/>
        <w:rPr>
          <w:del w:id="421" w:author="Rosa Noemi Mendez Juárez" w:date="2021-12-15T10:36:00Z"/>
          <w:rFonts w:ascii="Montserrat" w:eastAsia="Tw Cen MT Condensed Extra Bold" w:hAnsi="Montserrat" w:cs="Arial"/>
          <w:lang w:val="es-ES_tradnl" w:eastAsia="es-ES"/>
        </w:rPr>
      </w:pPr>
    </w:p>
    <w:p w14:paraId="61857048" w14:textId="1C4788FF" w:rsidR="006651B2" w:rsidRPr="000945B2" w:rsidDel="00B96662" w:rsidRDefault="006651B2" w:rsidP="000945B2">
      <w:pPr>
        <w:spacing w:after="0" w:line="240" w:lineRule="auto"/>
        <w:jc w:val="both"/>
        <w:rPr>
          <w:del w:id="422" w:author="Rosa Noemi Mendez Juárez" w:date="2021-12-15T10:36:00Z"/>
          <w:rFonts w:ascii="Montserrat" w:eastAsia="Tw Cen MT Condensed Extra Bold" w:hAnsi="Montserrat" w:cs="Arial"/>
          <w:lang w:val="es-ES_tradnl" w:eastAsia="es-ES"/>
        </w:rPr>
      </w:pPr>
    </w:p>
    <w:tbl>
      <w:tblPr>
        <w:tblW w:w="9493" w:type="dxa"/>
        <w:tblLayout w:type="fixed"/>
        <w:tblLook w:val="04A0" w:firstRow="1" w:lastRow="0" w:firstColumn="1" w:lastColumn="0" w:noHBand="0" w:noVBand="1"/>
      </w:tblPr>
      <w:tblGrid>
        <w:gridCol w:w="2263"/>
        <w:gridCol w:w="7230"/>
      </w:tblGrid>
      <w:tr w:rsidR="00702662" w:rsidRPr="000945B2" w14:paraId="487A6EB7" w14:textId="77777777" w:rsidTr="00445710">
        <w:tc>
          <w:tcPr>
            <w:tcW w:w="2263" w:type="dxa"/>
          </w:tcPr>
          <w:p w14:paraId="57315891" w14:textId="77777777" w:rsidR="006651B2" w:rsidRPr="000945B2" w:rsidRDefault="006651B2" w:rsidP="000945B2">
            <w:pPr>
              <w:spacing w:after="0" w:line="240" w:lineRule="auto"/>
              <w:ind w:left="2832" w:hanging="2832"/>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El Patrocinador: </w:t>
            </w:r>
          </w:p>
          <w:p w14:paraId="1B1F876C"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0C1F33F4" w14:textId="4A7E3540" w:rsidR="006651B2" w:rsidRPr="000945B2" w:rsidDel="00C261B1" w:rsidRDefault="006651B2" w:rsidP="000945B2">
            <w:pPr>
              <w:spacing w:after="0" w:line="240" w:lineRule="auto"/>
              <w:jc w:val="both"/>
              <w:rPr>
                <w:del w:id="423" w:author="Rosa Noemi Mendez Juárez" w:date="2021-12-16T12:42:00Z"/>
                <w:rFonts w:ascii="Montserrat" w:eastAsia="Tw Cen MT Condensed Extra Bold" w:hAnsi="Montserrat" w:cs="Arial"/>
                <w:lang w:val="es-ES_tradnl" w:eastAsia="es-ES"/>
              </w:rPr>
            </w:pPr>
          </w:p>
          <w:p w14:paraId="2418CC64" w14:textId="66CDC3EB" w:rsidR="006651B2" w:rsidRPr="000945B2" w:rsidDel="00C261B1" w:rsidRDefault="006651B2" w:rsidP="000945B2">
            <w:pPr>
              <w:spacing w:after="0" w:line="240" w:lineRule="auto"/>
              <w:jc w:val="both"/>
              <w:rPr>
                <w:del w:id="424" w:author="Rosa Noemi Mendez Juárez" w:date="2021-12-16T12:42:00Z"/>
                <w:rFonts w:ascii="Montserrat" w:eastAsia="Tw Cen MT Condensed Extra Bold" w:hAnsi="Montserrat" w:cs="Arial"/>
                <w:lang w:val="es-ES_tradnl" w:eastAsia="es-ES"/>
              </w:rPr>
            </w:pPr>
            <w:del w:id="425" w:author="Rosa Noemi Mendez Juárez" w:date="2021-12-16T12:42:00Z">
              <w:r w:rsidRPr="000945B2" w:rsidDel="00C261B1">
                <w:rPr>
                  <w:rFonts w:ascii="Montserrat" w:eastAsia="Tw Cen MT Condensed Extra Bold" w:hAnsi="Montserrat" w:cs="Arial"/>
                  <w:lang w:val="es-ES_tradnl" w:eastAsia="es-ES"/>
                </w:rPr>
                <w:delText>El Instituto:</w:delText>
              </w:r>
            </w:del>
          </w:p>
          <w:p w14:paraId="6665ED5F" w14:textId="7EE20F3F" w:rsidR="006651B2" w:rsidRPr="000945B2" w:rsidDel="00C261B1" w:rsidRDefault="006651B2" w:rsidP="000945B2">
            <w:pPr>
              <w:spacing w:after="0" w:line="240" w:lineRule="auto"/>
              <w:jc w:val="both"/>
              <w:rPr>
                <w:del w:id="426" w:author="Rosa Noemi Mendez Juárez" w:date="2021-12-16T12:42:00Z"/>
                <w:rFonts w:ascii="Montserrat" w:eastAsia="Tw Cen MT Condensed Extra Bold" w:hAnsi="Montserrat" w:cs="Arial"/>
                <w:lang w:val="es-ES_tradnl" w:eastAsia="es-ES"/>
              </w:rPr>
            </w:pPr>
          </w:p>
          <w:p w14:paraId="6F503591" w14:textId="416FCDE9" w:rsidR="006651B2" w:rsidRPr="000945B2" w:rsidDel="00C261B1" w:rsidRDefault="006651B2" w:rsidP="000945B2">
            <w:pPr>
              <w:spacing w:after="0" w:line="240" w:lineRule="auto"/>
              <w:ind w:left="2836" w:hanging="2836"/>
              <w:jc w:val="both"/>
              <w:rPr>
                <w:del w:id="427" w:author="Rosa Noemi Mendez Juárez" w:date="2021-12-16T12:42:00Z"/>
                <w:rFonts w:ascii="Montserrat" w:eastAsia="Tw Cen MT Condensed Extra Bold" w:hAnsi="Montserrat" w:cs="Arial"/>
                <w:lang w:val="es-ES_tradnl" w:eastAsia="es-ES"/>
              </w:rPr>
            </w:pPr>
          </w:p>
          <w:p w14:paraId="7323F6A1" w14:textId="793B3E61" w:rsidR="006651B2" w:rsidRPr="000945B2" w:rsidDel="00C261B1" w:rsidRDefault="006651B2" w:rsidP="000945B2">
            <w:pPr>
              <w:spacing w:after="0" w:line="240" w:lineRule="auto"/>
              <w:ind w:left="2836" w:hanging="2836"/>
              <w:jc w:val="both"/>
              <w:rPr>
                <w:del w:id="428" w:author="Rosa Noemi Mendez Juárez" w:date="2021-12-16T12:42:00Z"/>
                <w:rFonts w:ascii="Montserrat" w:eastAsia="Tw Cen MT Condensed Extra Bold" w:hAnsi="Montserrat" w:cs="Arial"/>
                <w:lang w:val="es-ES_tradnl" w:eastAsia="es-ES"/>
              </w:rPr>
            </w:pPr>
          </w:p>
          <w:p w14:paraId="45B9818A" w14:textId="29083104" w:rsidR="006651B2" w:rsidRPr="000945B2" w:rsidDel="00C261B1" w:rsidRDefault="00CE5D96" w:rsidP="000945B2">
            <w:pPr>
              <w:spacing w:after="0" w:line="240" w:lineRule="auto"/>
              <w:ind w:left="2836" w:hanging="2836"/>
              <w:jc w:val="both"/>
              <w:rPr>
                <w:del w:id="429" w:author="Rosa Noemi Mendez Juárez" w:date="2021-12-16T12:42:00Z"/>
                <w:rFonts w:ascii="Montserrat" w:eastAsia="Tw Cen MT Condensed Extra Bold" w:hAnsi="Montserrat" w:cs="Arial"/>
                <w:lang w:val="es-ES_tradnl" w:eastAsia="es-ES"/>
              </w:rPr>
            </w:pPr>
            <w:del w:id="430" w:author="Rosa Noemi Mendez Juárez" w:date="2021-12-16T12:42:00Z">
              <w:r w:rsidDel="00C261B1">
                <w:rPr>
                  <w:rFonts w:ascii="Montserrat" w:eastAsia="Tw Cen MT Condensed Extra Bold" w:hAnsi="Montserrat" w:cs="Arial"/>
                  <w:lang w:val="es-ES_tradnl" w:eastAsia="es-ES"/>
                </w:rPr>
                <w:delText>La</w:delText>
              </w:r>
              <w:r w:rsidR="006651B2" w:rsidRPr="000945B2" w:rsidDel="00C261B1">
                <w:rPr>
                  <w:rFonts w:ascii="Montserrat" w:eastAsia="Tw Cen MT Condensed Extra Bold" w:hAnsi="Montserrat" w:cs="Arial"/>
                  <w:lang w:val="es-ES_tradnl" w:eastAsia="es-ES"/>
                </w:rPr>
                <w:delText xml:space="preserve"> Investigador</w:delText>
              </w:r>
              <w:r w:rsidDel="00C261B1">
                <w:rPr>
                  <w:rFonts w:ascii="Montserrat" w:eastAsia="Tw Cen MT Condensed Extra Bold" w:hAnsi="Montserrat" w:cs="Arial"/>
                  <w:lang w:val="es-ES_tradnl" w:eastAsia="es-ES"/>
                </w:rPr>
                <w:delText>a</w:delText>
              </w:r>
              <w:r w:rsidR="006651B2" w:rsidRPr="000945B2" w:rsidDel="00C261B1">
                <w:rPr>
                  <w:rFonts w:ascii="Montserrat" w:eastAsia="Tw Cen MT Condensed Extra Bold" w:hAnsi="Montserrat" w:cs="Arial"/>
                  <w:lang w:val="es-ES_tradnl" w:eastAsia="es-ES"/>
                </w:rPr>
                <w:delText>:</w:delText>
              </w:r>
            </w:del>
          </w:p>
          <w:p w14:paraId="78AB5921" w14:textId="77777777" w:rsidR="006651B2" w:rsidRPr="000945B2" w:rsidRDefault="006651B2">
            <w:pPr>
              <w:spacing w:after="0" w:line="240" w:lineRule="auto"/>
              <w:ind w:left="2836" w:hanging="2836"/>
              <w:jc w:val="both"/>
              <w:rPr>
                <w:rFonts w:ascii="Montserrat" w:eastAsia="Tw Cen MT Condensed Extra Bold" w:hAnsi="Montserrat" w:cs="Arial"/>
                <w:b/>
                <w:lang w:val="es-ES_tradnl" w:eastAsia="es-ES"/>
              </w:rPr>
              <w:pPrChange w:id="431" w:author="Rosa Noemi Mendez Juárez" w:date="2021-12-16T12:42:00Z">
                <w:pPr>
                  <w:spacing w:after="0" w:line="240" w:lineRule="auto"/>
                  <w:jc w:val="both"/>
                </w:pPr>
              </w:pPrChange>
            </w:pPr>
          </w:p>
        </w:tc>
        <w:tc>
          <w:tcPr>
            <w:tcW w:w="7230" w:type="dxa"/>
          </w:tcPr>
          <w:p w14:paraId="41444EA7" w14:textId="5BFFEFBF" w:rsidR="006651B2" w:rsidRPr="000945B2" w:rsidRDefault="00BE321C"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1 Evertrust Plaza, Jersey City, NJ 07302 en los Estados Unidos de América</w:t>
            </w:r>
            <w:ins w:id="432" w:author="Rosa Noemi Mendez Juárez" w:date="2021-12-15T10:33:00Z">
              <w:r w:rsidR="00B96662">
                <w:rPr>
                  <w:rFonts w:ascii="Montserrat" w:eastAsia="Tw Cen MT Condensed Extra Bold" w:hAnsi="Montserrat" w:cs="Arial"/>
                  <w:lang w:val="es-ES_tradnl" w:eastAsia="es-ES"/>
                </w:rPr>
                <w:t xml:space="preserve">. </w:t>
              </w:r>
            </w:ins>
            <w:del w:id="433" w:author="Rosa Noemi Mendez Juárez" w:date="2021-12-15T10:33:00Z">
              <w:r w:rsidRPr="000945B2" w:rsidDel="00B96662">
                <w:rPr>
                  <w:rFonts w:ascii="Montserrat" w:eastAsia="Tw Cen MT Condensed Extra Bold" w:hAnsi="Montserrat" w:cs="Arial"/>
                  <w:lang w:val="es-ES_tradnl" w:eastAsia="es-ES"/>
                </w:rPr>
                <w:delText xml:space="preserve"> </w:delText>
              </w:r>
            </w:del>
          </w:p>
          <w:p w14:paraId="763D00AE" w14:textId="3A4D1DFA" w:rsidR="006651B2" w:rsidRPr="000945B2" w:rsidDel="00C261B1" w:rsidRDefault="006651B2" w:rsidP="000945B2">
            <w:pPr>
              <w:spacing w:after="0" w:line="240" w:lineRule="auto"/>
              <w:jc w:val="both"/>
              <w:rPr>
                <w:del w:id="434" w:author="Rosa Noemi Mendez Juárez" w:date="2021-12-16T12:42:00Z"/>
                <w:rFonts w:ascii="Montserrat" w:eastAsia="Tw Cen MT Condensed Extra Bold" w:hAnsi="Montserrat" w:cs="Arial"/>
                <w:b/>
                <w:lang w:val="es-ES_tradnl" w:eastAsia="es-ES"/>
              </w:rPr>
            </w:pPr>
          </w:p>
          <w:p w14:paraId="1D500062" w14:textId="49EEF4D6" w:rsidR="006651B2" w:rsidRPr="000945B2" w:rsidDel="00C261B1" w:rsidRDefault="006651B2" w:rsidP="000945B2">
            <w:pPr>
              <w:spacing w:after="0" w:line="240" w:lineRule="auto"/>
              <w:jc w:val="both"/>
              <w:rPr>
                <w:del w:id="435" w:author="Rosa Noemi Mendez Juárez" w:date="2021-12-16T12:42:00Z"/>
                <w:rFonts w:ascii="Montserrat" w:eastAsia="Tw Cen MT Condensed Extra Bold" w:hAnsi="Montserrat" w:cs="Arial"/>
                <w:lang w:val="es-ES_tradnl" w:eastAsia="es-ES"/>
              </w:rPr>
            </w:pPr>
            <w:del w:id="436" w:author="Rosa Noemi Mendez Juárez" w:date="2021-12-16T12:42:00Z">
              <w:r w:rsidRPr="000945B2" w:rsidDel="00C261B1">
                <w:rPr>
                  <w:rFonts w:ascii="Montserrat" w:eastAsia="Tw Cen MT Condensed Extra Bold" w:hAnsi="Montserrat" w:cs="Arial"/>
                  <w:lang w:val="es-ES_tradnl" w:eastAsia="es-ES"/>
                </w:rPr>
                <w:delText>Avenida Vasco de Quiroga Número 15, Colonia Belisario Domínguez Sección XVI, Alcaldía Tlalpan, C.P. 14080, Ciudad de México.</w:delText>
              </w:r>
            </w:del>
          </w:p>
          <w:p w14:paraId="212B7C1B" w14:textId="6F339832" w:rsidR="006651B2" w:rsidRPr="000945B2" w:rsidDel="00C261B1" w:rsidRDefault="006651B2" w:rsidP="000945B2">
            <w:pPr>
              <w:spacing w:after="0" w:line="240" w:lineRule="auto"/>
              <w:jc w:val="both"/>
              <w:rPr>
                <w:del w:id="437" w:author="Rosa Noemi Mendez Juárez" w:date="2021-12-16T12:42:00Z"/>
                <w:rFonts w:ascii="Montserrat" w:eastAsia="Tw Cen MT Condensed Extra Bold" w:hAnsi="Montserrat" w:cs="Arial"/>
                <w:b/>
                <w:lang w:val="es-ES_tradnl" w:eastAsia="es-ES"/>
              </w:rPr>
            </w:pPr>
          </w:p>
          <w:p w14:paraId="1C44DCBF" w14:textId="491DDB5D" w:rsidR="006651B2" w:rsidRPr="000945B2" w:rsidDel="00C261B1" w:rsidRDefault="006651B2" w:rsidP="000945B2">
            <w:pPr>
              <w:spacing w:after="0" w:line="240" w:lineRule="auto"/>
              <w:jc w:val="both"/>
              <w:rPr>
                <w:del w:id="438" w:author="Rosa Noemi Mendez Juárez" w:date="2021-12-16T12:42:00Z"/>
                <w:rFonts w:ascii="Montserrat" w:eastAsia="Tw Cen MT Condensed Extra Bold" w:hAnsi="Montserrat" w:cs="Arial"/>
                <w:b/>
                <w:lang w:val="es-ES_tradnl" w:eastAsia="es-ES"/>
              </w:rPr>
            </w:pPr>
            <w:del w:id="439" w:author="Rosa Noemi Mendez Juárez" w:date="2021-12-16T12:42:00Z">
              <w:r w:rsidRPr="000945B2" w:rsidDel="00C261B1">
                <w:rPr>
                  <w:rFonts w:ascii="Montserrat" w:eastAsia="Tw Cen MT Condensed Extra Bold" w:hAnsi="Montserrat" w:cs="Arial"/>
                  <w:lang w:val="es-ES_tradnl" w:eastAsia="es-ES"/>
                </w:rPr>
                <w:delText>Avenida Vasco de Quiroga Número 15, Colonia Belisario Domínguez Sección XVI, Alcaldía Tlalpan, C.P. 14080, Ciudad de México.</w:delText>
              </w:r>
            </w:del>
          </w:p>
          <w:p w14:paraId="18D54310" w14:textId="77777777" w:rsidR="006651B2" w:rsidRPr="000945B2" w:rsidRDefault="006651B2">
            <w:pPr>
              <w:spacing w:after="0" w:line="240" w:lineRule="auto"/>
              <w:jc w:val="both"/>
              <w:rPr>
                <w:rFonts w:ascii="Montserrat" w:eastAsia="Tw Cen MT Condensed Extra Bold" w:hAnsi="Montserrat" w:cs="Arial"/>
                <w:b/>
                <w:lang w:val="es-ES_tradnl" w:eastAsia="es-ES"/>
              </w:rPr>
            </w:pPr>
          </w:p>
        </w:tc>
      </w:tr>
      <w:tr w:rsidR="00C261B1" w:rsidRPr="000945B2" w14:paraId="5B31F405" w14:textId="77777777" w:rsidTr="00445710">
        <w:trPr>
          <w:ins w:id="440" w:author="Rosa Noemi Mendez Juárez" w:date="2021-12-16T12:42:00Z"/>
        </w:trPr>
        <w:tc>
          <w:tcPr>
            <w:tcW w:w="2263" w:type="dxa"/>
          </w:tcPr>
          <w:p w14:paraId="7DA74AFD" w14:textId="77777777" w:rsidR="00C261B1" w:rsidRPr="000945B2" w:rsidRDefault="00C261B1" w:rsidP="00C261B1">
            <w:pPr>
              <w:spacing w:after="0" w:line="240" w:lineRule="auto"/>
              <w:jc w:val="both"/>
              <w:rPr>
                <w:ins w:id="441" w:author="Rosa Noemi Mendez Juárez" w:date="2021-12-16T12:42:00Z"/>
                <w:rFonts w:ascii="Montserrat" w:eastAsia="Tw Cen MT Condensed Extra Bold" w:hAnsi="Montserrat" w:cs="Arial"/>
                <w:lang w:val="es-ES_tradnl" w:eastAsia="es-ES"/>
              </w:rPr>
            </w:pPr>
            <w:ins w:id="442" w:author="Rosa Noemi Mendez Juárez" w:date="2021-12-16T12:42:00Z">
              <w:r w:rsidRPr="000945B2">
                <w:rPr>
                  <w:rFonts w:ascii="Montserrat" w:eastAsia="Tw Cen MT Condensed Extra Bold" w:hAnsi="Montserrat" w:cs="Arial"/>
                  <w:lang w:val="es-ES_tradnl" w:eastAsia="es-ES"/>
                </w:rPr>
                <w:t>El Instituto:</w:t>
              </w:r>
            </w:ins>
          </w:p>
          <w:p w14:paraId="4B992F9C" w14:textId="77777777" w:rsidR="00C261B1" w:rsidRPr="000945B2" w:rsidRDefault="00C261B1" w:rsidP="000945B2">
            <w:pPr>
              <w:spacing w:after="0" w:line="240" w:lineRule="auto"/>
              <w:ind w:left="2832" w:hanging="2832"/>
              <w:jc w:val="both"/>
              <w:rPr>
                <w:ins w:id="443" w:author="Rosa Noemi Mendez Juárez" w:date="2021-12-16T12:42:00Z"/>
                <w:rFonts w:ascii="Montserrat" w:eastAsia="Tw Cen MT Condensed Extra Bold" w:hAnsi="Montserrat" w:cs="Arial"/>
                <w:lang w:val="es-ES_tradnl" w:eastAsia="es-ES"/>
              </w:rPr>
            </w:pPr>
          </w:p>
        </w:tc>
        <w:tc>
          <w:tcPr>
            <w:tcW w:w="7230" w:type="dxa"/>
          </w:tcPr>
          <w:p w14:paraId="6C163CF8" w14:textId="77777777" w:rsidR="00C261B1" w:rsidRPr="000945B2" w:rsidRDefault="00C261B1" w:rsidP="00C261B1">
            <w:pPr>
              <w:spacing w:after="0" w:line="240" w:lineRule="auto"/>
              <w:jc w:val="both"/>
              <w:rPr>
                <w:ins w:id="444" w:author="Rosa Noemi Mendez Juárez" w:date="2021-12-16T12:42:00Z"/>
                <w:rFonts w:ascii="Montserrat" w:eastAsia="Tw Cen MT Condensed Extra Bold" w:hAnsi="Montserrat" w:cs="Arial"/>
                <w:lang w:val="es-ES_tradnl" w:eastAsia="es-ES"/>
              </w:rPr>
            </w:pPr>
            <w:ins w:id="445" w:author="Rosa Noemi Mendez Juárez" w:date="2021-12-16T12:42:00Z">
              <w:r w:rsidRPr="000945B2">
                <w:rPr>
                  <w:rFonts w:ascii="Montserrat" w:eastAsia="Tw Cen MT Condensed Extra Bold" w:hAnsi="Montserrat" w:cs="Arial"/>
                  <w:lang w:val="es-ES_tradnl" w:eastAsia="es-ES"/>
                </w:rPr>
                <w:t>Avenida Vasco de Quiroga Número 15, Colonia Belisario Domínguez Sección XVI, Alcaldía Tlalpan, C.P. 14080, Ciudad de México.</w:t>
              </w:r>
            </w:ins>
          </w:p>
          <w:p w14:paraId="4EC44904" w14:textId="77777777" w:rsidR="00C261B1" w:rsidRPr="000945B2" w:rsidRDefault="00C261B1" w:rsidP="000945B2">
            <w:pPr>
              <w:spacing w:after="0" w:line="240" w:lineRule="auto"/>
              <w:jc w:val="both"/>
              <w:rPr>
                <w:ins w:id="446" w:author="Rosa Noemi Mendez Juárez" w:date="2021-12-16T12:42:00Z"/>
                <w:rFonts w:ascii="Montserrat" w:eastAsia="Tw Cen MT Condensed Extra Bold" w:hAnsi="Montserrat" w:cs="Arial"/>
                <w:lang w:val="es-ES_tradnl" w:eastAsia="es-ES"/>
              </w:rPr>
            </w:pPr>
          </w:p>
        </w:tc>
      </w:tr>
      <w:tr w:rsidR="00D167EC" w:rsidRPr="000945B2" w14:paraId="2BAEC3A7" w14:textId="77777777" w:rsidTr="00445710">
        <w:trPr>
          <w:ins w:id="447" w:author="Rosa Noemi Mendez Juárez" w:date="2021-11-30T17:43:00Z"/>
        </w:trPr>
        <w:tc>
          <w:tcPr>
            <w:tcW w:w="2263" w:type="dxa"/>
          </w:tcPr>
          <w:p w14:paraId="770FD8CE" w14:textId="77777777" w:rsidR="00C261B1" w:rsidRPr="000945B2" w:rsidRDefault="00C261B1" w:rsidP="00C261B1">
            <w:pPr>
              <w:spacing w:after="0" w:line="240" w:lineRule="auto"/>
              <w:ind w:left="2836" w:hanging="2836"/>
              <w:jc w:val="both"/>
              <w:rPr>
                <w:ins w:id="448" w:author="Rosa Noemi Mendez Juárez" w:date="2021-12-16T12:42:00Z"/>
                <w:rFonts w:ascii="Montserrat" w:eastAsia="Tw Cen MT Condensed Extra Bold" w:hAnsi="Montserrat" w:cs="Arial"/>
                <w:lang w:val="es-ES_tradnl" w:eastAsia="es-ES"/>
              </w:rPr>
            </w:pPr>
            <w:ins w:id="449" w:author="Rosa Noemi Mendez Juárez" w:date="2021-12-16T12:42:00Z">
              <w:r>
                <w:rPr>
                  <w:rFonts w:ascii="Montserrat" w:eastAsia="Tw Cen MT Condensed Extra Bold" w:hAnsi="Montserrat" w:cs="Arial"/>
                  <w:lang w:val="es-ES_tradnl" w:eastAsia="es-ES"/>
                </w:rPr>
                <w:t>La</w:t>
              </w:r>
              <w:r w:rsidRPr="000945B2">
                <w:rPr>
                  <w:rFonts w:ascii="Montserrat" w:eastAsia="Tw Cen MT Condensed Extra Bold" w:hAnsi="Montserrat" w:cs="Arial"/>
                  <w:lang w:val="es-ES_tradnl" w:eastAsia="es-ES"/>
                </w:rPr>
                <w:t xml:space="preserve"> Investigador</w:t>
              </w:r>
              <w:r>
                <w:rPr>
                  <w:rFonts w:ascii="Montserrat" w:eastAsia="Tw Cen MT Condensed Extra Bold" w:hAnsi="Montserrat" w:cs="Arial"/>
                  <w:lang w:val="es-ES_tradnl" w:eastAsia="es-ES"/>
                </w:rPr>
                <w:t>a</w:t>
              </w:r>
              <w:r w:rsidRPr="000945B2">
                <w:rPr>
                  <w:rFonts w:ascii="Montserrat" w:eastAsia="Tw Cen MT Condensed Extra Bold" w:hAnsi="Montserrat" w:cs="Arial"/>
                  <w:lang w:val="es-ES_tradnl" w:eastAsia="es-ES"/>
                </w:rPr>
                <w:t>:</w:t>
              </w:r>
            </w:ins>
          </w:p>
          <w:p w14:paraId="6A94AA64" w14:textId="77777777" w:rsidR="00D167EC" w:rsidRDefault="00D167EC" w:rsidP="000945B2">
            <w:pPr>
              <w:spacing w:after="0" w:line="240" w:lineRule="auto"/>
              <w:ind w:left="2832" w:hanging="2832"/>
              <w:jc w:val="both"/>
              <w:rPr>
                <w:ins w:id="450" w:author="Rosa Noemi Mendez Juárez" w:date="2021-11-30T17:43:00Z"/>
                <w:rFonts w:ascii="Montserrat" w:eastAsia="Tw Cen MT Condensed Extra Bold" w:hAnsi="Montserrat" w:cs="Arial"/>
                <w:lang w:val="es-ES_tradnl" w:eastAsia="es-ES"/>
              </w:rPr>
            </w:pPr>
          </w:p>
          <w:p w14:paraId="6CC65C3B" w14:textId="77777777" w:rsidR="00D167EC" w:rsidRPr="000945B2" w:rsidRDefault="00D167EC" w:rsidP="000945B2">
            <w:pPr>
              <w:spacing w:after="0" w:line="240" w:lineRule="auto"/>
              <w:ind w:left="2832" w:hanging="2832"/>
              <w:jc w:val="both"/>
              <w:rPr>
                <w:ins w:id="451" w:author="Rosa Noemi Mendez Juárez" w:date="2021-11-30T17:43:00Z"/>
                <w:rFonts w:ascii="Montserrat" w:eastAsia="Tw Cen MT Condensed Extra Bold" w:hAnsi="Montserrat" w:cs="Arial"/>
                <w:lang w:val="es-ES_tradnl" w:eastAsia="es-ES"/>
              </w:rPr>
            </w:pPr>
          </w:p>
        </w:tc>
        <w:tc>
          <w:tcPr>
            <w:tcW w:w="7230" w:type="dxa"/>
          </w:tcPr>
          <w:p w14:paraId="4F88B46A" w14:textId="77777777" w:rsidR="00C261B1" w:rsidRPr="000945B2" w:rsidRDefault="00C261B1" w:rsidP="00C261B1">
            <w:pPr>
              <w:spacing w:after="0" w:line="240" w:lineRule="auto"/>
              <w:jc w:val="both"/>
              <w:rPr>
                <w:ins w:id="452" w:author="Rosa Noemi Mendez Juárez" w:date="2021-12-16T12:42:00Z"/>
                <w:rFonts w:ascii="Montserrat" w:eastAsia="Tw Cen MT Condensed Extra Bold" w:hAnsi="Montserrat" w:cs="Arial"/>
                <w:b/>
                <w:lang w:val="es-ES_tradnl" w:eastAsia="es-ES"/>
              </w:rPr>
            </w:pPr>
            <w:ins w:id="453" w:author="Rosa Noemi Mendez Juárez" w:date="2021-12-16T12:42:00Z">
              <w:r w:rsidRPr="000945B2">
                <w:rPr>
                  <w:rFonts w:ascii="Montserrat" w:eastAsia="Tw Cen MT Condensed Extra Bold" w:hAnsi="Montserrat" w:cs="Arial"/>
                  <w:lang w:val="es-ES_tradnl" w:eastAsia="es-ES"/>
                </w:rPr>
                <w:t>Avenida Vasco de Quiroga Número 15, Colonia Belisario Domínguez Sección XVI, Alcaldía Tlalpan, C.P. 14080, Ciudad de México.</w:t>
              </w:r>
            </w:ins>
          </w:p>
          <w:p w14:paraId="10CD3674" w14:textId="77777777" w:rsidR="00D167EC" w:rsidRPr="000945B2" w:rsidRDefault="00D167EC" w:rsidP="000945B2">
            <w:pPr>
              <w:spacing w:after="0" w:line="240" w:lineRule="auto"/>
              <w:jc w:val="both"/>
              <w:rPr>
                <w:ins w:id="454" w:author="Rosa Noemi Mendez Juárez" w:date="2021-11-30T17:43:00Z"/>
                <w:rFonts w:ascii="Montserrat" w:eastAsia="Tw Cen MT Condensed Extra Bold" w:hAnsi="Montserrat" w:cs="Arial"/>
                <w:lang w:val="es-ES_tradnl" w:eastAsia="es-ES"/>
              </w:rPr>
            </w:pPr>
          </w:p>
        </w:tc>
      </w:tr>
    </w:tbl>
    <w:p w14:paraId="7F5F534F" w14:textId="77777777" w:rsidR="00B96662" w:rsidRDefault="00B96662" w:rsidP="000945B2">
      <w:pPr>
        <w:spacing w:after="0" w:line="240" w:lineRule="auto"/>
        <w:jc w:val="both"/>
        <w:rPr>
          <w:ins w:id="455" w:author="Rosa Noemi Mendez Juárez" w:date="2021-12-15T10:36:00Z"/>
          <w:rFonts w:ascii="Montserrat" w:eastAsia="Tw Cen MT Condensed Extra Bold" w:hAnsi="Montserrat" w:cs="Arial"/>
          <w:b/>
          <w:lang w:val="es-ES_tradnl" w:eastAsia="es-ES"/>
        </w:rPr>
      </w:pPr>
    </w:p>
    <w:p w14:paraId="070BF224" w14:textId="77777777" w:rsidR="00B96662" w:rsidRDefault="00B96662" w:rsidP="000945B2">
      <w:pPr>
        <w:spacing w:after="0" w:line="240" w:lineRule="auto"/>
        <w:jc w:val="both"/>
        <w:rPr>
          <w:ins w:id="456" w:author="Rosa Noemi Mendez Juárez" w:date="2021-12-15T10:36:00Z"/>
          <w:rFonts w:ascii="Montserrat" w:eastAsia="Tw Cen MT Condensed Extra Bold" w:hAnsi="Montserrat" w:cs="Arial"/>
          <w:b/>
          <w:lang w:val="es-ES_tradnl" w:eastAsia="es-ES"/>
        </w:rPr>
      </w:pPr>
    </w:p>
    <w:p w14:paraId="1BF63B46" w14:textId="1B4F375C" w:rsidR="006651B2" w:rsidRPr="000945B2" w:rsidRDefault="006651B2" w:rsidP="000945B2">
      <w:pPr>
        <w:spacing w:after="0" w:line="240" w:lineRule="auto"/>
        <w:jc w:val="both"/>
        <w:rPr>
          <w:rFonts w:ascii="Montserrat" w:eastAsia="Tw Cen MT Condensed Extra Bold" w:hAnsi="Montserrat" w:cs="Arial"/>
          <w:lang w:val="es-ES" w:eastAsia="es-ES"/>
        </w:rPr>
      </w:pPr>
      <w:r w:rsidRPr="000945B2">
        <w:rPr>
          <w:rFonts w:ascii="Montserrat" w:eastAsia="Tw Cen MT Condensed Extra Bold" w:hAnsi="Montserrat" w:cs="Arial"/>
          <w:b/>
          <w:lang w:val="es-ES_tradnl" w:eastAsia="es-ES"/>
        </w:rPr>
        <w:t xml:space="preserve">TRIGÉSIMA </w:t>
      </w:r>
      <w:del w:id="457" w:author="Rosa Noemi Mendez Juárez" w:date="2021-11-30T17:43:00Z">
        <w:r w:rsidR="00992A8D" w:rsidRPr="000945B2" w:rsidDel="00D167EC">
          <w:rPr>
            <w:rFonts w:ascii="Montserrat" w:eastAsia="Tw Cen MT Condensed Extra Bold" w:hAnsi="Montserrat" w:cs="Arial"/>
            <w:b/>
            <w:lang w:val="es-ES_tradnl" w:eastAsia="es-ES"/>
          </w:rPr>
          <w:delText>SEXT</w:delText>
        </w:r>
        <w:r w:rsidR="006873F1" w:rsidRPr="000945B2" w:rsidDel="00D167EC">
          <w:rPr>
            <w:rFonts w:ascii="Montserrat" w:eastAsia="Tw Cen MT Condensed Extra Bold" w:hAnsi="Montserrat" w:cs="Arial"/>
            <w:b/>
            <w:lang w:val="es-ES_tradnl" w:eastAsia="es-ES"/>
          </w:rPr>
          <w:delText>A</w:delText>
        </w:r>
      </w:del>
      <w:ins w:id="458" w:author="Rosa Noemi Mendez Juárez" w:date="2021-11-30T17:43:00Z">
        <w:r w:rsidR="00D167EC">
          <w:rPr>
            <w:rFonts w:ascii="Montserrat" w:eastAsia="Tw Cen MT Condensed Extra Bold" w:hAnsi="Montserrat" w:cs="Arial"/>
            <w:b/>
            <w:lang w:val="es-ES_tradnl" w:eastAsia="es-ES"/>
          </w:rPr>
          <w:t>SÉPTIMA</w:t>
        </w:r>
      </w:ins>
      <w:r w:rsidRPr="000945B2">
        <w:rPr>
          <w:rFonts w:ascii="Montserrat" w:eastAsia="Tw Cen MT Condensed Extra Bold" w:hAnsi="Montserrat" w:cs="Arial"/>
          <w:b/>
          <w:lang w:val="es-ES_tradnl" w:eastAsia="es-ES"/>
        </w:rPr>
        <w:t xml:space="preserve">. </w:t>
      </w:r>
      <w:r w:rsidRPr="00FA4E1F">
        <w:rPr>
          <w:rFonts w:ascii="Montserrat" w:eastAsia="Tw Cen MT Condensed Extra Bold" w:hAnsi="Montserrat" w:cs="Arial"/>
          <w:b/>
          <w:lang w:val="es-ES" w:eastAsia="es-ES"/>
        </w:rPr>
        <w:t>CONFLICTO DE INTERESES. “</w:t>
      </w:r>
      <w:r w:rsidRPr="000945B2">
        <w:rPr>
          <w:rFonts w:ascii="Montserrat" w:eastAsia="Tw Cen MT Condensed Extra Bold" w:hAnsi="Montserrat" w:cs="Arial"/>
          <w:b/>
          <w:lang w:val="es-ES" w:eastAsia="es-ES"/>
        </w:rPr>
        <w:t xml:space="preserve">LAS PARTES” </w:t>
      </w:r>
      <w:r w:rsidRPr="000945B2">
        <w:rPr>
          <w:rFonts w:ascii="Montserrat" w:eastAsia="Tw Cen MT Condensed Extra Bold" w:hAnsi="Montserrat" w:cs="Arial"/>
          <w:lang w:val="es-ES" w:eastAsia="es-ES"/>
        </w:rPr>
        <w:t>manifiestan que a la fecha de firma del presente instrumento, no existe conflicto de intereses.</w:t>
      </w:r>
    </w:p>
    <w:p w14:paraId="504CA945" w14:textId="77777777" w:rsidR="006651B2" w:rsidRPr="000945B2" w:rsidRDefault="006651B2" w:rsidP="000945B2">
      <w:pPr>
        <w:spacing w:after="0" w:line="240" w:lineRule="auto"/>
        <w:jc w:val="both"/>
        <w:rPr>
          <w:rFonts w:ascii="Montserrat" w:eastAsia="Tw Cen MT Condensed Extra Bold" w:hAnsi="Montserrat" w:cs="Arial"/>
          <w:lang w:val="es-ES" w:eastAsia="es-ES"/>
        </w:rPr>
      </w:pPr>
    </w:p>
    <w:p w14:paraId="2806A8CA" w14:textId="037645A7" w:rsidR="006651B2" w:rsidRPr="000945B2" w:rsidRDefault="006651B2" w:rsidP="000945B2">
      <w:pPr>
        <w:spacing w:after="0" w:line="240" w:lineRule="auto"/>
        <w:jc w:val="both"/>
        <w:rPr>
          <w:rFonts w:ascii="Montserrat" w:eastAsia="Tw Cen MT Condensed Extra Bold" w:hAnsi="Montserrat" w:cs="Arial"/>
          <w:lang w:val="es-ES" w:eastAsia="es-ES"/>
        </w:rPr>
      </w:pPr>
      <w:r w:rsidRPr="000945B2">
        <w:rPr>
          <w:rFonts w:ascii="Montserrat" w:eastAsia="Tw Cen MT Condensed Extra Bold" w:hAnsi="Montserrat" w:cs="Arial"/>
          <w:lang w:val="es-ES" w:eastAsia="es-ES"/>
        </w:rPr>
        <w:t xml:space="preserve">Para </w:t>
      </w:r>
      <w:r w:rsidRPr="000945B2">
        <w:rPr>
          <w:rFonts w:ascii="Montserrat" w:eastAsia="Tw Cen MT Condensed Extra Bold" w:hAnsi="Montserrat" w:cs="Arial"/>
          <w:b/>
          <w:lang w:val="es-ES" w:eastAsia="es-ES"/>
        </w:rPr>
        <w:t>“EL INSTITUTO”</w:t>
      </w:r>
      <w:r w:rsidRPr="000945B2">
        <w:rPr>
          <w:rFonts w:ascii="Montserrat" w:eastAsia="Tw Cen MT Condensed Extra Bold" w:hAnsi="Montserrat" w:cs="Arial"/>
          <w:lang w:val="es-ES" w:eastAsia="es-ES"/>
        </w:rPr>
        <w:t xml:space="preserve"> y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lang w:val="es-ES" w:eastAsia="es-ES"/>
        </w:rPr>
        <w:t xml:space="preserve">conflicto de intereses se entiende como la posible afectación del desempeño imparcial y objetivo de las funciones de los Servidores Públicos, en este caso, el desarrollo de </w:t>
      </w:r>
      <w:r w:rsidRPr="000945B2">
        <w:rPr>
          <w:rFonts w:ascii="Montserrat" w:eastAsia="Tw Cen MT Condensed Extra Bold" w:hAnsi="Montserrat" w:cs="Arial"/>
          <w:b/>
          <w:lang w:val="es-ES" w:eastAsia="es-ES"/>
        </w:rPr>
        <w:t>“EL PROTOCOLO”</w:t>
      </w:r>
      <w:r w:rsidRPr="000945B2">
        <w:rPr>
          <w:rFonts w:ascii="Montserrat" w:eastAsia="Tw Cen MT Condensed Extra Bold" w:hAnsi="Montserrat" w:cs="Arial"/>
          <w:lang w:val="es-ES" w:eastAsia="es-ES"/>
        </w:rPr>
        <w:t xml:space="preserve"> en razón de intereses personales, familiares o de negocios.</w:t>
      </w:r>
    </w:p>
    <w:p w14:paraId="2286165D" w14:textId="77777777" w:rsidR="006651B2" w:rsidRPr="000945B2" w:rsidRDefault="006651B2" w:rsidP="000945B2">
      <w:pPr>
        <w:spacing w:after="0" w:line="240" w:lineRule="auto"/>
        <w:jc w:val="both"/>
        <w:rPr>
          <w:rFonts w:ascii="Montserrat" w:eastAsia="Tw Cen MT Condensed Extra Bold" w:hAnsi="Montserrat" w:cs="Arial"/>
          <w:lang w:val="es-ES" w:eastAsia="es-ES"/>
        </w:rPr>
      </w:pPr>
    </w:p>
    <w:p w14:paraId="0D14C47B" w14:textId="14A90232" w:rsidR="006651B2" w:rsidRDefault="006651B2" w:rsidP="000945B2">
      <w:pPr>
        <w:spacing w:after="0" w:line="240" w:lineRule="auto"/>
        <w:jc w:val="both"/>
        <w:rPr>
          <w:ins w:id="459" w:author="Rosa Noemi Mendez Juárez" w:date="2021-12-15T10:36:00Z"/>
          <w:rFonts w:ascii="Montserrat" w:eastAsia="Tw Cen MT Condensed Extra Bold" w:hAnsi="Montserrat" w:cs="Arial"/>
          <w:lang w:val="es-ES" w:eastAsia="es-ES"/>
        </w:rPr>
      </w:pPr>
      <w:r w:rsidRPr="000945B2">
        <w:rPr>
          <w:rFonts w:ascii="Montserrat" w:eastAsia="Tw Cen MT Condensed Extra Bold" w:hAnsi="Montserrat" w:cs="Arial"/>
          <w:lang w:val="es-ES" w:eastAsia="es-ES"/>
        </w:rPr>
        <w:t xml:space="preserve">Conforme a lo previsto en el artículo 37 de la Ley General de Responsabilidades Administrativas, </w:t>
      </w:r>
      <w:r w:rsidR="00CE5D96" w:rsidRPr="000945B2">
        <w:rPr>
          <w:rFonts w:ascii="Montserrat" w:eastAsia="Tw Cen MT Condensed Extra Bold" w:hAnsi="Montserrat" w:cs="Arial"/>
          <w:b/>
          <w:lang w:val="es-ES_tradnl" w:eastAsia="es-ES"/>
        </w:rPr>
        <w:t>“LA</w:t>
      </w:r>
      <w:r w:rsidR="00CE5D96" w:rsidRPr="000945B2">
        <w:rPr>
          <w:rFonts w:ascii="Montserrat" w:eastAsia="Tw Cen MT Condensed Extra Bold" w:hAnsi="Montserrat" w:cs="Arial"/>
          <w:lang w:val="es-ES_tradnl" w:eastAsia="es-ES"/>
        </w:rPr>
        <w:t xml:space="preserve"> </w:t>
      </w:r>
      <w:r w:rsidR="00CE5D96" w:rsidRPr="000945B2">
        <w:rPr>
          <w:rFonts w:ascii="Montserrat" w:eastAsia="Tw Cen MT Condensed Extra Bold" w:hAnsi="Montserrat" w:cs="Arial"/>
          <w:b/>
          <w:lang w:val="es-ES_tradnl" w:eastAsia="es-ES"/>
        </w:rPr>
        <w:t>INVESTIGADORA</w:t>
      </w:r>
      <w:r w:rsidR="00CE5D96">
        <w:rPr>
          <w:rFonts w:ascii="Montserrat" w:eastAsia="Tw Cen MT Condensed Extra Bold" w:hAnsi="Montserrat" w:cs="Arial"/>
          <w:b/>
          <w:lang w:val="es-ES_tradnl" w:eastAsia="es-ES"/>
        </w:rPr>
        <w:t xml:space="preserve"> </w:t>
      </w:r>
      <w:r w:rsidRPr="000945B2">
        <w:rPr>
          <w:rFonts w:ascii="Montserrat" w:eastAsia="Tw Cen MT Condensed Extra Bold" w:hAnsi="Montserrat" w:cs="Arial"/>
          <w:b/>
          <w:lang w:val="es-ES" w:eastAsia="es-ES"/>
        </w:rPr>
        <w:t xml:space="preserve">PRINCIPAL” </w:t>
      </w:r>
      <w:r w:rsidRPr="000945B2">
        <w:rPr>
          <w:rFonts w:ascii="Montserrat" w:eastAsia="Tw Cen MT Condensed Extra Bold" w:hAnsi="Montserrat" w:cs="Arial"/>
          <w:lang w:val="es-ES" w:eastAsia="es-ES"/>
        </w:rPr>
        <w:t>y los investigadores colaboradores</w:t>
      </w:r>
      <w:r w:rsidRPr="000945B2">
        <w:rPr>
          <w:rFonts w:ascii="Montserrat" w:eastAsia="Tw Cen MT Condensed Extra Bold" w:hAnsi="Montserrat" w:cs="Arial"/>
          <w:b/>
          <w:lang w:val="es-ES" w:eastAsia="es-ES"/>
        </w:rPr>
        <w:t>,</w:t>
      </w:r>
      <w:r w:rsidRPr="000945B2">
        <w:rPr>
          <w:rFonts w:ascii="Montserrat" w:eastAsia="Tw Cen MT Condensed Extra Bold" w:hAnsi="Montserrat" w:cs="Arial"/>
          <w:lang w:val="es-ES" w:eastAsia="es-ES"/>
        </w:rPr>
        <w:t xml:space="preserve"> al formar parte de </w:t>
      </w:r>
      <w:r w:rsidRPr="000945B2">
        <w:rPr>
          <w:rFonts w:ascii="Montserrat" w:eastAsia="Tw Cen MT Condensed Extra Bold" w:hAnsi="Montserrat" w:cs="Arial"/>
          <w:b/>
          <w:lang w:val="es-ES" w:eastAsia="es-ES"/>
        </w:rPr>
        <w:t>“EL INSTITUTO”</w:t>
      </w:r>
      <w:r w:rsidRPr="000945B2">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0945B2">
        <w:rPr>
          <w:rFonts w:ascii="Montserrat" w:eastAsia="Tw Cen MT Condensed Extra Bold" w:hAnsi="Montserrat" w:cs="Arial"/>
          <w:b/>
          <w:lang w:val="es-ES" w:eastAsia="es-ES"/>
        </w:rPr>
        <w:t>“EL PATROCINADOR</w:t>
      </w:r>
      <w:r w:rsidRPr="000945B2">
        <w:rPr>
          <w:rFonts w:ascii="Montserrat" w:eastAsia="Tw Cen MT Condensed Extra Bold" w:hAnsi="Montserrat" w:cs="Arial"/>
          <w:lang w:val="es-ES" w:eastAsia="es-ES"/>
        </w:rPr>
        <w:t xml:space="preserve">” para el desarrollo de </w:t>
      </w:r>
      <w:r w:rsidRPr="000945B2">
        <w:rPr>
          <w:rFonts w:ascii="Montserrat" w:eastAsia="Tw Cen MT Condensed Extra Bold" w:hAnsi="Montserrat" w:cs="Arial"/>
          <w:b/>
          <w:lang w:val="es-ES" w:eastAsia="es-ES"/>
        </w:rPr>
        <w:t xml:space="preserve">“EL PROTOCOLO” </w:t>
      </w:r>
      <w:r w:rsidRPr="000945B2">
        <w:rPr>
          <w:rFonts w:ascii="Montserrat" w:eastAsia="Tw Cen MT Condensed Extra Bold" w:hAnsi="Montserrat" w:cs="Arial"/>
          <w:lang w:val="es-ES" w:eastAsia="es-ES"/>
        </w:rPr>
        <w:t>y por ende, podrán recibir los beneficios que prevén l</w:t>
      </w:r>
      <w:r w:rsidRPr="000945B2">
        <w:rPr>
          <w:rFonts w:ascii="Montserrat" w:eastAsia="Tw Cen MT Condensed Extra Bold" w:hAnsi="Montserrat" w:cs="Arial"/>
          <w:lang w:val="es-ES_tradnl" w:eastAsia="es-ES"/>
        </w:rPr>
        <w:t xml:space="preserve">os Lineamientos para la Administración de Recursos de Terceros Destinados a Financiar Proyectos de Investigación </w:t>
      </w:r>
      <w:r w:rsidRPr="00FA4E1F">
        <w:rPr>
          <w:rFonts w:ascii="Montserrat" w:eastAsia="Tw Cen MT Condensed Extra Bold" w:hAnsi="Montserrat" w:cs="Arial"/>
          <w:lang w:val="es-ES_tradnl" w:eastAsia="es-ES"/>
        </w:rPr>
        <w:t>del Instituto Nacional de Ciencias Médicas y Nutrición Salvador Zubirán</w:t>
      </w:r>
      <w:r w:rsidRPr="00FA4E1F">
        <w:rPr>
          <w:rFonts w:ascii="Montserrat" w:eastAsia="Tw Cen MT Condensed Extra Bold" w:hAnsi="Montserrat" w:cs="Arial"/>
          <w:b/>
          <w:lang w:val="es-ES" w:eastAsia="es-ES"/>
        </w:rPr>
        <w:t>,</w:t>
      </w:r>
      <w:r w:rsidRPr="000945B2">
        <w:rPr>
          <w:rFonts w:ascii="Montserrat" w:eastAsia="Tw Cen MT Condensed Extra Bold" w:hAnsi="Montserrat" w:cs="Arial"/>
          <w:b/>
          <w:lang w:val="es-ES" w:eastAsia="es-ES"/>
        </w:rPr>
        <w:t xml:space="preserve"> </w:t>
      </w:r>
      <w:r w:rsidRPr="000945B2">
        <w:rPr>
          <w:rFonts w:ascii="Montserrat" w:eastAsia="Tw Cen MT Condensed Extra Bold" w:hAnsi="Montserrat" w:cs="Arial"/>
          <w:lang w:val="es-ES" w:eastAsia="es-ES"/>
        </w:rPr>
        <w:t xml:space="preserve">siempre ajustándose a las disposiciones normativas que rigen a </w:t>
      </w:r>
      <w:r w:rsidRPr="000945B2">
        <w:rPr>
          <w:rFonts w:ascii="Montserrat" w:eastAsia="Tw Cen MT Condensed Extra Bold" w:hAnsi="Montserrat" w:cs="Arial"/>
          <w:b/>
          <w:lang w:val="es-ES" w:eastAsia="es-ES"/>
        </w:rPr>
        <w:t xml:space="preserve">“EL INSTITUTO” </w:t>
      </w:r>
      <w:r w:rsidRPr="000945B2">
        <w:rPr>
          <w:rFonts w:ascii="Montserrat" w:eastAsia="Tw Cen MT Condensed Extra Bold" w:hAnsi="Montserrat" w:cs="Arial"/>
          <w:lang w:val="es-ES" w:eastAsia="es-ES"/>
        </w:rPr>
        <w:t>y</w:t>
      </w:r>
      <w:r w:rsidRPr="000945B2">
        <w:rPr>
          <w:rFonts w:ascii="Montserrat" w:eastAsia="Tw Cen MT Condensed Extra Bold" w:hAnsi="Montserrat" w:cs="Arial"/>
          <w:b/>
          <w:lang w:val="es-ES" w:eastAsia="es-ES"/>
        </w:rPr>
        <w:t xml:space="preserve"> </w:t>
      </w:r>
      <w:r w:rsidRPr="000945B2">
        <w:rPr>
          <w:rFonts w:ascii="Montserrat" w:eastAsia="Tw Cen MT Condensed Extra Bold" w:hAnsi="Montserrat" w:cs="Arial"/>
          <w:lang w:val="es-ES" w:eastAsia="es-ES"/>
        </w:rPr>
        <w:t>sin que dichos beneficios se consideren como tales para efectos de lo contenido en el artículo 52 de la citada Ley.</w:t>
      </w:r>
      <w:r w:rsidRPr="000945B2">
        <w:rPr>
          <w:rFonts w:ascii="Montserrat" w:eastAsia="Tw Cen MT Condensed Extra Bold" w:hAnsi="Montserrat" w:cs="Arial"/>
          <w:lang w:val="es-ES" w:eastAsia="es-ES"/>
        </w:rPr>
        <w:cr/>
      </w:r>
    </w:p>
    <w:p w14:paraId="70550D0B" w14:textId="77777777" w:rsidR="00B96662" w:rsidRPr="000945B2" w:rsidRDefault="00B96662" w:rsidP="000945B2">
      <w:pPr>
        <w:spacing w:after="0" w:line="240" w:lineRule="auto"/>
        <w:jc w:val="both"/>
        <w:rPr>
          <w:rFonts w:ascii="Montserrat" w:eastAsia="Tw Cen MT Condensed Extra Bold" w:hAnsi="Montserrat" w:cs="Arial"/>
          <w:lang w:val="es-ES" w:eastAsia="es-ES"/>
        </w:rPr>
      </w:pPr>
    </w:p>
    <w:p w14:paraId="70C25C3A" w14:textId="67C97664"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b/>
          <w:lang w:val="es-ES_tradnl" w:eastAsia="es-ES"/>
        </w:rPr>
        <w:t xml:space="preserve">TRIGÉSIMA </w:t>
      </w:r>
      <w:del w:id="460" w:author="Rosa Noemi Mendez Juárez" w:date="2021-11-30T17:43:00Z">
        <w:r w:rsidR="00992A8D" w:rsidRPr="000945B2" w:rsidDel="00D167EC">
          <w:rPr>
            <w:rFonts w:ascii="Montserrat" w:eastAsia="Tw Cen MT Condensed Extra Bold" w:hAnsi="Montserrat" w:cs="Arial"/>
            <w:b/>
            <w:lang w:val="es-ES_tradnl" w:eastAsia="es-ES"/>
          </w:rPr>
          <w:delText>SÉPTIM</w:delText>
        </w:r>
        <w:r w:rsidR="006873F1" w:rsidRPr="000945B2" w:rsidDel="00D167EC">
          <w:rPr>
            <w:rFonts w:ascii="Montserrat" w:eastAsia="Tw Cen MT Condensed Extra Bold" w:hAnsi="Montserrat" w:cs="Arial"/>
            <w:b/>
            <w:lang w:val="es-ES_tradnl" w:eastAsia="es-ES"/>
          </w:rPr>
          <w:delText>A</w:delText>
        </w:r>
      </w:del>
      <w:ins w:id="461" w:author="Rosa Noemi Mendez Juárez" w:date="2021-11-30T17:43:00Z">
        <w:r w:rsidR="00D167EC">
          <w:rPr>
            <w:rFonts w:ascii="Montserrat" w:eastAsia="Tw Cen MT Condensed Extra Bold" w:hAnsi="Montserrat" w:cs="Arial"/>
            <w:b/>
            <w:lang w:val="es-ES_tradnl" w:eastAsia="es-ES"/>
          </w:rPr>
          <w:t>OCTAVA</w:t>
        </w:r>
      </w:ins>
      <w:r w:rsidRPr="000945B2">
        <w:rPr>
          <w:rFonts w:ascii="Montserrat" w:eastAsia="Tw Cen MT Condensed Extra Bold" w:hAnsi="Montserrat" w:cs="Arial"/>
          <w:b/>
          <w:lang w:val="es-ES_tradnl" w:eastAsia="es-ES"/>
        </w:rPr>
        <w:t>. JURISDICCIÓN Y COMPETENCIA</w:t>
      </w:r>
      <w:r w:rsidRPr="000945B2">
        <w:rPr>
          <w:rFonts w:ascii="Montserrat" w:eastAsia="Tw Cen MT Condensed Extra Bold" w:hAnsi="Montserrat" w:cs="Arial"/>
          <w:lang w:val="es-ES_tradnl" w:eastAsia="es-ES"/>
        </w:rPr>
        <w:t>: Para la interpretación y cumplimiento de este Convenio, así como para todo aquello que no esté expresamente estipulado en el mismo,</w:t>
      </w:r>
      <w:r w:rsidRPr="000945B2">
        <w:rPr>
          <w:rFonts w:ascii="Montserrat" w:eastAsia="Tw Cen MT Condensed Extra Bold" w:hAnsi="Montserrat" w:cs="Arial"/>
          <w:b/>
          <w:lang w:val="es-ES_tradnl" w:eastAsia="es-ES"/>
        </w:rPr>
        <w:t xml:space="preserve"> “LAS PARTES”</w:t>
      </w:r>
      <w:r w:rsidRPr="000945B2">
        <w:rPr>
          <w:rFonts w:ascii="Montserrat" w:eastAsia="Tw Cen MT Condensed Extra Bold" w:hAnsi="Montserrat" w:cs="Arial"/>
          <w:lang w:val="es-ES_tradnl" w:eastAsia="es-ES"/>
        </w:rPr>
        <w:t xml:space="preserve"> se someten a la jurisdicción de los Tribunales Federales de la Ciudad de México, por lo tanto renuncian al fuero que por razón de su domicilio presente o futuro, pudiere corresponderles.</w:t>
      </w:r>
    </w:p>
    <w:p w14:paraId="6B590A17" w14:textId="77777777" w:rsidR="006651B2" w:rsidRPr="000945B2" w:rsidRDefault="006651B2" w:rsidP="000945B2">
      <w:pPr>
        <w:spacing w:after="0" w:line="240" w:lineRule="auto"/>
        <w:jc w:val="both"/>
        <w:rPr>
          <w:rFonts w:ascii="Montserrat" w:eastAsia="Tw Cen MT Condensed Extra Bold" w:hAnsi="Montserrat" w:cs="Arial"/>
          <w:lang w:val="es-ES_tradnl" w:eastAsia="es-ES"/>
        </w:rPr>
      </w:pPr>
    </w:p>
    <w:p w14:paraId="51E4F948" w14:textId="7A08DA5C" w:rsidR="006651B2" w:rsidRPr="000945B2" w:rsidRDefault="006651B2" w:rsidP="000945B2">
      <w:pPr>
        <w:spacing w:after="0" w:line="240" w:lineRule="auto"/>
        <w:jc w:val="both"/>
        <w:rPr>
          <w:rFonts w:ascii="Montserrat" w:eastAsia="Tw Cen MT Condensed Extra Bold" w:hAnsi="Montserrat" w:cs="Arial"/>
          <w:lang w:val="es-ES_tradnl" w:eastAsia="es-ES"/>
        </w:rPr>
      </w:pPr>
      <w:r w:rsidRPr="000945B2">
        <w:rPr>
          <w:rFonts w:ascii="Montserrat" w:eastAsia="Tw Cen MT Condensed Extra Bold" w:hAnsi="Montserrat" w:cs="Arial"/>
          <w:lang w:val="es-ES_tradnl" w:eastAsia="es-ES"/>
        </w:rPr>
        <w:t xml:space="preserve">Leído que fue el presente instrumento y enteradas </w:t>
      </w:r>
      <w:r w:rsidRPr="000945B2">
        <w:rPr>
          <w:rFonts w:ascii="Montserrat" w:eastAsia="Tw Cen MT Condensed Extra Bold" w:hAnsi="Montserrat" w:cs="Arial"/>
          <w:b/>
          <w:lang w:val="es-ES_tradnl" w:eastAsia="es-ES"/>
        </w:rPr>
        <w:t>“LAS PARTES”</w:t>
      </w:r>
      <w:r w:rsidRPr="000945B2">
        <w:rPr>
          <w:rFonts w:ascii="Montserrat" w:eastAsia="Tw Cen MT Condensed Extra Bold" w:hAnsi="Montserrat" w:cs="Arial"/>
          <w:lang w:val="es-ES_tradnl" w:eastAsia="es-ES"/>
        </w:rPr>
        <w:t xml:space="preserve"> que intervienen en este acto de su alcance y contenido, lo firman y ratifican por triplicado en la Ciudad de </w:t>
      </w:r>
      <w:r w:rsidRPr="00C261B1">
        <w:rPr>
          <w:rFonts w:ascii="Montserrat" w:eastAsia="Tw Cen MT Condensed Extra Bold" w:hAnsi="Montserrat" w:cs="Arial"/>
          <w:lang w:val="es-ES_tradnl" w:eastAsia="es-ES"/>
        </w:rPr>
        <w:t xml:space="preserve">México, el </w:t>
      </w:r>
      <w:ins w:id="462" w:author="Carolina Gonzalez Sanchez" w:date="2021-04-13T14:11:00Z">
        <w:del w:id="463" w:author="Rosa Noemi Mendez Juárez" w:date="2021-11-30T17:43:00Z">
          <w:r w:rsidR="00586295" w:rsidRPr="00C261B1" w:rsidDel="00D167EC">
            <w:rPr>
              <w:rFonts w:ascii="Montserrat" w:eastAsia="Tw Cen MT Condensed Extra Bold" w:hAnsi="Montserrat" w:cs="Arial"/>
              <w:lang w:val="es-ES_tradnl" w:eastAsia="es-ES"/>
            </w:rPr>
            <w:delText>07</w:delText>
          </w:r>
        </w:del>
      </w:ins>
      <w:ins w:id="464" w:author="Rosa Noemi Mendez Juárez" w:date="2021-12-16T12:29:00Z">
        <w:r w:rsidR="009D09D1" w:rsidRPr="00C261B1">
          <w:rPr>
            <w:rFonts w:ascii="Montserrat" w:eastAsia="Tw Cen MT Condensed Extra Bold" w:hAnsi="Montserrat" w:cs="Arial"/>
            <w:lang w:val="es-ES_tradnl" w:eastAsia="es-ES"/>
            <w:rPrChange w:id="465" w:author="Rosa Noemi Mendez Juárez" w:date="2021-12-16T12:43:00Z">
              <w:rPr>
                <w:rFonts w:ascii="Montserrat" w:eastAsia="Tw Cen MT Condensed Extra Bold" w:hAnsi="Montserrat" w:cs="Arial"/>
                <w:highlight w:val="yellow"/>
                <w:lang w:val="es-ES_tradnl" w:eastAsia="es-ES"/>
              </w:rPr>
            </w:rPrChange>
          </w:rPr>
          <w:t>16</w:t>
        </w:r>
      </w:ins>
      <w:ins w:id="466" w:author="Carolina Gonzalez Sanchez" w:date="2021-04-13T14:11:00Z">
        <w:r w:rsidR="006151C0" w:rsidRPr="00C261B1">
          <w:rPr>
            <w:rFonts w:ascii="Montserrat" w:eastAsia="Tw Cen MT Condensed Extra Bold" w:hAnsi="Montserrat" w:cs="Arial"/>
            <w:lang w:val="es-ES_tradnl" w:eastAsia="es-ES"/>
          </w:rPr>
          <w:t xml:space="preserve"> </w:t>
        </w:r>
      </w:ins>
      <w:r w:rsidRPr="00C261B1">
        <w:rPr>
          <w:rFonts w:ascii="Montserrat" w:eastAsia="Tw Cen MT Condensed Extra Bold" w:hAnsi="Montserrat" w:cs="Arial"/>
          <w:lang w:val="es-ES_tradnl" w:eastAsia="es-ES"/>
        </w:rPr>
        <w:t xml:space="preserve">de </w:t>
      </w:r>
      <w:ins w:id="467" w:author="Carolina Gonzalez Sanchez" w:date="2021-05-07T10:53:00Z">
        <w:del w:id="468" w:author="Rosa Noemi Mendez Juárez" w:date="2021-11-30T17:43:00Z">
          <w:r w:rsidR="00586295" w:rsidRPr="00C261B1" w:rsidDel="00D167EC">
            <w:rPr>
              <w:rFonts w:ascii="Montserrat" w:eastAsia="Tw Cen MT Condensed Extra Bold" w:hAnsi="Montserrat" w:cs="Arial"/>
              <w:lang w:val="es-ES_tradnl" w:eastAsia="es-ES"/>
            </w:rPr>
            <w:delText>mayo</w:delText>
          </w:r>
        </w:del>
      </w:ins>
      <w:ins w:id="469" w:author="Rosa Noemi Mendez Juárez" w:date="2021-12-06T10:14:00Z">
        <w:r w:rsidR="007112F6" w:rsidRPr="00C261B1">
          <w:rPr>
            <w:rFonts w:ascii="Montserrat" w:eastAsia="Tw Cen MT Condensed Extra Bold" w:hAnsi="Montserrat" w:cs="Arial"/>
            <w:lang w:val="es-ES_tradnl" w:eastAsia="es-ES"/>
            <w:rPrChange w:id="470" w:author="Rosa Noemi Mendez Juárez" w:date="2021-12-16T12:43:00Z">
              <w:rPr>
                <w:rFonts w:ascii="Montserrat" w:eastAsia="Tw Cen MT Condensed Extra Bold" w:hAnsi="Montserrat" w:cs="Arial"/>
                <w:highlight w:val="yellow"/>
                <w:lang w:val="es-ES_tradnl" w:eastAsia="es-ES"/>
              </w:rPr>
            </w:rPrChange>
          </w:rPr>
          <w:t>diciembre</w:t>
        </w:r>
      </w:ins>
      <w:ins w:id="471" w:author="Carolina Gonzalez Sanchez" w:date="2021-05-07T10:53:00Z">
        <w:r w:rsidR="00D167EC" w:rsidRPr="00C261B1">
          <w:rPr>
            <w:rFonts w:ascii="Montserrat" w:eastAsia="Tw Cen MT Condensed Extra Bold" w:hAnsi="Montserrat" w:cs="Arial"/>
            <w:lang w:val="es-ES_tradnl" w:eastAsia="es-ES"/>
          </w:rPr>
          <w:t xml:space="preserve"> </w:t>
        </w:r>
      </w:ins>
      <w:r w:rsidRPr="00C261B1">
        <w:rPr>
          <w:rFonts w:ascii="Montserrat" w:eastAsia="Tw Cen MT Condensed Extra Bold" w:hAnsi="Montserrat" w:cs="Arial"/>
          <w:lang w:val="es-ES_tradnl" w:eastAsia="es-ES"/>
        </w:rPr>
        <w:t>de 20</w:t>
      </w:r>
      <w:r w:rsidR="00CF5D5B" w:rsidRPr="00C261B1">
        <w:rPr>
          <w:rFonts w:ascii="Montserrat" w:eastAsia="Tw Cen MT Condensed Extra Bold" w:hAnsi="Montserrat" w:cs="Arial"/>
          <w:lang w:val="es-ES_tradnl" w:eastAsia="es-ES"/>
        </w:rPr>
        <w:t>2</w:t>
      </w:r>
      <w:ins w:id="472" w:author="Kahiry Paredes" w:date="2021-03-18T13:33:00Z">
        <w:r w:rsidR="00BE321C" w:rsidRPr="00C261B1">
          <w:rPr>
            <w:rFonts w:ascii="Montserrat" w:eastAsia="Tw Cen MT Condensed Extra Bold" w:hAnsi="Montserrat" w:cs="Arial"/>
            <w:lang w:val="es-ES_tradnl" w:eastAsia="es-ES"/>
          </w:rPr>
          <w:t>1</w:t>
        </w:r>
      </w:ins>
      <w:r w:rsidRPr="00C261B1">
        <w:rPr>
          <w:rFonts w:ascii="Montserrat" w:eastAsia="Tw Cen MT Condensed Extra Bold" w:hAnsi="Montserrat" w:cs="Arial"/>
          <w:lang w:val="es-ES_tradnl" w:eastAsia="es-ES"/>
        </w:rPr>
        <w:t>.</w:t>
      </w:r>
    </w:p>
    <w:p w14:paraId="2F2C7FE2" w14:textId="049D4782" w:rsidR="00C921A3" w:rsidDel="00B96662" w:rsidRDefault="00C921A3" w:rsidP="000945B2">
      <w:pPr>
        <w:spacing w:after="0" w:line="240" w:lineRule="auto"/>
        <w:jc w:val="both"/>
        <w:rPr>
          <w:del w:id="473" w:author="Rosa Noemi Mendez Juárez" w:date="2021-12-15T10:34:00Z"/>
          <w:rFonts w:ascii="Montserrat" w:eastAsia="Tw Cen MT Condensed Extra Bold" w:hAnsi="Montserrat" w:cs="Arial"/>
          <w:lang w:val="es-ES_tradnl" w:eastAsia="es-ES"/>
        </w:rPr>
      </w:pPr>
    </w:p>
    <w:p w14:paraId="78D692CB" w14:textId="77777777" w:rsidR="00445710" w:rsidRDefault="00445710" w:rsidP="000945B2">
      <w:pPr>
        <w:spacing w:after="0" w:line="240" w:lineRule="auto"/>
        <w:jc w:val="both"/>
        <w:rPr>
          <w:ins w:id="474" w:author="Rosa Noemi Mendez Juárez" w:date="2021-12-15T11:08:00Z"/>
          <w:rFonts w:ascii="Montserrat" w:eastAsia="Tw Cen MT Condensed Extra Bold" w:hAnsi="Montserrat" w:cs="Arial"/>
          <w:lang w:val="es-ES_tradnl" w:eastAsia="es-ES"/>
        </w:rPr>
      </w:pPr>
    </w:p>
    <w:p w14:paraId="2F1B8754" w14:textId="77777777" w:rsidR="00AD0E7A" w:rsidRPr="000945B2" w:rsidRDefault="00AD0E7A" w:rsidP="000945B2">
      <w:pPr>
        <w:spacing w:after="0" w:line="240" w:lineRule="auto"/>
        <w:jc w:val="both"/>
        <w:rPr>
          <w:rFonts w:ascii="Montserrat" w:eastAsia="Tw Cen MT Condensed Extra Bold" w:hAnsi="Montserrat" w:cs="Arial"/>
          <w:lang w:val="es-ES_tradnl" w:eastAsia="es-ES"/>
        </w:rPr>
      </w:pPr>
    </w:p>
    <w:tbl>
      <w:tblPr>
        <w:tblW w:w="9353" w:type="dxa"/>
        <w:tblLook w:val="04A0" w:firstRow="1" w:lastRow="0" w:firstColumn="1" w:lastColumn="0" w:noHBand="0" w:noVBand="1"/>
      </w:tblPr>
      <w:tblGrid>
        <w:gridCol w:w="4535"/>
        <w:gridCol w:w="283"/>
        <w:gridCol w:w="4535"/>
      </w:tblGrid>
      <w:tr w:rsidR="006651B2" w:rsidRPr="00C921A3" w14:paraId="5B0538D9" w14:textId="77777777" w:rsidTr="00C921A3">
        <w:tc>
          <w:tcPr>
            <w:tcW w:w="4535" w:type="dxa"/>
          </w:tcPr>
          <w:p w14:paraId="58B5C20F" w14:textId="77777777" w:rsidR="00B96662" w:rsidRDefault="00B96662" w:rsidP="00C921A3">
            <w:pPr>
              <w:spacing w:after="0" w:line="240" w:lineRule="auto"/>
              <w:jc w:val="center"/>
              <w:rPr>
                <w:ins w:id="475" w:author="Rosa Noemi Mendez Juárez" w:date="2021-12-15T10:37:00Z"/>
                <w:rFonts w:ascii="Montserrat" w:eastAsia="Tw Cen MT Condensed Extra Bold" w:hAnsi="Montserrat" w:cs="Arial"/>
                <w:b/>
                <w:lang w:val="es-ES_tradnl" w:eastAsia="es-ES"/>
              </w:rPr>
            </w:pPr>
          </w:p>
          <w:p w14:paraId="187493D3" w14:textId="77777777" w:rsidR="006651B2" w:rsidRPr="00C921A3" w:rsidRDefault="006651B2" w:rsidP="00C921A3">
            <w:pPr>
              <w:spacing w:after="0" w:line="240" w:lineRule="auto"/>
              <w:jc w:val="center"/>
              <w:rPr>
                <w:rFonts w:ascii="Montserrat" w:eastAsia="Tw Cen MT Condensed Extra Bold" w:hAnsi="Montserrat" w:cs="Arial"/>
                <w:b/>
                <w:lang w:val="es-ES_tradnl" w:eastAsia="es-ES"/>
              </w:rPr>
            </w:pPr>
            <w:r w:rsidRPr="00C921A3">
              <w:rPr>
                <w:rFonts w:ascii="Montserrat" w:eastAsia="Tw Cen MT Condensed Extra Bold" w:hAnsi="Montserrat" w:cs="Arial"/>
                <w:b/>
                <w:lang w:val="es-ES_tradnl" w:eastAsia="es-ES"/>
              </w:rPr>
              <w:t>POR EL INSTITUTO</w:t>
            </w:r>
          </w:p>
          <w:p w14:paraId="4B57BA7A" w14:textId="77777777" w:rsidR="006651B2" w:rsidRPr="00C921A3" w:rsidRDefault="006651B2" w:rsidP="00C921A3">
            <w:pPr>
              <w:spacing w:after="0" w:line="240" w:lineRule="auto"/>
              <w:jc w:val="center"/>
              <w:rPr>
                <w:rFonts w:ascii="Montserrat" w:eastAsia="Tw Cen MT Condensed Extra Bold" w:hAnsi="Montserrat" w:cs="Arial"/>
                <w:b/>
                <w:lang w:val="es-ES_tradnl" w:eastAsia="es-ES"/>
              </w:rPr>
            </w:pPr>
          </w:p>
          <w:p w14:paraId="174DD117" w14:textId="77777777" w:rsidR="00ED0B82" w:rsidRDefault="00ED0B82" w:rsidP="00C921A3">
            <w:pPr>
              <w:spacing w:after="0" w:line="240" w:lineRule="auto"/>
              <w:jc w:val="center"/>
              <w:rPr>
                <w:ins w:id="476" w:author="Rosa Noemi Mendez Juárez" w:date="2021-12-15T10:38:00Z"/>
                <w:rFonts w:ascii="Montserrat" w:eastAsia="Tw Cen MT Condensed Extra Bold" w:hAnsi="Montserrat" w:cs="Arial"/>
                <w:b/>
                <w:lang w:val="es-ES_tradnl" w:eastAsia="es-ES"/>
              </w:rPr>
            </w:pPr>
          </w:p>
          <w:p w14:paraId="2FB9D651" w14:textId="77777777" w:rsidR="00B96662" w:rsidRDefault="00B96662" w:rsidP="00C921A3">
            <w:pPr>
              <w:spacing w:after="0" w:line="240" w:lineRule="auto"/>
              <w:jc w:val="center"/>
              <w:rPr>
                <w:rFonts w:ascii="Montserrat" w:eastAsia="Tw Cen MT Condensed Extra Bold" w:hAnsi="Montserrat" w:cs="Arial"/>
                <w:b/>
                <w:lang w:val="es-ES_tradnl" w:eastAsia="es-ES"/>
              </w:rPr>
            </w:pPr>
          </w:p>
          <w:p w14:paraId="7F99B654" w14:textId="77777777" w:rsidR="006651B2" w:rsidRPr="00C921A3" w:rsidRDefault="006651B2" w:rsidP="00C921A3">
            <w:pPr>
              <w:spacing w:after="0" w:line="240" w:lineRule="auto"/>
              <w:jc w:val="center"/>
              <w:rPr>
                <w:rFonts w:ascii="Montserrat" w:eastAsia="Tw Cen MT Condensed Extra Bold" w:hAnsi="Montserrat" w:cs="Arial"/>
                <w:b/>
                <w:lang w:val="es-ES_tradnl" w:eastAsia="es-ES"/>
              </w:rPr>
            </w:pPr>
          </w:p>
          <w:p w14:paraId="74D934BD" w14:textId="77777777" w:rsidR="00FA4E1F" w:rsidRPr="00C921A3" w:rsidRDefault="00FA4E1F" w:rsidP="00C921A3">
            <w:pPr>
              <w:spacing w:after="0" w:line="240" w:lineRule="auto"/>
              <w:jc w:val="center"/>
              <w:rPr>
                <w:rFonts w:ascii="Montserrat" w:eastAsia="Tw Cen MT Condensed Extra Bold" w:hAnsi="Montserrat" w:cs="Arial"/>
                <w:b/>
                <w:lang w:val="es-ES_tradnl" w:eastAsia="es-ES"/>
              </w:rPr>
            </w:pPr>
            <w:r w:rsidRPr="00C921A3">
              <w:rPr>
                <w:rFonts w:ascii="Montserrat" w:eastAsia="Tw Cen MT Condensed Extra Bold" w:hAnsi="Montserrat" w:cs="Arial"/>
                <w:b/>
                <w:lang w:val="es-ES_tradnl" w:eastAsia="es-ES"/>
              </w:rPr>
              <w:t>_____________________________________</w:t>
            </w:r>
          </w:p>
          <w:p w14:paraId="3260BE27" w14:textId="77777777" w:rsidR="006651B2" w:rsidRPr="00C921A3" w:rsidRDefault="006651B2" w:rsidP="00C921A3">
            <w:pPr>
              <w:spacing w:after="0" w:line="240" w:lineRule="auto"/>
              <w:jc w:val="center"/>
              <w:rPr>
                <w:rFonts w:ascii="Montserrat" w:eastAsia="Tw Cen MT Condensed Extra Bold" w:hAnsi="Montserrat" w:cs="Arial"/>
                <w:b/>
                <w:lang w:eastAsia="es-ES"/>
              </w:rPr>
            </w:pPr>
            <w:r w:rsidRPr="00C921A3">
              <w:rPr>
                <w:rFonts w:ascii="Montserrat" w:eastAsia="Tw Cen MT Condensed Extra Bold" w:hAnsi="Montserrat" w:cs="Arial"/>
                <w:b/>
                <w:lang w:eastAsia="es-ES"/>
              </w:rPr>
              <w:t>DR. DAVID KERSHENOBICH STALNIKOWITZ</w:t>
            </w:r>
          </w:p>
          <w:p w14:paraId="446BB2C3" w14:textId="77777777" w:rsidR="006651B2" w:rsidRPr="00C921A3" w:rsidRDefault="006651B2" w:rsidP="00C921A3">
            <w:pPr>
              <w:spacing w:after="0" w:line="240" w:lineRule="auto"/>
              <w:jc w:val="center"/>
              <w:rPr>
                <w:rFonts w:ascii="Montserrat" w:eastAsia="Tw Cen MT Condensed Extra Bold" w:hAnsi="Montserrat" w:cs="Arial"/>
                <w:b/>
                <w:lang w:eastAsia="es-ES"/>
              </w:rPr>
            </w:pPr>
            <w:r w:rsidRPr="00C921A3">
              <w:rPr>
                <w:rFonts w:ascii="Montserrat" w:eastAsia="Tw Cen MT Condensed Extra Bold" w:hAnsi="Montserrat" w:cs="Arial"/>
                <w:b/>
                <w:lang w:eastAsia="es-ES"/>
              </w:rPr>
              <w:t>DIRECTOR GENERAL</w:t>
            </w:r>
          </w:p>
          <w:p w14:paraId="5227FB80" w14:textId="6A3C2C5C" w:rsidR="00AD0E7A" w:rsidDel="00C261B1" w:rsidRDefault="00AD0E7A" w:rsidP="00C921A3">
            <w:pPr>
              <w:spacing w:after="0" w:line="240" w:lineRule="auto"/>
              <w:jc w:val="center"/>
              <w:rPr>
                <w:del w:id="477" w:author="Rosa Noemi Mendez Juárez" w:date="2021-12-16T12:48:00Z"/>
                <w:rFonts w:ascii="Montserrat" w:eastAsia="Tw Cen MT Condensed Extra Bold" w:hAnsi="Montserrat" w:cs="Arial"/>
                <w:b/>
                <w:lang w:eastAsia="es-ES"/>
              </w:rPr>
            </w:pPr>
          </w:p>
          <w:p w14:paraId="7C41DEA0" w14:textId="13150EFA" w:rsidR="00C921A3" w:rsidRPr="00C921A3" w:rsidDel="00C261B1" w:rsidRDefault="00C921A3" w:rsidP="00C921A3">
            <w:pPr>
              <w:spacing w:after="0" w:line="240" w:lineRule="auto"/>
              <w:jc w:val="center"/>
              <w:rPr>
                <w:del w:id="478" w:author="Rosa Noemi Mendez Juárez" w:date="2021-12-16T12:48:00Z"/>
                <w:rFonts w:ascii="Montserrat" w:eastAsia="Tw Cen MT Condensed Extra Bold" w:hAnsi="Montserrat" w:cs="Arial"/>
                <w:b/>
                <w:lang w:eastAsia="es-ES"/>
              </w:rPr>
            </w:pPr>
          </w:p>
          <w:p w14:paraId="417E8C19" w14:textId="77777777" w:rsidR="006651B2" w:rsidRPr="00C921A3" w:rsidRDefault="006651B2" w:rsidP="00C921A3">
            <w:pPr>
              <w:spacing w:after="0" w:line="240" w:lineRule="auto"/>
              <w:jc w:val="center"/>
              <w:rPr>
                <w:rFonts w:ascii="Montserrat" w:eastAsia="Tw Cen MT Condensed Extra Bold" w:hAnsi="Montserrat" w:cs="Arial"/>
                <w:b/>
                <w:lang w:eastAsia="es-ES"/>
              </w:rPr>
            </w:pPr>
            <w:r w:rsidRPr="00C921A3">
              <w:rPr>
                <w:rFonts w:ascii="Montserrat" w:eastAsia="Tw Cen MT Condensed Extra Bold" w:hAnsi="Montserrat" w:cs="Arial"/>
                <w:b/>
                <w:lang w:eastAsia="es-ES"/>
              </w:rPr>
              <w:t>ASISTE</w:t>
            </w:r>
          </w:p>
          <w:p w14:paraId="2ED17586" w14:textId="77777777" w:rsidR="006651B2" w:rsidRPr="00C921A3" w:rsidRDefault="006651B2" w:rsidP="00C921A3">
            <w:pPr>
              <w:spacing w:after="0" w:line="240" w:lineRule="auto"/>
              <w:jc w:val="center"/>
              <w:rPr>
                <w:rFonts w:ascii="Montserrat" w:eastAsia="Tw Cen MT Condensed Extra Bold" w:hAnsi="Montserrat" w:cs="Arial"/>
                <w:b/>
                <w:lang w:eastAsia="es-ES"/>
              </w:rPr>
            </w:pPr>
          </w:p>
          <w:p w14:paraId="693F82F5" w14:textId="77777777" w:rsidR="007112F6" w:rsidRDefault="007112F6" w:rsidP="00C921A3">
            <w:pPr>
              <w:spacing w:after="0" w:line="240" w:lineRule="auto"/>
              <w:jc w:val="center"/>
              <w:rPr>
                <w:ins w:id="479" w:author="Rosa Noemi Mendez Juárez" w:date="2021-12-06T10:16:00Z"/>
                <w:rFonts w:ascii="Montserrat" w:eastAsia="Tw Cen MT Condensed Extra Bold" w:hAnsi="Montserrat" w:cs="Arial"/>
                <w:b/>
                <w:lang w:eastAsia="es-ES"/>
              </w:rPr>
            </w:pPr>
          </w:p>
          <w:p w14:paraId="448FDA81" w14:textId="62E84BCC" w:rsidR="007112F6" w:rsidDel="00AD0E7A" w:rsidRDefault="007112F6" w:rsidP="00C921A3">
            <w:pPr>
              <w:spacing w:after="0" w:line="240" w:lineRule="auto"/>
              <w:jc w:val="center"/>
              <w:rPr>
                <w:del w:id="480" w:author="Rosa Noemi Mendez Juárez" w:date="2021-12-15T11:11:00Z"/>
                <w:rFonts w:ascii="Montserrat" w:eastAsia="Tw Cen MT Condensed Extra Bold" w:hAnsi="Montserrat" w:cs="Arial"/>
                <w:b/>
                <w:lang w:eastAsia="es-ES"/>
              </w:rPr>
            </w:pPr>
          </w:p>
          <w:p w14:paraId="22D9ADF0" w14:textId="77777777" w:rsidR="00C921A3" w:rsidRPr="00C921A3" w:rsidRDefault="00C921A3" w:rsidP="00C921A3">
            <w:pPr>
              <w:spacing w:after="0" w:line="240" w:lineRule="auto"/>
              <w:jc w:val="center"/>
              <w:rPr>
                <w:rFonts w:ascii="Montserrat" w:eastAsia="Tw Cen MT Condensed Extra Bold" w:hAnsi="Montserrat" w:cs="Arial"/>
                <w:b/>
                <w:lang w:eastAsia="es-ES"/>
              </w:rPr>
            </w:pPr>
          </w:p>
          <w:p w14:paraId="4BC9312B" w14:textId="77777777" w:rsidR="00FA4E1F" w:rsidRPr="00C921A3" w:rsidRDefault="00FA4E1F" w:rsidP="00C921A3">
            <w:pPr>
              <w:spacing w:after="0" w:line="240" w:lineRule="auto"/>
              <w:jc w:val="center"/>
              <w:rPr>
                <w:rFonts w:ascii="Montserrat" w:eastAsia="Tw Cen MT Condensed Extra Bold" w:hAnsi="Montserrat" w:cs="Arial"/>
                <w:b/>
                <w:lang w:val="es-ES_tradnl" w:eastAsia="es-ES"/>
              </w:rPr>
            </w:pPr>
            <w:r w:rsidRPr="00C921A3">
              <w:rPr>
                <w:rFonts w:ascii="Montserrat" w:eastAsia="Tw Cen MT Condensed Extra Bold" w:hAnsi="Montserrat" w:cs="Arial"/>
                <w:b/>
                <w:lang w:val="es-ES_tradnl" w:eastAsia="es-ES"/>
              </w:rPr>
              <w:t>_____________________________________</w:t>
            </w:r>
          </w:p>
          <w:p w14:paraId="6C8365D4" w14:textId="77777777" w:rsidR="006651B2" w:rsidRPr="00C921A3" w:rsidRDefault="006651B2" w:rsidP="00C921A3">
            <w:pPr>
              <w:spacing w:after="0" w:line="240" w:lineRule="auto"/>
              <w:jc w:val="center"/>
              <w:rPr>
                <w:rFonts w:ascii="Montserrat" w:eastAsia="Tw Cen MT Condensed Extra Bold" w:hAnsi="Montserrat" w:cs="Arial"/>
                <w:b/>
                <w:lang w:val="es-ES" w:eastAsia="es-ES"/>
              </w:rPr>
            </w:pPr>
            <w:r w:rsidRPr="00C921A3">
              <w:rPr>
                <w:rFonts w:ascii="Montserrat" w:eastAsia="Tw Cen MT Condensed Extra Bold" w:hAnsi="Montserrat" w:cs="Arial"/>
                <w:b/>
                <w:lang w:val="es-ES" w:eastAsia="es-ES"/>
              </w:rPr>
              <w:t>DR. GERARDO GAMBA AYALA</w:t>
            </w:r>
          </w:p>
          <w:p w14:paraId="07E67253" w14:textId="77777777" w:rsidR="006651B2" w:rsidRPr="00C921A3" w:rsidRDefault="006651B2" w:rsidP="00C921A3">
            <w:pPr>
              <w:spacing w:after="0" w:line="240" w:lineRule="auto"/>
              <w:jc w:val="center"/>
              <w:rPr>
                <w:rFonts w:ascii="Montserrat" w:eastAsia="Tw Cen MT Condensed Extra Bold" w:hAnsi="Montserrat" w:cs="Arial"/>
                <w:b/>
                <w:lang w:val="es-ES" w:eastAsia="es-ES"/>
              </w:rPr>
            </w:pPr>
            <w:r w:rsidRPr="00C921A3">
              <w:rPr>
                <w:rFonts w:ascii="Montserrat" w:eastAsia="Tw Cen MT Condensed Extra Bold" w:hAnsi="Montserrat" w:cs="Arial"/>
                <w:b/>
                <w:lang w:val="es-ES" w:eastAsia="es-ES"/>
              </w:rPr>
              <w:t>DIRECTOR DE INVESTIGACIÓN</w:t>
            </w:r>
          </w:p>
          <w:p w14:paraId="2EBC9AD1" w14:textId="77777777" w:rsidR="006651B2" w:rsidRPr="00C921A3" w:rsidRDefault="006651B2" w:rsidP="00C921A3">
            <w:pPr>
              <w:spacing w:after="0" w:line="240" w:lineRule="auto"/>
              <w:jc w:val="center"/>
              <w:rPr>
                <w:rFonts w:ascii="Montserrat" w:eastAsia="Tw Cen MT Condensed Extra Bold" w:hAnsi="Montserrat" w:cs="Arial"/>
                <w:b/>
                <w:lang w:eastAsia="es-ES"/>
              </w:rPr>
            </w:pPr>
          </w:p>
          <w:p w14:paraId="0E94838E" w14:textId="77777777" w:rsidR="00B96662" w:rsidRDefault="00B96662" w:rsidP="00C921A3">
            <w:pPr>
              <w:spacing w:after="0" w:line="240" w:lineRule="auto"/>
              <w:jc w:val="center"/>
              <w:rPr>
                <w:ins w:id="481" w:author="Rosa Noemi Mendez Juárez" w:date="2021-12-15T10:37:00Z"/>
                <w:rFonts w:ascii="Montserrat" w:eastAsia="Tw Cen MT Condensed Extra Bold" w:hAnsi="Montserrat" w:cs="Arial"/>
                <w:b/>
                <w:lang w:eastAsia="es-ES"/>
              </w:rPr>
            </w:pPr>
          </w:p>
          <w:p w14:paraId="7287A444" w14:textId="04B0A9FA" w:rsidR="00B96662" w:rsidDel="00AD0E7A" w:rsidRDefault="00B96662" w:rsidP="00C921A3">
            <w:pPr>
              <w:spacing w:after="0" w:line="240" w:lineRule="auto"/>
              <w:jc w:val="center"/>
              <w:rPr>
                <w:del w:id="482" w:author="Rosa Noemi Mendez Juárez" w:date="2021-12-15T11:11:00Z"/>
                <w:rFonts w:ascii="Montserrat" w:eastAsia="Tw Cen MT Condensed Extra Bold" w:hAnsi="Montserrat" w:cs="Arial"/>
                <w:b/>
                <w:lang w:eastAsia="es-ES"/>
              </w:rPr>
            </w:pPr>
          </w:p>
          <w:p w14:paraId="6A20BB9D" w14:textId="217EA88E" w:rsidR="007112F6" w:rsidDel="00C261B1" w:rsidRDefault="007112F6" w:rsidP="00C921A3">
            <w:pPr>
              <w:spacing w:after="0" w:line="240" w:lineRule="auto"/>
              <w:jc w:val="center"/>
              <w:rPr>
                <w:del w:id="483" w:author="Rosa Noemi Mendez Juárez" w:date="2021-12-16T12:48:00Z"/>
                <w:rFonts w:ascii="Montserrat" w:eastAsia="Tw Cen MT Condensed Extra Bold" w:hAnsi="Montserrat" w:cs="Arial"/>
                <w:b/>
                <w:lang w:eastAsia="es-ES"/>
              </w:rPr>
            </w:pPr>
          </w:p>
          <w:p w14:paraId="5ACE75A0" w14:textId="77777777" w:rsidR="00C921A3" w:rsidRPr="00C921A3" w:rsidRDefault="00C921A3" w:rsidP="00C921A3">
            <w:pPr>
              <w:spacing w:after="0" w:line="240" w:lineRule="auto"/>
              <w:jc w:val="center"/>
              <w:rPr>
                <w:rFonts w:ascii="Montserrat" w:eastAsia="Tw Cen MT Condensed Extra Bold" w:hAnsi="Montserrat" w:cs="Arial"/>
                <w:b/>
                <w:lang w:eastAsia="es-ES"/>
              </w:rPr>
            </w:pPr>
          </w:p>
          <w:p w14:paraId="11A23663" w14:textId="77777777" w:rsidR="00FA4E1F" w:rsidRPr="00C921A3" w:rsidRDefault="00FA4E1F" w:rsidP="00C921A3">
            <w:pPr>
              <w:spacing w:after="0" w:line="240" w:lineRule="auto"/>
              <w:jc w:val="center"/>
              <w:rPr>
                <w:rFonts w:ascii="Montserrat" w:eastAsia="Tw Cen MT Condensed Extra Bold" w:hAnsi="Montserrat" w:cs="Arial"/>
                <w:b/>
                <w:lang w:val="es-ES_tradnl" w:eastAsia="es-ES"/>
              </w:rPr>
            </w:pPr>
            <w:r w:rsidRPr="00C921A3">
              <w:rPr>
                <w:rFonts w:ascii="Montserrat" w:eastAsia="Tw Cen MT Condensed Extra Bold" w:hAnsi="Montserrat" w:cs="Arial"/>
                <w:b/>
                <w:lang w:val="es-ES_tradnl" w:eastAsia="es-ES"/>
              </w:rPr>
              <w:t>_____________________________________</w:t>
            </w:r>
          </w:p>
          <w:p w14:paraId="69EACBA4" w14:textId="79F8B119" w:rsidR="00CF5D5B" w:rsidRPr="00C921A3" w:rsidRDefault="00CF5D5B" w:rsidP="00C921A3">
            <w:pPr>
              <w:spacing w:after="0" w:line="240" w:lineRule="auto"/>
              <w:jc w:val="center"/>
              <w:rPr>
                <w:rFonts w:ascii="Montserrat" w:eastAsia="Tw Cen MT Condensed Extra Bold" w:hAnsi="Montserrat" w:cs="Arial"/>
                <w:b/>
                <w:lang w:eastAsia="es-ES"/>
              </w:rPr>
            </w:pPr>
            <w:r w:rsidRPr="00C921A3">
              <w:rPr>
                <w:rFonts w:ascii="Montserrat" w:eastAsia="Tw Cen MT Condensed Extra Bold" w:hAnsi="Montserrat" w:cs="Arial"/>
                <w:b/>
                <w:lang w:eastAsia="es-ES"/>
              </w:rPr>
              <w:t xml:space="preserve">DR. </w:t>
            </w:r>
            <w:r w:rsidR="00FA4E1F" w:rsidRPr="00C921A3">
              <w:rPr>
                <w:rFonts w:ascii="Montserrat" w:eastAsia="Tw Cen MT Condensed Extra Bold" w:hAnsi="Montserrat" w:cs="Arial"/>
                <w:b/>
                <w:lang w:eastAsia="es-ES"/>
              </w:rPr>
              <w:t>LUIS ALFREDO PONCE DE LEÓN GARDUÑO</w:t>
            </w:r>
          </w:p>
          <w:p w14:paraId="6F934B49" w14:textId="54AF03F7" w:rsidR="00CF5D5B" w:rsidRPr="00C921A3" w:rsidRDefault="00CF5D5B" w:rsidP="00C921A3">
            <w:pPr>
              <w:spacing w:after="0" w:line="240" w:lineRule="auto"/>
              <w:jc w:val="center"/>
              <w:rPr>
                <w:rFonts w:ascii="Montserrat" w:eastAsia="Tw Cen MT Condensed Extra Bold" w:hAnsi="Montserrat" w:cs="Arial"/>
                <w:b/>
                <w:lang w:eastAsia="es-ES"/>
              </w:rPr>
            </w:pPr>
            <w:r w:rsidRPr="00C921A3">
              <w:rPr>
                <w:rFonts w:ascii="Montserrat" w:eastAsia="Tw Cen MT Condensed Extra Bold" w:hAnsi="Montserrat" w:cs="Arial"/>
                <w:b/>
                <w:lang w:eastAsia="es-ES"/>
              </w:rPr>
              <w:t>JEFE DE</w:t>
            </w:r>
            <w:r w:rsidR="00FA4E1F" w:rsidRPr="00C921A3">
              <w:rPr>
                <w:rFonts w:ascii="Montserrat" w:eastAsia="Tw Cen MT Condensed Extra Bold" w:hAnsi="Montserrat" w:cs="Arial"/>
                <w:b/>
                <w:lang w:eastAsia="es-ES"/>
              </w:rPr>
              <w:t>L</w:t>
            </w:r>
            <w:r w:rsidRPr="00C921A3">
              <w:rPr>
                <w:rFonts w:ascii="Montserrat" w:eastAsia="Tw Cen MT Condensed Extra Bold" w:hAnsi="Montserrat" w:cs="Arial"/>
                <w:b/>
                <w:lang w:eastAsia="es-ES"/>
              </w:rPr>
              <w:t xml:space="preserve"> DEPARTAMENTO DE </w:t>
            </w:r>
            <w:r w:rsidR="00FA4E1F" w:rsidRPr="00C921A3">
              <w:rPr>
                <w:rFonts w:ascii="Montserrat" w:eastAsia="Tw Cen MT Condensed Extra Bold" w:hAnsi="Montserrat" w:cs="Arial"/>
                <w:b/>
                <w:lang w:eastAsia="es-ES"/>
              </w:rPr>
              <w:t>INFECTOLOGÍA</w:t>
            </w:r>
          </w:p>
          <w:p w14:paraId="213C8017" w14:textId="77777777" w:rsidR="00CF5D5B" w:rsidRDefault="00CF5D5B" w:rsidP="00C921A3">
            <w:pPr>
              <w:spacing w:after="0" w:line="240" w:lineRule="auto"/>
              <w:jc w:val="center"/>
              <w:rPr>
                <w:ins w:id="484" w:author="Rosa Noemi Mendez Juárez" w:date="2021-12-06T10:16:00Z"/>
                <w:rFonts w:ascii="Montserrat" w:eastAsia="Tw Cen MT Condensed Extra Bold" w:hAnsi="Montserrat" w:cs="Arial"/>
                <w:b/>
                <w:lang w:eastAsia="es-ES"/>
              </w:rPr>
            </w:pPr>
          </w:p>
          <w:p w14:paraId="60A8CEF7" w14:textId="77777777" w:rsidR="007112F6" w:rsidRDefault="007112F6" w:rsidP="00C921A3">
            <w:pPr>
              <w:spacing w:after="0" w:line="240" w:lineRule="auto"/>
              <w:jc w:val="center"/>
              <w:rPr>
                <w:rFonts w:ascii="Montserrat" w:eastAsia="Tw Cen MT Condensed Extra Bold" w:hAnsi="Montserrat" w:cs="Arial"/>
                <w:b/>
                <w:lang w:eastAsia="es-ES"/>
              </w:rPr>
            </w:pPr>
          </w:p>
          <w:p w14:paraId="3D836287" w14:textId="77777777" w:rsidR="00C921A3" w:rsidRPr="00C921A3" w:rsidRDefault="00C921A3" w:rsidP="00C921A3">
            <w:pPr>
              <w:spacing w:after="0" w:line="240" w:lineRule="auto"/>
              <w:jc w:val="center"/>
              <w:rPr>
                <w:rFonts w:ascii="Montserrat" w:eastAsia="Tw Cen MT Condensed Extra Bold" w:hAnsi="Montserrat" w:cs="Arial"/>
                <w:b/>
                <w:lang w:eastAsia="es-ES"/>
              </w:rPr>
            </w:pPr>
          </w:p>
          <w:p w14:paraId="11157E98" w14:textId="77777777" w:rsidR="006873F1" w:rsidRPr="00C921A3" w:rsidRDefault="006873F1" w:rsidP="00C921A3">
            <w:pPr>
              <w:spacing w:after="0" w:line="240" w:lineRule="auto"/>
              <w:jc w:val="center"/>
              <w:rPr>
                <w:rFonts w:ascii="Montserrat" w:eastAsia="Tw Cen MT Condensed Extra Bold" w:hAnsi="Montserrat" w:cs="Arial"/>
                <w:b/>
                <w:lang w:eastAsia="es-ES"/>
              </w:rPr>
            </w:pPr>
          </w:p>
          <w:p w14:paraId="6F4FE47A" w14:textId="77777777" w:rsidR="00FA4E1F" w:rsidRPr="00C921A3" w:rsidRDefault="00FA4E1F" w:rsidP="00C921A3">
            <w:pPr>
              <w:spacing w:after="0" w:line="240" w:lineRule="auto"/>
              <w:jc w:val="center"/>
              <w:rPr>
                <w:rFonts w:ascii="Montserrat" w:eastAsia="Tw Cen MT Condensed Extra Bold" w:hAnsi="Montserrat" w:cs="Arial"/>
                <w:b/>
                <w:lang w:val="es-ES_tradnl" w:eastAsia="es-ES"/>
              </w:rPr>
            </w:pPr>
            <w:r w:rsidRPr="00C921A3">
              <w:rPr>
                <w:rFonts w:ascii="Montserrat" w:eastAsia="Tw Cen MT Condensed Extra Bold" w:hAnsi="Montserrat" w:cs="Arial"/>
                <w:b/>
                <w:lang w:val="es-ES_tradnl" w:eastAsia="es-ES"/>
              </w:rPr>
              <w:t>_____________________________________</w:t>
            </w:r>
          </w:p>
          <w:p w14:paraId="5073C715" w14:textId="12AC6F98" w:rsidR="006651B2" w:rsidRPr="00C921A3" w:rsidRDefault="006651B2" w:rsidP="00C921A3">
            <w:pPr>
              <w:spacing w:after="0" w:line="240" w:lineRule="auto"/>
              <w:jc w:val="center"/>
              <w:rPr>
                <w:rFonts w:ascii="Montserrat" w:eastAsia="Tw Cen MT Condensed Extra Bold" w:hAnsi="Montserrat" w:cs="Arial"/>
                <w:b/>
                <w:lang w:eastAsia="es-ES"/>
              </w:rPr>
            </w:pPr>
            <w:r w:rsidRPr="00C921A3">
              <w:rPr>
                <w:rFonts w:ascii="Montserrat" w:eastAsia="Tw Cen MT Condensed Extra Bold" w:hAnsi="Montserrat" w:cs="Arial"/>
                <w:b/>
                <w:lang w:eastAsia="es-ES"/>
              </w:rPr>
              <w:t>DR</w:t>
            </w:r>
            <w:r w:rsidR="00BE321C" w:rsidRPr="00C921A3">
              <w:rPr>
                <w:rFonts w:ascii="Montserrat" w:eastAsia="Tw Cen MT Condensed Extra Bold" w:hAnsi="Montserrat" w:cs="Arial"/>
                <w:b/>
                <w:lang w:eastAsia="es-ES"/>
              </w:rPr>
              <w:t>A. MARÍA FERNANDA GONZÁLEZ LARA</w:t>
            </w:r>
          </w:p>
          <w:p w14:paraId="04A94E98" w14:textId="7C9CBB31" w:rsidR="006651B2" w:rsidRPr="00C921A3" w:rsidRDefault="006651B2" w:rsidP="00C921A3">
            <w:pPr>
              <w:spacing w:after="0" w:line="240" w:lineRule="auto"/>
              <w:jc w:val="center"/>
              <w:rPr>
                <w:rFonts w:ascii="Montserrat" w:eastAsia="Tw Cen MT Condensed Extra Bold" w:hAnsi="Montserrat" w:cs="Arial"/>
                <w:b/>
                <w:lang w:eastAsia="es-ES"/>
              </w:rPr>
            </w:pPr>
            <w:r w:rsidRPr="00C921A3">
              <w:rPr>
                <w:rFonts w:ascii="Montserrat" w:eastAsia="Tw Cen MT Condensed Extra Bold" w:hAnsi="Montserrat" w:cs="Arial"/>
                <w:b/>
                <w:lang w:eastAsia="es-ES"/>
              </w:rPr>
              <w:t>INVESTIGADOR</w:t>
            </w:r>
            <w:r w:rsidR="00BE321C" w:rsidRPr="00C921A3">
              <w:rPr>
                <w:rFonts w:ascii="Montserrat" w:eastAsia="Tw Cen MT Condensed Extra Bold" w:hAnsi="Montserrat" w:cs="Arial"/>
                <w:b/>
                <w:lang w:eastAsia="es-ES"/>
              </w:rPr>
              <w:t>A</w:t>
            </w:r>
            <w:r w:rsidRPr="00C921A3">
              <w:rPr>
                <w:rFonts w:ascii="Montserrat" w:eastAsia="Tw Cen MT Condensed Extra Bold" w:hAnsi="Montserrat" w:cs="Arial"/>
                <w:b/>
                <w:lang w:eastAsia="es-ES"/>
              </w:rPr>
              <w:t xml:space="preserve"> RESPONS</w:t>
            </w:r>
            <w:r w:rsidR="00BE321C" w:rsidRPr="00C921A3">
              <w:rPr>
                <w:rFonts w:ascii="Montserrat" w:eastAsia="Tw Cen MT Condensed Extra Bold" w:hAnsi="Montserrat" w:cs="Arial"/>
                <w:b/>
                <w:lang w:eastAsia="es-ES"/>
              </w:rPr>
              <w:t>A</w:t>
            </w:r>
            <w:r w:rsidRPr="00C921A3">
              <w:rPr>
                <w:rFonts w:ascii="Montserrat" w:eastAsia="Tw Cen MT Condensed Extra Bold" w:hAnsi="Montserrat" w:cs="Arial"/>
                <w:b/>
                <w:lang w:eastAsia="es-ES"/>
              </w:rPr>
              <w:t>BLE DEL PROYECTO DE INVESTIGACIÓN.</w:t>
            </w:r>
          </w:p>
          <w:p w14:paraId="6E38C826" w14:textId="77777777" w:rsidR="006651B2" w:rsidRPr="00C921A3" w:rsidRDefault="006651B2" w:rsidP="00C921A3">
            <w:pPr>
              <w:spacing w:after="0" w:line="240" w:lineRule="auto"/>
              <w:jc w:val="center"/>
              <w:rPr>
                <w:rFonts w:ascii="Montserrat" w:eastAsia="Tw Cen MT Condensed Extra Bold" w:hAnsi="Montserrat" w:cs="Arial"/>
                <w:b/>
                <w:lang w:eastAsia="es-ES"/>
              </w:rPr>
            </w:pPr>
          </w:p>
        </w:tc>
        <w:tc>
          <w:tcPr>
            <w:tcW w:w="283" w:type="dxa"/>
          </w:tcPr>
          <w:p w14:paraId="13635D15" w14:textId="77777777" w:rsidR="006651B2" w:rsidRPr="00C921A3" w:rsidRDefault="006651B2" w:rsidP="00C921A3">
            <w:pPr>
              <w:spacing w:after="0" w:line="240" w:lineRule="auto"/>
              <w:jc w:val="center"/>
              <w:rPr>
                <w:rFonts w:ascii="Montserrat" w:eastAsia="Tw Cen MT Condensed Extra Bold" w:hAnsi="Montserrat" w:cs="Arial"/>
                <w:b/>
                <w:lang w:eastAsia="es-ES"/>
              </w:rPr>
            </w:pPr>
          </w:p>
        </w:tc>
        <w:tc>
          <w:tcPr>
            <w:tcW w:w="4535" w:type="dxa"/>
          </w:tcPr>
          <w:p w14:paraId="4FE28EF1" w14:textId="77777777" w:rsidR="00B96662" w:rsidRDefault="00B96662" w:rsidP="00C921A3">
            <w:pPr>
              <w:spacing w:after="0" w:line="240" w:lineRule="auto"/>
              <w:jc w:val="center"/>
              <w:rPr>
                <w:ins w:id="485" w:author="Rosa Noemi Mendez Juárez" w:date="2021-12-15T10:38:00Z"/>
                <w:rFonts w:ascii="Montserrat" w:eastAsia="Tw Cen MT Condensed Extra Bold" w:hAnsi="Montserrat" w:cs="Arial"/>
                <w:b/>
                <w:lang w:val="es-ES_tradnl" w:eastAsia="es-ES"/>
              </w:rPr>
            </w:pPr>
          </w:p>
          <w:p w14:paraId="65F6AB18" w14:textId="77777777" w:rsidR="006651B2" w:rsidRPr="00C921A3" w:rsidRDefault="006651B2" w:rsidP="00C921A3">
            <w:pPr>
              <w:spacing w:after="0" w:line="240" w:lineRule="auto"/>
              <w:jc w:val="center"/>
              <w:rPr>
                <w:rFonts w:ascii="Montserrat" w:eastAsia="Tw Cen MT Condensed Extra Bold" w:hAnsi="Montserrat" w:cs="Arial"/>
                <w:b/>
                <w:lang w:val="es-ES_tradnl" w:eastAsia="es-ES"/>
              </w:rPr>
            </w:pPr>
            <w:r w:rsidRPr="00C921A3">
              <w:rPr>
                <w:rFonts w:ascii="Montserrat" w:eastAsia="Tw Cen MT Condensed Extra Bold" w:hAnsi="Montserrat" w:cs="Arial"/>
                <w:b/>
                <w:lang w:val="es-ES_tradnl" w:eastAsia="es-ES"/>
              </w:rPr>
              <w:t>POR EL PATROCINADOR</w:t>
            </w:r>
          </w:p>
          <w:p w14:paraId="430EA7F6" w14:textId="77777777" w:rsidR="006651B2" w:rsidRDefault="006651B2" w:rsidP="00C921A3">
            <w:pPr>
              <w:spacing w:after="0" w:line="240" w:lineRule="auto"/>
              <w:jc w:val="center"/>
              <w:rPr>
                <w:ins w:id="486" w:author="Rosa Noemi Mendez Juárez" w:date="2021-12-15T10:38:00Z"/>
                <w:rFonts w:ascii="Montserrat" w:eastAsia="Tw Cen MT Condensed Extra Bold" w:hAnsi="Montserrat" w:cs="Arial"/>
                <w:b/>
                <w:lang w:val="es-ES_tradnl" w:eastAsia="es-ES"/>
              </w:rPr>
            </w:pPr>
          </w:p>
          <w:p w14:paraId="4192970E" w14:textId="77777777" w:rsidR="00B96662" w:rsidRPr="00C921A3" w:rsidRDefault="00B96662" w:rsidP="00C921A3">
            <w:pPr>
              <w:spacing w:after="0" w:line="240" w:lineRule="auto"/>
              <w:jc w:val="center"/>
              <w:rPr>
                <w:rFonts w:ascii="Montserrat" w:eastAsia="Tw Cen MT Condensed Extra Bold" w:hAnsi="Montserrat" w:cs="Arial"/>
                <w:b/>
                <w:lang w:val="es-ES_tradnl" w:eastAsia="es-ES"/>
              </w:rPr>
            </w:pPr>
          </w:p>
          <w:p w14:paraId="244E65F4" w14:textId="77777777" w:rsidR="006651B2" w:rsidRDefault="006651B2" w:rsidP="00C921A3">
            <w:pPr>
              <w:spacing w:after="0" w:line="240" w:lineRule="auto"/>
              <w:jc w:val="center"/>
              <w:rPr>
                <w:rFonts w:ascii="Montserrat" w:eastAsia="Tw Cen MT Condensed Extra Bold" w:hAnsi="Montserrat" w:cs="Arial"/>
                <w:b/>
                <w:lang w:val="es-ES_tradnl" w:eastAsia="es-ES"/>
              </w:rPr>
            </w:pPr>
          </w:p>
          <w:p w14:paraId="2618812B" w14:textId="77777777" w:rsidR="00CF5D5B" w:rsidRPr="00C921A3" w:rsidRDefault="00CF5D5B" w:rsidP="00C921A3">
            <w:pPr>
              <w:spacing w:after="0" w:line="240" w:lineRule="auto"/>
              <w:jc w:val="center"/>
              <w:rPr>
                <w:rFonts w:ascii="Montserrat" w:eastAsia="Tw Cen MT Condensed Extra Bold" w:hAnsi="Montserrat" w:cs="Arial"/>
                <w:b/>
                <w:lang w:val="es-ES_tradnl" w:eastAsia="es-ES"/>
              </w:rPr>
            </w:pPr>
          </w:p>
          <w:p w14:paraId="04C874E2" w14:textId="1938A76B" w:rsidR="00FA4E1F" w:rsidRPr="00C921A3" w:rsidRDefault="00FA4E1F" w:rsidP="00C921A3">
            <w:pPr>
              <w:spacing w:after="0" w:line="240" w:lineRule="auto"/>
              <w:jc w:val="center"/>
              <w:rPr>
                <w:rFonts w:ascii="Montserrat" w:eastAsia="Tw Cen MT Condensed Extra Bold" w:hAnsi="Montserrat" w:cs="Arial"/>
                <w:b/>
                <w:lang w:val="es-ES_tradnl" w:eastAsia="es-ES"/>
              </w:rPr>
            </w:pPr>
            <w:r w:rsidRPr="00C921A3">
              <w:rPr>
                <w:rFonts w:ascii="Montserrat" w:eastAsia="Tw Cen MT Condensed Extra Bold" w:hAnsi="Montserrat" w:cs="Arial"/>
                <w:b/>
                <w:lang w:val="es-ES_tradnl" w:eastAsia="es-ES"/>
              </w:rPr>
              <w:t>_____________________________________</w:t>
            </w:r>
          </w:p>
          <w:p w14:paraId="5596320A" w14:textId="54913648" w:rsidR="006651B2" w:rsidRPr="00C921A3" w:rsidRDefault="00BE321C" w:rsidP="00C921A3">
            <w:pPr>
              <w:spacing w:after="0" w:line="240" w:lineRule="auto"/>
              <w:jc w:val="center"/>
              <w:rPr>
                <w:rFonts w:ascii="Montserrat" w:eastAsia="Tw Cen MT Condensed Extra Bold" w:hAnsi="Montserrat" w:cs="Arial"/>
                <w:b/>
                <w:lang w:val="es-ES_tradnl" w:eastAsia="es-ES"/>
              </w:rPr>
            </w:pPr>
            <w:r w:rsidRPr="00C921A3">
              <w:rPr>
                <w:rFonts w:ascii="Montserrat" w:eastAsia="Tw Cen MT Condensed Extra Bold" w:hAnsi="Montserrat" w:cs="Arial"/>
                <w:b/>
                <w:lang w:val="es-ES_tradnl" w:eastAsia="es-ES"/>
              </w:rPr>
              <w:t xml:space="preserve">DR. </w:t>
            </w:r>
            <w:ins w:id="487" w:author="Ana Camelo" w:date="2021-12-14T20:12:00Z">
              <w:r w:rsidR="0070198E" w:rsidRPr="0070198E">
                <w:rPr>
                  <w:rFonts w:ascii="Montserrat" w:eastAsia="Tw Cen MT Condensed Extra Bold" w:hAnsi="Montserrat" w:cs="Arial"/>
                  <w:b/>
                  <w:lang w:val="es-ES_tradnl" w:eastAsia="es-ES"/>
                </w:rPr>
                <w:t>DAVID ARMANDO ANGULO GONZÁLEZ</w:t>
              </w:r>
            </w:ins>
            <w:del w:id="488" w:author="Ana Camelo" w:date="2021-12-14T20:12:00Z">
              <w:r w:rsidRPr="00C921A3" w:rsidDel="0070198E">
                <w:rPr>
                  <w:rFonts w:ascii="Montserrat" w:eastAsia="Tw Cen MT Condensed Extra Bold" w:hAnsi="Montserrat" w:cs="Arial"/>
                  <w:b/>
                  <w:lang w:val="es-ES_tradnl" w:eastAsia="es-ES"/>
                </w:rPr>
                <w:delText>EN C. KAHIRY LEYVA PAREDES</w:delText>
              </w:r>
            </w:del>
          </w:p>
          <w:p w14:paraId="0E2C7806" w14:textId="2B3764C7" w:rsidR="009E0A04" w:rsidRPr="00C921A3" w:rsidRDefault="002C44C8" w:rsidP="00C921A3">
            <w:pPr>
              <w:spacing w:after="0" w:line="240" w:lineRule="auto"/>
              <w:jc w:val="center"/>
              <w:rPr>
                <w:rFonts w:ascii="Montserrat" w:eastAsia="Tw Cen MT Condensed Extra Bold" w:hAnsi="Montserrat" w:cs="Arial"/>
                <w:b/>
                <w:lang w:val="es-ES_tradnl" w:eastAsia="es-ES"/>
              </w:rPr>
            </w:pPr>
            <w:r w:rsidRPr="00C921A3">
              <w:rPr>
                <w:rFonts w:ascii="Montserrat" w:eastAsia="Tw Cen MT Condensed Extra Bold" w:hAnsi="Montserrat" w:cs="Arial"/>
                <w:b/>
                <w:lang w:val="es-ES_tradnl" w:eastAsia="es-ES"/>
              </w:rPr>
              <w:t>REPRESENTANTE LEGAL</w:t>
            </w:r>
          </w:p>
        </w:tc>
      </w:tr>
    </w:tbl>
    <w:p w14:paraId="3628876C" w14:textId="77777777" w:rsidR="006651B2" w:rsidRDefault="006651B2" w:rsidP="000945B2">
      <w:pPr>
        <w:spacing w:after="0" w:line="240" w:lineRule="auto"/>
        <w:ind w:right="49"/>
        <w:jc w:val="both"/>
        <w:rPr>
          <w:rFonts w:ascii="Montserrat" w:eastAsia="Tw Cen MT Condensed Extra Bold" w:hAnsi="Montserrat" w:cs="Arial"/>
          <w:sz w:val="16"/>
          <w:szCs w:val="16"/>
          <w:lang w:val="es-ES_tradnl" w:eastAsia="es-ES"/>
        </w:rPr>
      </w:pPr>
    </w:p>
    <w:p w14:paraId="21DA12E2" w14:textId="77777777" w:rsidR="00C921A3" w:rsidRPr="00FA4E1F" w:rsidRDefault="00C921A3" w:rsidP="000945B2">
      <w:pPr>
        <w:spacing w:after="0" w:line="240" w:lineRule="auto"/>
        <w:ind w:right="49"/>
        <w:jc w:val="both"/>
        <w:rPr>
          <w:rFonts w:ascii="Montserrat" w:eastAsia="Tw Cen MT Condensed Extra Bold" w:hAnsi="Montserrat" w:cs="Arial"/>
          <w:sz w:val="16"/>
          <w:szCs w:val="16"/>
          <w:lang w:val="es-ES_tradnl" w:eastAsia="es-ES"/>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702662" w:rsidRPr="00FA4E1F" w14:paraId="1F09C0AF" w14:textId="77777777" w:rsidTr="001259AD">
        <w:trPr>
          <w:trHeight w:val="340"/>
        </w:trPr>
        <w:tc>
          <w:tcPr>
            <w:tcW w:w="2835" w:type="dxa"/>
            <w:shd w:val="clear" w:color="auto" w:fill="auto"/>
            <w:vAlign w:val="center"/>
          </w:tcPr>
          <w:p w14:paraId="4BE01426" w14:textId="77777777" w:rsidR="006651B2" w:rsidRPr="00FA4E1F" w:rsidRDefault="006651B2" w:rsidP="000945B2">
            <w:pPr>
              <w:spacing w:after="0" w:line="240" w:lineRule="auto"/>
              <w:ind w:right="49"/>
              <w:jc w:val="center"/>
              <w:rPr>
                <w:rFonts w:ascii="Montserrat" w:eastAsia="Tw Cen MT Condensed Extra Bold" w:hAnsi="Montserrat" w:cs="Arial"/>
                <w:b/>
                <w:sz w:val="16"/>
                <w:szCs w:val="16"/>
                <w:lang w:eastAsia="fr-FR"/>
              </w:rPr>
            </w:pPr>
            <w:r w:rsidRPr="00FA4E1F">
              <w:rPr>
                <w:rFonts w:ascii="Montserrat" w:eastAsia="Tw Cen MT Condensed Extra Bold" w:hAnsi="Montserrat" w:cs="Arial"/>
                <w:b/>
                <w:sz w:val="16"/>
                <w:szCs w:val="16"/>
                <w:lang w:eastAsia="fr-FR"/>
              </w:rPr>
              <w:t>REVISIÓN JURÍDICA</w:t>
            </w:r>
          </w:p>
        </w:tc>
        <w:tc>
          <w:tcPr>
            <w:tcW w:w="2835" w:type="dxa"/>
            <w:shd w:val="clear" w:color="auto" w:fill="auto"/>
            <w:vAlign w:val="center"/>
          </w:tcPr>
          <w:p w14:paraId="6E71CE71" w14:textId="42C345CA" w:rsidR="006651B2" w:rsidRPr="00FA4E1F" w:rsidRDefault="00D53473" w:rsidP="000945B2">
            <w:pPr>
              <w:spacing w:after="0" w:line="240" w:lineRule="auto"/>
              <w:ind w:right="49"/>
              <w:jc w:val="center"/>
              <w:rPr>
                <w:rFonts w:ascii="Montserrat" w:eastAsia="Tw Cen MT Condensed Extra Bold" w:hAnsi="Montserrat" w:cs="Arial"/>
                <w:b/>
                <w:sz w:val="16"/>
                <w:szCs w:val="16"/>
                <w:lang w:eastAsia="fr-FR"/>
              </w:rPr>
            </w:pPr>
            <w:r w:rsidRPr="00FA4E1F">
              <w:rPr>
                <w:rFonts w:ascii="Montserrat" w:eastAsia="Tw Cen MT Condensed Extra Bold" w:hAnsi="Montserrat" w:cs="Arial"/>
                <w:b/>
                <w:sz w:val="16"/>
                <w:szCs w:val="16"/>
                <w:lang w:eastAsia="fr-FR"/>
              </w:rPr>
              <w:t xml:space="preserve">VO BO. </w:t>
            </w:r>
            <w:r w:rsidR="006651B2" w:rsidRPr="00FA4E1F">
              <w:rPr>
                <w:rFonts w:ascii="Montserrat" w:eastAsia="Tw Cen MT Condensed Extra Bold" w:hAnsi="Montserrat" w:cs="Arial"/>
                <w:b/>
                <w:sz w:val="16"/>
                <w:szCs w:val="16"/>
                <w:lang w:eastAsia="fr-FR"/>
              </w:rPr>
              <w:t>ADMINISTRATIVO/ FINANCIERO</w:t>
            </w:r>
          </w:p>
        </w:tc>
      </w:tr>
      <w:tr w:rsidR="00702662" w:rsidRPr="00FA4E1F" w14:paraId="540946B8" w14:textId="77777777" w:rsidTr="001259AD">
        <w:trPr>
          <w:trHeight w:val="70"/>
        </w:trPr>
        <w:tc>
          <w:tcPr>
            <w:tcW w:w="2835" w:type="dxa"/>
            <w:shd w:val="clear" w:color="auto" w:fill="auto"/>
            <w:vAlign w:val="center"/>
          </w:tcPr>
          <w:p w14:paraId="5431C853" w14:textId="77777777" w:rsidR="006651B2" w:rsidRPr="00FA4E1F" w:rsidRDefault="006651B2" w:rsidP="000945B2">
            <w:pPr>
              <w:spacing w:after="0" w:line="240" w:lineRule="auto"/>
              <w:ind w:right="49"/>
              <w:jc w:val="center"/>
              <w:rPr>
                <w:rFonts w:ascii="Montserrat" w:eastAsia="Tw Cen MT Condensed Extra Bold" w:hAnsi="Montserrat" w:cs="Arial"/>
                <w:sz w:val="16"/>
                <w:szCs w:val="16"/>
                <w:lang w:eastAsia="fr-FR"/>
              </w:rPr>
            </w:pPr>
          </w:p>
          <w:p w14:paraId="47699548" w14:textId="77777777" w:rsidR="006651B2" w:rsidRPr="00FA4E1F" w:rsidRDefault="006651B2" w:rsidP="000945B2">
            <w:pPr>
              <w:spacing w:after="0" w:line="240" w:lineRule="auto"/>
              <w:ind w:right="49"/>
              <w:jc w:val="center"/>
              <w:rPr>
                <w:rFonts w:ascii="Montserrat" w:eastAsia="Tw Cen MT Condensed Extra Bold" w:hAnsi="Montserrat" w:cs="Arial"/>
                <w:sz w:val="16"/>
                <w:szCs w:val="16"/>
                <w:lang w:eastAsia="fr-FR"/>
              </w:rPr>
            </w:pPr>
          </w:p>
          <w:p w14:paraId="3890CEA9" w14:textId="23215E6E" w:rsidR="006651B2" w:rsidRPr="00FA4E1F" w:rsidRDefault="001259AD" w:rsidP="000945B2">
            <w:pPr>
              <w:tabs>
                <w:tab w:val="left" w:pos="3969"/>
              </w:tabs>
              <w:spacing w:after="0" w:line="240" w:lineRule="auto"/>
              <w:ind w:right="49"/>
              <w:jc w:val="center"/>
              <w:rPr>
                <w:rFonts w:ascii="Montserrat" w:eastAsia="Tw Cen MT Condensed Extra Bold" w:hAnsi="Montserrat" w:cs="Arial"/>
                <w:sz w:val="16"/>
                <w:szCs w:val="16"/>
                <w:lang w:eastAsia="fr-FR"/>
              </w:rPr>
            </w:pPr>
            <w:r w:rsidRPr="00FA4E1F">
              <w:rPr>
                <w:rFonts w:ascii="Montserrat" w:eastAsia="Tw Cen MT Condensed Extra Bold" w:hAnsi="Montserrat" w:cs="Arial"/>
                <w:noProof/>
                <w:sz w:val="16"/>
                <w:szCs w:val="16"/>
                <w:lang w:eastAsia="es-MX"/>
              </w:rPr>
              <mc:AlternateContent>
                <mc:Choice Requires="wps">
                  <w:drawing>
                    <wp:anchor distT="0" distB="0" distL="114300" distR="114300" simplePos="0" relativeHeight="251659264" behindDoc="0" locked="0" layoutInCell="1" allowOverlap="1" wp14:anchorId="30DE9CBB" wp14:editId="4DA10ED4">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97C83BB"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"/>
                  </w:pict>
                </mc:Fallback>
              </mc:AlternateContent>
            </w:r>
          </w:p>
          <w:p w14:paraId="26550BA1" w14:textId="6D1A404B" w:rsidR="006651B2" w:rsidRPr="00FA4E1F" w:rsidRDefault="006651B2" w:rsidP="000945B2">
            <w:pPr>
              <w:spacing w:after="0" w:line="240" w:lineRule="auto"/>
              <w:ind w:right="49"/>
              <w:jc w:val="center"/>
              <w:rPr>
                <w:rFonts w:ascii="Montserrat" w:eastAsia="Tw Cen MT Condensed Extra Bold" w:hAnsi="Montserrat" w:cs="Arial"/>
                <w:b/>
                <w:sz w:val="16"/>
                <w:szCs w:val="16"/>
                <w:lang w:eastAsia="fr-FR"/>
              </w:rPr>
            </w:pPr>
            <w:r w:rsidRPr="00FA4E1F">
              <w:rPr>
                <w:rFonts w:ascii="Montserrat" w:eastAsia="Tw Cen MT Condensed Extra Bold" w:hAnsi="Montserrat" w:cs="Arial"/>
                <w:b/>
                <w:sz w:val="16"/>
                <w:szCs w:val="16"/>
                <w:lang w:eastAsia="fr-FR"/>
              </w:rPr>
              <w:t>LC</w:t>
            </w:r>
            <w:r w:rsidR="00BC376B" w:rsidRPr="00FA4E1F">
              <w:rPr>
                <w:rFonts w:ascii="Montserrat" w:eastAsia="Tw Cen MT Condensed Extra Bold" w:hAnsi="Montserrat" w:cs="Arial"/>
                <w:b/>
                <w:sz w:val="16"/>
                <w:szCs w:val="16"/>
                <w:lang w:eastAsia="fr-FR"/>
              </w:rPr>
              <w:t>DA</w:t>
            </w:r>
            <w:r w:rsidRPr="00FA4E1F">
              <w:rPr>
                <w:rFonts w:ascii="Montserrat" w:eastAsia="Tw Cen MT Condensed Extra Bold" w:hAnsi="Montserrat" w:cs="Arial"/>
                <w:b/>
                <w:sz w:val="16"/>
                <w:szCs w:val="16"/>
                <w:lang w:eastAsia="fr-FR"/>
              </w:rPr>
              <w:t>. LIZET OREA MERCADO</w:t>
            </w:r>
          </w:p>
          <w:p w14:paraId="27ABD7FC" w14:textId="61837199" w:rsidR="006651B2" w:rsidRPr="00FA4E1F" w:rsidRDefault="006651B2" w:rsidP="000945B2">
            <w:pPr>
              <w:spacing w:after="0" w:line="240" w:lineRule="auto"/>
              <w:ind w:right="49"/>
              <w:jc w:val="center"/>
              <w:rPr>
                <w:rFonts w:ascii="Montserrat" w:eastAsia="Tw Cen MT Condensed Extra Bold" w:hAnsi="Montserrat" w:cs="Arial"/>
                <w:sz w:val="16"/>
                <w:szCs w:val="16"/>
                <w:lang w:eastAsia="fr-FR"/>
              </w:rPr>
            </w:pPr>
            <w:r w:rsidRPr="00FA4E1F">
              <w:rPr>
                <w:rFonts w:ascii="Montserrat" w:eastAsia="Tw Cen MT Condensed Extra Bold" w:hAnsi="Montserrat" w:cs="Arial"/>
                <w:b/>
                <w:sz w:val="16"/>
                <w:szCs w:val="16"/>
                <w:lang w:eastAsia="fr-FR"/>
              </w:rPr>
              <w:t>JEF</w:t>
            </w:r>
            <w:r w:rsidR="003F027A" w:rsidRPr="00FA4E1F">
              <w:rPr>
                <w:rFonts w:ascii="Montserrat" w:eastAsia="Tw Cen MT Condensed Extra Bold" w:hAnsi="Montserrat" w:cs="Arial"/>
                <w:b/>
                <w:sz w:val="16"/>
                <w:szCs w:val="16"/>
                <w:lang w:eastAsia="fr-FR"/>
              </w:rPr>
              <w:t>A</w:t>
            </w:r>
            <w:r w:rsidRPr="00FA4E1F">
              <w:rPr>
                <w:rFonts w:ascii="Montserrat" w:eastAsia="Tw Cen MT Condensed Extra Bold" w:hAnsi="Montserrat" w:cs="Arial"/>
                <w:b/>
                <w:sz w:val="16"/>
                <w:szCs w:val="16"/>
                <w:lang w:eastAsia="fr-FR"/>
              </w:rPr>
              <w:t xml:space="preserve"> DE</w:t>
            </w:r>
            <w:r w:rsidR="003F027A" w:rsidRPr="00FA4E1F">
              <w:rPr>
                <w:rFonts w:ascii="Montserrat" w:eastAsia="Tw Cen MT Condensed Extra Bold" w:hAnsi="Montserrat" w:cs="Arial"/>
                <w:b/>
                <w:sz w:val="16"/>
                <w:szCs w:val="16"/>
                <w:lang w:eastAsia="fr-FR"/>
              </w:rPr>
              <w:t>L</w:t>
            </w:r>
            <w:r w:rsidRPr="00FA4E1F">
              <w:rPr>
                <w:rFonts w:ascii="Montserrat" w:eastAsia="Tw Cen MT Condensed Extra Bold" w:hAnsi="Montserrat" w:cs="Arial"/>
                <w:b/>
                <w:sz w:val="16"/>
                <w:szCs w:val="16"/>
                <w:lang w:eastAsia="fr-FR"/>
              </w:rPr>
              <w:t xml:space="preserve"> DEPARTAMENTO ASESORÍA JURÍDICA</w:t>
            </w:r>
          </w:p>
        </w:tc>
        <w:tc>
          <w:tcPr>
            <w:tcW w:w="2835" w:type="dxa"/>
            <w:shd w:val="clear" w:color="auto" w:fill="auto"/>
            <w:vAlign w:val="center"/>
          </w:tcPr>
          <w:p w14:paraId="0689B6BE" w14:textId="77777777" w:rsidR="006651B2" w:rsidRPr="00FA4E1F" w:rsidRDefault="006651B2" w:rsidP="000945B2">
            <w:pPr>
              <w:spacing w:after="0" w:line="240" w:lineRule="auto"/>
              <w:ind w:right="49"/>
              <w:jc w:val="center"/>
              <w:rPr>
                <w:rFonts w:ascii="Montserrat" w:eastAsia="Tw Cen MT Condensed Extra Bold" w:hAnsi="Montserrat" w:cs="Arial"/>
                <w:sz w:val="16"/>
                <w:szCs w:val="16"/>
                <w:lang w:eastAsia="fr-FR"/>
              </w:rPr>
            </w:pPr>
          </w:p>
          <w:p w14:paraId="2B78AC47" w14:textId="77777777" w:rsidR="001259AD" w:rsidRDefault="001259AD" w:rsidP="000945B2">
            <w:pPr>
              <w:spacing w:after="0" w:line="240" w:lineRule="auto"/>
              <w:ind w:right="49"/>
              <w:jc w:val="center"/>
              <w:rPr>
                <w:rFonts w:ascii="Montserrat" w:eastAsia="Tw Cen MT Condensed Extra Bold" w:hAnsi="Montserrat" w:cs="Arial"/>
                <w:sz w:val="16"/>
                <w:szCs w:val="16"/>
                <w:lang w:eastAsia="fr-FR"/>
              </w:rPr>
            </w:pPr>
          </w:p>
          <w:p w14:paraId="3ADD1DEB" w14:textId="77777777" w:rsidR="00FA4E1F" w:rsidRPr="00FA4E1F" w:rsidRDefault="00FA4E1F" w:rsidP="000945B2">
            <w:pPr>
              <w:spacing w:after="0" w:line="240" w:lineRule="auto"/>
              <w:ind w:right="49"/>
              <w:jc w:val="center"/>
              <w:rPr>
                <w:rFonts w:ascii="Montserrat" w:eastAsia="Tw Cen MT Condensed Extra Bold" w:hAnsi="Montserrat" w:cs="Arial"/>
                <w:sz w:val="16"/>
                <w:szCs w:val="16"/>
                <w:lang w:eastAsia="fr-FR"/>
              </w:rPr>
            </w:pPr>
          </w:p>
          <w:p w14:paraId="63F54925" w14:textId="77777777" w:rsidR="006651B2" w:rsidRPr="00FA4E1F" w:rsidRDefault="006651B2" w:rsidP="000945B2">
            <w:pPr>
              <w:spacing w:after="0" w:line="240" w:lineRule="auto"/>
              <w:ind w:right="49"/>
              <w:jc w:val="center"/>
              <w:rPr>
                <w:rFonts w:ascii="Montserrat" w:eastAsia="Tw Cen MT Condensed Extra Bold" w:hAnsi="Montserrat" w:cs="Arial"/>
                <w:sz w:val="16"/>
                <w:szCs w:val="16"/>
                <w:lang w:eastAsia="fr-FR"/>
              </w:rPr>
            </w:pPr>
            <w:r w:rsidRPr="00FA4E1F">
              <w:rPr>
                <w:rFonts w:ascii="Montserrat" w:eastAsia="Tw Cen MT Condensed Extra Bold" w:hAnsi="Montserrat" w:cs="Arial"/>
                <w:noProof/>
                <w:sz w:val="16"/>
                <w:szCs w:val="16"/>
                <w:lang w:eastAsia="es-MX"/>
              </w:rPr>
              <mc:AlternateContent>
                <mc:Choice Requires="wps">
                  <w:drawing>
                    <wp:anchor distT="0" distB="0" distL="114300" distR="114300" simplePos="0" relativeHeight="251660288" behindDoc="0" locked="0" layoutInCell="1" allowOverlap="1" wp14:anchorId="2337DD74" wp14:editId="6CFFBCC4">
                      <wp:simplePos x="0" y="0"/>
                      <wp:positionH relativeFrom="column">
                        <wp:posOffset>-12700</wp:posOffset>
                      </wp:positionH>
                      <wp:positionV relativeFrom="paragraph">
                        <wp:posOffset>111760</wp:posOffset>
                      </wp:positionV>
                      <wp:extent cx="1656000"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7C3CB6" id="Conector recto de flecha 1"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"/>
                  </w:pict>
                </mc:Fallback>
              </mc:AlternateContent>
            </w:r>
          </w:p>
          <w:p w14:paraId="54040A46" w14:textId="77777777" w:rsidR="006651B2" w:rsidRPr="00FA4E1F" w:rsidRDefault="006651B2" w:rsidP="000945B2">
            <w:pPr>
              <w:tabs>
                <w:tab w:val="left" w:pos="3942"/>
              </w:tabs>
              <w:spacing w:after="0" w:line="240" w:lineRule="auto"/>
              <w:ind w:right="49"/>
              <w:jc w:val="center"/>
              <w:rPr>
                <w:rFonts w:ascii="Montserrat" w:eastAsia="Tw Cen MT Condensed Extra Bold" w:hAnsi="Montserrat" w:cs="Arial"/>
                <w:b/>
                <w:sz w:val="16"/>
                <w:szCs w:val="16"/>
                <w:lang w:eastAsia="fr-FR"/>
              </w:rPr>
            </w:pPr>
            <w:r w:rsidRPr="00FA4E1F">
              <w:rPr>
                <w:rFonts w:ascii="Montserrat" w:eastAsia="Tw Cen MT Condensed Extra Bold" w:hAnsi="Montserrat" w:cs="Arial"/>
                <w:b/>
                <w:sz w:val="16"/>
                <w:szCs w:val="16"/>
                <w:lang w:eastAsia="fr-FR"/>
              </w:rPr>
              <w:t>L.C. CARLOS ANDRÉS OSORIO PINEDA</w:t>
            </w:r>
          </w:p>
          <w:p w14:paraId="3A0B069B" w14:textId="77777777" w:rsidR="006651B2" w:rsidRPr="00FA4E1F" w:rsidRDefault="006651B2" w:rsidP="000945B2">
            <w:pPr>
              <w:tabs>
                <w:tab w:val="left" w:pos="3686"/>
              </w:tabs>
              <w:spacing w:after="0" w:line="240" w:lineRule="auto"/>
              <w:ind w:right="49"/>
              <w:jc w:val="center"/>
              <w:rPr>
                <w:rFonts w:ascii="Montserrat" w:eastAsia="Tw Cen MT Condensed Extra Bold" w:hAnsi="Montserrat" w:cs="Arial"/>
                <w:sz w:val="16"/>
                <w:szCs w:val="16"/>
                <w:lang w:eastAsia="fr-FR"/>
              </w:rPr>
            </w:pPr>
            <w:r w:rsidRPr="00FA4E1F">
              <w:rPr>
                <w:rFonts w:ascii="Montserrat" w:eastAsia="Tw Cen MT Condensed Extra Bold" w:hAnsi="Montserrat" w:cs="Arial"/>
                <w:b/>
                <w:sz w:val="16"/>
                <w:szCs w:val="16"/>
                <w:lang w:eastAsia="fr-FR"/>
              </w:rPr>
              <w:t>DIRECTOR DE ADMINISTRACIÓN</w:t>
            </w:r>
          </w:p>
        </w:tc>
      </w:tr>
    </w:tbl>
    <w:p w14:paraId="02EAD597" w14:textId="77777777" w:rsidR="006651B2" w:rsidRPr="00FA4E1F" w:rsidRDefault="006651B2" w:rsidP="000945B2">
      <w:pPr>
        <w:spacing w:after="0" w:line="240" w:lineRule="auto"/>
        <w:jc w:val="both"/>
        <w:rPr>
          <w:rFonts w:ascii="Montserrat" w:eastAsia="Tw Cen MT Condensed Extra Bold" w:hAnsi="Montserrat" w:cs="Arial"/>
          <w:sz w:val="16"/>
          <w:szCs w:val="16"/>
          <w:lang w:val="es-ES_tradnl" w:eastAsia="es-ES"/>
        </w:rPr>
      </w:pPr>
    </w:p>
    <w:p w14:paraId="0610C60B" w14:textId="77777777" w:rsidR="006651B2" w:rsidRPr="00FA4E1F" w:rsidRDefault="006651B2" w:rsidP="000945B2">
      <w:pPr>
        <w:spacing w:after="0" w:line="240" w:lineRule="auto"/>
        <w:jc w:val="both"/>
        <w:rPr>
          <w:rFonts w:ascii="Montserrat" w:eastAsia="Tw Cen MT Condensed Extra Bold" w:hAnsi="Montserrat" w:cs="Arial"/>
          <w:sz w:val="16"/>
          <w:szCs w:val="16"/>
          <w:lang w:val="es-ES_tradnl" w:eastAsia="es-ES"/>
        </w:rPr>
      </w:pPr>
    </w:p>
    <w:p w14:paraId="10D042C7" w14:textId="77777777" w:rsidR="006651B2" w:rsidRPr="00FA4E1F" w:rsidRDefault="006651B2" w:rsidP="000945B2">
      <w:pPr>
        <w:spacing w:after="0" w:line="240" w:lineRule="auto"/>
        <w:jc w:val="both"/>
        <w:rPr>
          <w:rFonts w:ascii="Montserrat" w:eastAsia="Tw Cen MT Condensed Extra Bold" w:hAnsi="Montserrat" w:cs="Arial"/>
          <w:sz w:val="16"/>
          <w:szCs w:val="16"/>
          <w:lang w:val="es-ES_tradnl" w:eastAsia="es-ES"/>
        </w:rPr>
      </w:pPr>
    </w:p>
    <w:p w14:paraId="209E8517" w14:textId="77777777" w:rsidR="006651B2" w:rsidRDefault="006651B2" w:rsidP="000945B2">
      <w:pPr>
        <w:spacing w:after="0" w:line="240" w:lineRule="auto"/>
        <w:jc w:val="both"/>
        <w:rPr>
          <w:rFonts w:ascii="Montserrat" w:eastAsia="Tw Cen MT Condensed Extra Bold" w:hAnsi="Montserrat" w:cs="Arial"/>
          <w:sz w:val="16"/>
          <w:szCs w:val="16"/>
          <w:lang w:val="es-ES_tradnl" w:eastAsia="es-ES"/>
        </w:rPr>
      </w:pPr>
    </w:p>
    <w:p w14:paraId="647CB7D1" w14:textId="77777777" w:rsidR="00FA4E1F" w:rsidRDefault="00FA4E1F" w:rsidP="000945B2">
      <w:pPr>
        <w:spacing w:after="0" w:line="240" w:lineRule="auto"/>
        <w:jc w:val="both"/>
        <w:rPr>
          <w:rFonts w:ascii="Montserrat" w:eastAsia="Tw Cen MT Condensed Extra Bold" w:hAnsi="Montserrat" w:cs="Arial"/>
          <w:sz w:val="16"/>
          <w:szCs w:val="16"/>
          <w:lang w:val="es-ES_tradnl" w:eastAsia="es-ES"/>
        </w:rPr>
      </w:pPr>
    </w:p>
    <w:p w14:paraId="1FA4CC28" w14:textId="77777777" w:rsidR="00FA4E1F" w:rsidRDefault="00FA4E1F" w:rsidP="000945B2">
      <w:pPr>
        <w:spacing w:after="0" w:line="240" w:lineRule="auto"/>
        <w:jc w:val="both"/>
        <w:rPr>
          <w:rFonts w:ascii="Montserrat" w:eastAsia="Tw Cen MT Condensed Extra Bold" w:hAnsi="Montserrat" w:cs="Arial"/>
          <w:sz w:val="16"/>
          <w:szCs w:val="16"/>
          <w:lang w:val="es-ES_tradnl" w:eastAsia="es-ES"/>
        </w:rPr>
      </w:pPr>
    </w:p>
    <w:p w14:paraId="1038DE58" w14:textId="77777777" w:rsidR="00FA4E1F" w:rsidRPr="00FA4E1F" w:rsidRDefault="00FA4E1F" w:rsidP="000945B2">
      <w:pPr>
        <w:spacing w:after="0" w:line="240" w:lineRule="auto"/>
        <w:jc w:val="both"/>
        <w:rPr>
          <w:rFonts w:ascii="Montserrat" w:eastAsia="Tw Cen MT Condensed Extra Bold" w:hAnsi="Montserrat" w:cs="Arial"/>
          <w:sz w:val="16"/>
          <w:szCs w:val="16"/>
          <w:lang w:val="es-ES_tradnl" w:eastAsia="es-ES"/>
        </w:rPr>
      </w:pPr>
    </w:p>
    <w:p w14:paraId="224D762A" w14:textId="77777777" w:rsidR="003F027A" w:rsidRPr="00FA4E1F" w:rsidRDefault="003F027A" w:rsidP="000945B2">
      <w:pPr>
        <w:spacing w:after="0" w:line="240" w:lineRule="auto"/>
        <w:jc w:val="both"/>
        <w:rPr>
          <w:rFonts w:ascii="Montserrat" w:hAnsi="Montserrat"/>
          <w:color w:val="222222"/>
          <w:sz w:val="16"/>
          <w:szCs w:val="16"/>
          <w:shd w:val="clear" w:color="auto" w:fill="FFFFFF"/>
        </w:rPr>
      </w:pPr>
    </w:p>
    <w:p w14:paraId="10BAEBB9" w14:textId="77777777" w:rsidR="003F027A" w:rsidRDefault="003F027A" w:rsidP="000945B2">
      <w:pPr>
        <w:spacing w:after="0" w:line="240" w:lineRule="auto"/>
        <w:jc w:val="both"/>
        <w:rPr>
          <w:rFonts w:ascii="Montserrat" w:hAnsi="Montserrat"/>
          <w:color w:val="222222"/>
          <w:sz w:val="16"/>
          <w:szCs w:val="16"/>
          <w:shd w:val="clear" w:color="auto" w:fill="FFFFFF"/>
        </w:rPr>
      </w:pPr>
    </w:p>
    <w:p w14:paraId="46132385" w14:textId="77777777" w:rsidR="00C921A3" w:rsidRDefault="00C921A3" w:rsidP="000945B2">
      <w:pPr>
        <w:spacing w:after="0" w:line="240" w:lineRule="auto"/>
        <w:jc w:val="both"/>
        <w:rPr>
          <w:rFonts w:ascii="Montserrat" w:hAnsi="Montserrat"/>
          <w:color w:val="222222"/>
          <w:sz w:val="16"/>
          <w:szCs w:val="16"/>
          <w:shd w:val="clear" w:color="auto" w:fill="FFFFFF"/>
        </w:rPr>
      </w:pPr>
    </w:p>
    <w:p w14:paraId="674680BA" w14:textId="77777777" w:rsidR="00C921A3" w:rsidRPr="00FA4E1F" w:rsidRDefault="00C921A3" w:rsidP="000945B2">
      <w:pPr>
        <w:spacing w:after="0" w:line="240" w:lineRule="auto"/>
        <w:jc w:val="both"/>
        <w:rPr>
          <w:rFonts w:ascii="Montserrat" w:hAnsi="Montserrat"/>
          <w:color w:val="222222"/>
          <w:sz w:val="16"/>
          <w:szCs w:val="16"/>
          <w:shd w:val="clear" w:color="auto" w:fill="FFFFFF"/>
        </w:rPr>
      </w:pPr>
    </w:p>
    <w:p w14:paraId="050679D6" w14:textId="77777777" w:rsidR="00FA4E1F" w:rsidRPr="00FA4E1F" w:rsidRDefault="00FA4E1F" w:rsidP="000945B2">
      <w:pPr>
        <w:spacing w:after="0" w:line="240" w:lineRule="auto"/>
        <w:jc w:val="both"/>
        <w:rPr>
          <w:rFonts w:ascii="Montserrat" w:hAnsi="Montserrat"/>
          <w:color w:val="222222"/>
          <w:sz w:val="16"/>
          <w:szCs w:val="16"/>
          <w:shd w:val="clear" w:color="auto" w:fill="FFFFFF"/>
        </w:rPr>
      </w:pPr>
    </w:p>
    <w:p w14:paraId="11D98BB7" w14:textId="77777777" w:rsidR="00431723" w:rsidRPr="00C261B1" w:rsidRDefault="009B5D91" w:rsidP="00FA4E1F">
      <w:pPr>
        <w:spacing w:after="0" w:line="240" w:lineRule="auto"/>
        <w:jc w:val="both"/>
        <w:rPr>
          <w:ins w:id="489" w:author="Rosa Noemi Mendez Juárez" w:date="2021-12-06T10:15:00Z"/>
          <w:rFonts w:ascii="Montserrat" w:hAnsi="Montserrat"/>
          <w:color w:val="222222"/>
          <w:sz w:val="14"/>
          <w:shd w:val="clear" w:color="auto" w:fill="FFFFFF"/>
          <w:rPrChange w:id="490" w:author="Rosa Noemi Mendez Juárez" w:date="2021-12-16T12:48:00Z">
            <w:rPr>
              <w:ins w:id="491" w:author="Rosa Noemi Mendez Juárez" w:date="2021-12-06T10:15:00Z"/>
              <w:rFonts w:ascii="Montserrat" w:hAnsi="Montserrat"/>
              <w:color w:val="222222"/>
              <w:sz w:val="16"/>
              <w:shd w:val="clear" w:color="auto" w:fill="FFFFFF"/>
            </w:rPr>
          </w:rPrChange>
        </w:rPr>
      </w:pPr>
      <w:r w:rsidRPr="00C261B1">
        <w:rPr>
          <w:rFonts w:ascii="Montserrat" w:hAnsi="Montserrat"/>
          <w:color w:val="222222"/>
          <w:sz w:val="14"/>
          <w:szCs w:val="16"/>
          <w:shd w:val="clear" w:color="auto" w:fill="FFFFFF"/>
          <w:rPrChange w:id="492" w:author="Rosa Noemi Mendez Juárez" w:date="2021-12-16T12:48:00Z">
            <w:rPr>
              <w:rFonts w:ascii="Montserrat" w:hAnsi="Montserrat"/>
              <w:color w:val="222222"/>
              <w:sz w:val="16"/>
              <w:szCs w:val="16"/>
              <w:shd w:val="clear" w:color="auto" w:fill="FFFFFF"/>
            </w:rPr>
          </w:rPrChange>
        </w:rPr>
        <w:t>LAS FIRMAS QUE ANTECEDEN AL PRESENTE DOCUMENTO CORRESPONDEN AL CONVENIO DE CONCERTACIÓN PARA LLEVAR A CABO UN PROYECTO, O PROTOCOLO DE INVESTIGACIÓN</w:t>
      </w:r>
      <w:r w:rsidRPr="00C261B1">
        <w:rPr>
          <w:rFonts w:ascii="Montserrat" w:hAnsi="Montserrat"/>
          <w:color w:val="222222"/>
          <w:sz w:val="14"/>
          <w:shd w:val="clear" w:color="auto" w:fill="FFFFFF"/>
          <w:rPrChange w:id="493" w:author="Rosa Noemi Mendez Juárez" w:date="2021-12-16T12:48:00Z">
            <w:rPr>
              <w:rFonts w:ascii="Montserrat" w:hAnsi="Montserrat"/>
              <w:color w:val="222222"/>
              <w:sz w:val="16"/>
              <w:shd w:val="clear" w:color="auto" w:fill="FFFFFF"/>
            </w:rPr>
          </w:rPrChange>
        </w:rPr>
        <w:t xml:space="preserve"> CIENTÍFICA EN EL CAMPO DE LA SALUD QUE CELEBRAN, POR UNA </w:t>
      </w:r>
      <w:r w:rsidRPr="00C261B1">
        <w:rPr>
          <w:rFonts w:ascii="Montserrat" w:hAnsi="Montserrat"/>
          <w:b/>
          <w:color w:val="222222"/>
          <w:sz w:val="14"/>
          <w:shd w:val="clear" w:color="auto" w:fill="FFFFFF"/>
          <w:rPrChange w:id="494" w:author="Rosa Noemi Mendez Juárez" w:date="2021-12-16T12:48:00Z">
            <w:rPr>
              <w:rFonts w:ascii="Montserrat" w:hAnsi="Montserrat"/>
              <w:color w:val="222222"/>
              <w:sz w:val="16"/>
              <w:shd w:val="clear" w:color="auto" w:fill="FFFFFF"/>
            </w:rPr>
          </w:rPrChange>
        </w:rPr>
        <w:t xml:space="preserve">PARTE </w:t>
      </w:r>
      <w:r w:rsidR="00BE321C" w:rsidRPr="00C261B1">
        <w:rPr>
          <w:rFonts w:ascii="Montserrat" w:hAnsi="Montserrat"/>
          <w:b/>
          <w:caps/>
          <w:color w:val="222222"/>
          <w:sz w:val="14"/>
          <w:shd w:val="clear" w:color="auto" w:fill="FFFFFF"/>
          <w:rPrChange w:id="495" w:author="Rosa Noemi Mendez Juárez" w:date="2021-12-16T12:48:00Z">
            <w:rPr>
              <w:rFonts w:ascii="Montserrat" w:hAnsi="Montserrat"/>
              <w:caps/>
              <w:color w:val="222222"/>
              <w:sz w:val="16"/>
              <w:shd w:val="clear" w:color="auto" w:fill="FFFFFF"/>
            </w:rPr>
          </w:rPrChange>
        </w:rPr>
        <w:t>SCYNEXIS, Inc.</w:t>
      </w:r>
      <w:r w:rsidR="00BE321C" w:rsidRPr="00C261B1">
        <w:rPr>
          <w:rFonts w:ascii="Montserrat" w:hAnsi="Montserrat"/>
          <w:b/>
          <w:color w:val="222222"/>
          <w:sz w:val="14"/>
          <w:shd w:val="clear" w:color="auto" w:fill="FFFFFF"/>
          <w:rPrChange w:id="496" w:author="Rosa Noemi Mendez Juárez" w:date="2021-12-16T12:48:00Z">
            <w:rPr>
              <w:rFonts w:ascii="Montserrat" w:hAnsi="Montserrat"/>
              <w:color w:val="222222"/>
              <w:sz w:val="16"/>
              <w:shd w:val="clear" w:color="auto" w:fill="FFFFFF"/>
            </w:rPr>
          </w:rPrChange>
        </w:rPr>
        <w:t xml:space="preserve"> </w:t>
      </w:r>
      <w:r w:rsidRPr="00C261B1">
        <w:rPr>
          <w:rFonts w:ascii="Montserrat" w:hAnsi="Montserrat"/>
          <w:color w:val="222222"/>
          <w:sz w:val="14"/>
          <w:shd w:val="clear" w:color="auto" w:fill="FFFFFF"/>
          <w:rPrChange w:id="497" w:author="Rosa Noemi Mendez Juárez" w:date="2021-12-16T12:48:00Z">
            <w:rPr>
              <w:rFonts w:ascii="Montserrat" w:hAnsi="Montserrat"/>
              <w:color w:val="222222"/>
              <w:sz w:val="16"/>
              <w:shd w:val="clear" w:color="auto" w:fill="FFFFFF"/>
            </w:rPr>
          </w:rPrChange>
        </w:rPr>
        <w:t>Y POR LA OTRA EL INSTITUTO NACIONAL DE CIENCIAS MÉDICAS Y NUTRICIÓN SALVADOR ZUBIRÁN.</w:t>
      </w:r>
    </w:p>
    <w:p w14:paraId="3B4EA03A" w14:textId="77777777" w:rsidR="007112F6" w:rsidRDefault="007112F6" w:rsidP="00FA4E1F">
      <w:pPr>
        <w:spacing w:after="0" w:line="240" w:lineRule="auto"/>
        <w:jc w:val="both"/>
        <w:rPr>
          <w:ins w:id="498" w:author="Rosa Noemi Mendez Juárez" w:date="2021-12-06T10:15:00Z"/>
          <w:rFonts w:ascii="Montserrat" w:hAnsi="Montserrat"/>
          <w:color w:val="222222"/>
          <w:sz w:val="16"/>
          <w:shd w:val="clear" w:color="auto" w:fill="FFFFFF"/>
        </w:rPr>
      </w:pPr>
    </w:p>
    <w:p w14:paraId="52659854" w14:textId="77777777" w:rsidR="007112F6" w:rsidRDefault="007112F6" w:rsidP="00FA4E1F">
      <w:pPr>
        <w:spacing w:after="0" w:line="240" w:lineRule="auto"/>
        <w:jc w:val="both"/>
        <w:rPr>
          <w:ins w:id="499" w:author="Rosa Noemi Mendez Juárez" w:date="2021-12-06T10:15:00Z"/>
          <w:rFonts w:ascii="Montserrat" w:hAnsi="Montserrat"/>
          <w:color w:val="222222"/>
          <w:sz w:val="16"/>
          <w:shd w:val="clear" w:color="auto" w:fill="FFFFFF"/>
        </w:rPr>
      </w:pPr>
    </w:p>
    <w:p w14:paraId="1E919E64" w14:textId="77777777" w:rsidR="007112F6" w:rsidRDefault="007112F6" w:rsidP="00FA4E1F">
      <w:pPr>
        <w:spacing w:after="0" w:line="240" w:lineRule="auto"/>
        <w:jc w:val="both"/>
        <w:rPr>
          <w:ins w:id="500" w:author="Rosa Noemi Mendez Juárez" w:date="2021-12-06T10:15:00Z"/>
          <w:rFonts w:ascii="Montserrat" w:hAnsi="Montserrat"/>
          <w:color w:val="222222"/>
          <w:sz w:val="16"/>
          <w:shd w:val="clear" w:color="auto" w:fill="FFFFFF"/>
        </w:rPr>
      </w:pPr>
    </w:p>
    <w:p w14:paraId="53762DEE" w14:textId="77777777" w:rsidR="007112F6" w:rsidRDefault="007112F6" w:rsidP="00FA4E1F">
      <w:pPr>
        <w:spacing w:after="0" w:line="240" w:lineRule="auto"/>
        <w:jc w:val="both"/>
        <w:rPr>
          <w:ins w:id="501" w:author="Rosa Noemi Mendez Juárez" w:date="2021-12-06T10:15:00Z"/>
          <w:rFonts w:ascii="Montserrat" w:hAnsi="Montserrat"/>
          <w:color w:val="222222"/>
          <w:sz w:val="16"/>
          <w:shd w:val="clear" w:color="auto" w:fill="FFFFFF"/>
        </w:rPr>
      </w:pPr>
    </w:p>
    <w:p w14:paraId="77CCE7DD" w14:textId="77777777" w:rsidR="007112F6" w:rsidRDefault="007112F6" w:rsidP="00FA4E1F">
      <w:pPr>
        <w:spacing w:after="0" w:line="240" w:lineRule="auto"/>
        <w:jc w:val="both"/>
        <w:rPr>
          <w:ins w:id="502" w:author="Rosa Noemi Mendez Juárez" w:date="2021-12-06T10:15:00Z"/>
          <w:rFonts w:ascii="Montserrat" w:hAnsi="Montserrat"/>
          <w:color w:val="222222"/>
          <w:sz w:val="16"/>
          <w:shd w:val="clear" w:color="auto" w:fill="FFFFFF"/>
        </w:rPr>
      </w:pPr>
    </w:p>
    <w:p w14:paraId="0AE7F26A" w14:textId="7F4B79FC" w:rsidR="007112F6" w:rsidRDefault="007112F6">
      <w:pPr>
        <w:rPr>
          <w:ins w:id="503" w:author="Rosa Noemi Mendez Juárez" w:date="2021-12-06T10:15:00Z"/>
          <w:rFonts w:ascii="Montserrat" w:hAnsi="Montserrat"/>
          <w:color w:val="222222"/>
          <w:sz w:val="16"/>
          <w:shd w:val="clear" w:color="auto" w:fill="FFFFFF"/>
        </w:rPr>
      </w:pPr>
      <w:ins w:id="504" w:author="Rosa Noemi Mendez Juárez" w:date="2021-12-06T10:15:00Z">
        <w:r>
          <w:rPr>
            <w:rFonts w:ascii="Montserrat" w:hAnsi="Montserrat"/>
            <w:color w:val="222222"/>
            <w:sz w:val="16"/>
            <w:shd w:val="clear" w:color="auto" w:fill="FFFFFF"/>
          </w:rPr>
          <w:br w:type="page"/>
        </w:r>
      </w:ins>
    </w:p>
    <w:p w14:paraId="789BFEA0" w14:textId="77777777" w:rsidR="007112F6" w:rsidRDefault="007112F6">
      <w:pPr>
        <w:spacing w:after="0" w:line="240" w:lineRule="auto"/>
        <w:jc w:val="center"/>
        <w:rPr>
          <w:ins w:id="505" w:author="Rosa Noemi Mendez Juárez" w:date="2021-12-06T10:15:00Z"/>
          <w:rFonts w:ascii="Montserrat" w:eastAsia="Tw Cen MT Condensed Extra Bold" w:hAnsi="Montserrat" w:cs="Arial"/>
          <w:lang w:val="es-ES_tradnl" w:eastAsia="es-ES"/>
        </w:rPr>
        <w:pPrChange w:id="506" w:author="Rosa Noemi Mendez Juárez" w:date="2021-12-06T10:15:00Z">
          <w:pPr>
            <w:spacing w:after="0" w:line="240" w:lineRule="auto"/>
            <w:jc w:val="both"/>
          </w:pPr>
        </w:pPrChange>
      </w:pPr>
      <w:ins w:id="507" w:author="Rosa Noemi Mendez Juárez" w:date="2021-12-06T10:15:00Z">
        <w:r w:rsidRPr="000945B2">
          <w:rPr>
            <w:rFonts w:ascii="Montserrat" w:eastAsia="Tw Cen MT Condensed Extra Bold" w:hAnsi="Montserrat" w:cs="Arial"/>
            <w:b/>
            <w:lang w:val="es-ES_tradnl" w:eastAsia="es-ES"/>
          </w:rPr>
          <w:t>Anexo A</w:t>
        </w:r>
        <w:r w:rsidRPr="000945B2">
          <w:rPr>
            <w:rFonts w:ascii="Montserrat" w:eastAsia="Tw Cen MT Condensed Extra Bold" w:hAnsi="Montserrat" w:cs="Arial"/>
            <w:lang w:val="es-ES_tradnl" w:eastAsia="es-ES"/>
          </w:rPr>
          <w:t>: Dictamen favorable por parte de la Comisión Federal para la Protección contra Riesgos Sanitarios a través de su Comisión de Autorización Sanitaria.</w:t>
        </w:r>
      </w:ins>
    </w:p>
    <w:p w14:paraId="05B5D031" w14:textId="77777777" w:rsidR="007112F6" w:rsidRDefault="007112F6">
      <w:pPr>
        <w:spacing w:after="0" w:line="240" w:lineRule="auto"/>
        <w:jc w:val="center"/>
        <w:rPr>
          <w:ins w:id="508" w:author="Rosa Noemi Mendez Juárez" w:date="2021-12-06T10:15:00Z"/>
          <w:rFonts w:ascii="Montserrat" w:eastAsia="Tw Cen MT Condensed Extra Bold" w:hAnsi="Montserrat" w:cs="Arial"/>
          <w:lang w:val="es-ES_tradnl" w:eastAsia="es-ES"/>
        </w:rPr>
        <w:pPrChange w:id="509" w:author="Rosa Noemi Mendez Juárez" w:date="2021-12-06T10:15:00Z">
          <w:pPr>
            <w:spacing w:after="0" w:line="240" w:lineRule="auto"/>
            <w:jc w:val="both"/>
          </w:pPr>
        </w:pPrChange>
      </w:pPr>
    </w:p>
    <w:p w14:paraId="2B00A146" w14:textId="5237BA1E" w:rsidR="007112F6" w:rsidRDefault="007112F6">
      <w:pPr>
        <w:jc w:val="center"/>
        <w:rPr>
          <w:ins w:id="510" w:author="Rosa Noemi Mendez Juárez" w:date="2021-12-06T10:15:00Z"/>
          <w:rFonts w:ascii="Montserrat" w:eastAsia="Tw Cen MT Condensed Extra Bold" w:hAnsi="Montserrat" w:cs="Arial"/>
          <w:lang w:val="es-ES_tradnl" w:eastAsia="es-ES"/>
        </w:rPr>
        <w:pPrChange w:id="511" w:author="Rosa Noemi Mendez Juárez" w:date="2021-12-06T10:15:00Z">
          <w:pPr/>
        </w:pPrChange>
      </w:pPr>
      <w:ins w:id="512" w:author="Rosa Noemi Mendez Juárez" w:date="2021-12-06T10:15:00Z">
        <w:r>
          <w:rPr>
            <w:rFonts w:ascii="Montserrat" w:eastAsia="Tw Cen MT Condensed Extra Bold" w:hAnsi="Montserrat" w:cs="Arial"/>
            <w:lang w:val="es-ES_tradnl" w:eastAsia="es-ES"/>
          </w:rPr>
          <w:br w:type="page"/>
        </w:r>
      </w:ins>
    </w:p>
    <w:p w14:paraId="3EEBF9E0" w14:textId="77777777" w:rsidR="007112F6" w:rsidRPr="000945B2" w:rsidRDefault="007112F6">
      <w:pPr>
        <w:spacing w:after="0" w:line="240" w:lineRule="auto"/>
        <w:jc w:val="center"/>
        <w:rPr>
          <w:ins w:id="513" w:author="Rosa Noemi Mendez Juárez" w:date="2021-12-06T10:15:00Z"/>
          <w:rFonts w:ascii="Montserrat" w:eastAsia="Tw Cen MT Condensed Extra Bold" w:hAnsi="Montserrat" w:cs="Arial"/>
          <w:lang w:val="es-ES_tradnl" w:eastAsia="es-ES"/>
        </w:rPr>
        <w:pPrChange w:id="514" w:author="Rosa Noemi Mendez Juárez" w:date="2021-12-06T10:15:00Z">
          <w:pPr>
            <w:spacing w:after="0" w:line="240" w:lineRule="auto"/>
            <w:jc w:val="both"/>
          </w:pPr>
        </w:pPrChange>
      </w:pPr>
    </w:p>
    <w:p w14:paraId="553FB5D8" w14:textId="77777777" w:rsidR="007112F6" w:rsidRDefault="007112F6">
      <w:pPr>
        <w:spacing w:after="0" w:line="240" w:lineRule="auto"/>
        <w:jc w:val="center"/>
        <w:rPr>
          <w:ins w:id="515" w:author="Rosa Noemi Mendez Juárez" w:date="2021-12-06T10:15:00Z"/>
          <w:rFonts w:ascii="Montserrat" w:eastAsia="Tw Cen MT Condensed Extra Bold" w:hAnsi="Montserrat" w:cs="Arial"/>
          <w:lang w:val="es-ES_tradnl" w:eastAsia="es-ES"/>
        </w:rPr>
        <w:pPrChange w:id="516" w:author="Rosa Noemi Mendez Juárez" w:date="2021-12-06T10:15:00Z">
          <w:pPr>
            <w:spacing w:after="0" w:line="240" w:lineRule="auto"/>
            <w:jc w:val="both"/>
          </w:pPr>
        </w:pPrChange>
      </w:pPr>
      <w:ins w:id="517" w:author="Rosa Noemi Mendez Juárez" w:date="2021-12-06T10:15:00Z">
        <w:r w:rsidRPr="000945B2">
          <w:rPr>
            <w:rFonts w:ascii="Montserrat" w:eastAsia="Tw Cen MT Condensed Extra Bold" w:hAnsi="Montserrat" w:cs="Arial"/>
            <w:b/>
            <w:lang w:val="es-ES_tradnl" w:eastAsia="es-ES"/>
          </w:rPr>
          <w:t>Anexo B:</w:t>
        </w:r>
        <w:r>
          <w:rPr>
            <w:rFonts w:ascii="Montserrat" w:eastAsia="Tw Cen MT Condensed Extra Bold" w:hAnsi="Montserrat" w:cs="Arial"/>
            <w:lang w:val="es-ES_tradnl" w:eastAsia="es-ES"/>
          </w:rPr>
          <w:t xml:space="preserve"> Protocolo de Investigación.</w:t>
        </w:r>
      </w:ins>
    </w:p>
    <w:p w14:paraId="7DDDCC34" w14:textId="40EFF22F" w:rsidR="007112F6" w:rsidRDefault="007112F6">
      <w:pPr>
        <w:rPr>
          <w:ins w:id="518" w:author="Rosa Noemi Mendez Juárez" w:date="2021-12-06T10:15:00Z"/>
          <w:rFonts w:ascii="Montserrat" w:eastAsia="Tw Cen MT Condensed Extra Bold" w:hAnsi="Montserrat" w:cs="Arial"/>
          <w:lang w:val="es-ES_tradnl" w:eastAsia="es-ES"/>
        </w:rPr>
      </w:pPr>
      <w:ins w:id="519" w:author="Rosa Noemi Mendez Juárez" w:date="2021-12-06T10:15:00Z">
        <w:r>
          <w:rPr>
            <w:rFonts w:ascii="Montserrat" w:eastAsia="Tw Cen MT Condensed Extra Bold" w:hAnsi="Montserrat" w:cs="Arial"/>
            <w:lang w:val="es-ES_tradnl" w:eastAsia="es-ES"/>
          </w:rPr>
          <w:br w:type="page"/>
        </w:r>
      </w:ins>
    </w:p>
    <w:p w14:paraId="502AC253" w14:textId="77777777" w:rsidR="007112F6" w:rsidRPr="000945B2" w:rsidRDefault="007112F6">
      <w:pPr>
        <w:spacing w:after="0" w:line="240" w:lineRule="auto"/>
        <w:jc w:val="center"/>
        <w:rPr>
          <w:ins w:id="520" w:author="Rosa Noemi Mendez Juárez" w:date="2021-12-06T10:15:00Z"/>
          <w:rFonts w:ascii="Montserrat" w:eastAsia="Tw Cen MT Condensed Extra Bold" w:hAnsi="Montserrat" w:cs="Arial"/>
          <w:lang w:val="es-ES_tradnl" w:eastAsia="es-ES"/>
        </w:rPr>
        <w:pPrChange w:id="521" w:author="Rosa Noemi Mendez Juárez" w:date="2021-12-06T10:15:00Z">
          <w:pPr>
            <w:spacing w:after="0" w:line="240" w:lineRule="auto"/>
            <w:jc w:val="both"/>
          </w:pPr>
        </w:pPrChange>
      </w:pPr>
    </w:p>
    <w:p w14:paraId="082FF8F0" w14:textId="77777777" w:rsidR="007112F6" w:rsidRPr="000945B2" w:rsidRDefault="007112F6">
      <w:pPr>
        <w:spacing w:after="0" w:line="240" w:lineRule="auto"/>
        <w:jc w:val="center"/>
        <w:rPr>
          <w:ins w:id="522" w:author="Rosa Noemi Mendez Juárez" w:date="2021-12-06T10:15:00Z"/>
          <w:rFonts w:ascii="Montserrat" w:eastAsia="Tw Cen MT Condensed Extra Bold" w:hAnsi="Montserrat" w:cs="Arial"/>
          <w:b/>
          <w:lang w:val="es-ES_tradnl" w:eastAsia="es-ES"/>
        </w:rPr>
        <w:pPrChange w:id="523" w:author="Rosa Noemi Mendez Juárez" w:date="2021-12-06T10:15:00Z">
          <w:pPr>
            <w:spacing w:after="0" w:line="240" w:lineRule="auto"/>
            <w:jc w:val="both"/>
          </w:pPr>
        </w:pPrChange>
      </w:pPr>
    </w:p>
    <w:p w14:paraId="336DBE05" w14:textId="77777777" w:rsidR="007112F6" w:rsidRPr="000945B2" w:rsidRDefault="007112F6">
      <w:pPr>
        <w:spacing w:after="0" w:line="240" w:lineRule="auto"/>
        <w:jc w:val="center"/>
        <w:rPr>
          <w:ins w:id="524" w:author="Rosa Noemi Mendez Juárez" w:date="2021-12-06T10:15:00Z"/>
          <w:rFonts w:ascii="Montserrat" w:eastAsia="Tw Cen MT Condensed Extra Bold" w:hAnsi="Montserrat" w:cs="Arial"/>
          <w:lang w:val="es-ES_tradnl" w:eastAsia="es-ES"/>
        </w:rPr>
        <w:pPrChange w:id="525" w:author="Rosa Noemi Mendez Juárez" w:date="2021-12-06T10:15:00Z">
          <w:pPr>
            <w:spacing w:after="0" w:line="240" w:lineRule="auto"/>
            <w:jc w:val="both"/>
          </w:pPr>
        </w:pPrChange>
      </w:pPr>
      <w:ins w:id="526" w:author="Rosa Noemi Mendez Juárez" w:date="2021-12-06T10:15:00Z">
        <w:r w:rsidRPr="000945B2">
          <w:rPr>
            <w:rFonts w:ascii="Montserrat" w:eastAsia="Tw Cen MT Condensed Extra Bold" w:hAnsi="Montserrat" w:cs="Arial"/>
            <w:b/>
            <w:lang w:val="es-ES_tradnl" w:eastAsia="es-ES"/>
          </w:rPr>
          <w:t>Anexo C:</w:t>
        </w:r>
        <w:r w:rsidRPr="000945B2">
          <w:rPr>
            <w:rFonts w:ascii="Montserrat" w:eastAsia="Tw Cen MT Condensed Extra Bold" w:hAnsi="Montserrat" w:cs="Arial"/>
            <w:lang w:val="es-ES_tradnl" w:eastAsia="es-ES"/>
          </w:rPr>
          <w:t xml:space="preserve"> Uso de los Recursos.</w:t>
        </w:r>
      </w:ins>
    </w:p>
    <w:p w14:paraId="141F8D73" w14:textId="77777777" w:rsidR="007112F6" w:rsidRDefault="007112F6">
      <w:pPr>
        <w:spacing w:after="0" w:line="240" w:lineRule="auto"/>
        <w:jc w:val="center"/>
        <w:rPr>
          <w:ins w:id="527" w:author="Rosa Noemi Mendez Juárez" w:date="2021-12-06T10:15:00Z"/>
          <w:rFonts w:ascii="Montserrat" w:eastAsia="Tw Cen MT Condensed Extra Bold" w:hAnsi="Montserrat" w:cs="Arial"/>
          <w:b/>
          <w:lang w:val="es-ES_tradnl" w:eastAsia="es-ES"/>
        </w:rPr>
        <w:pPrChange w:id="528" w:author="Rosa Noemi Mendez Juárez" w:date="2021-12-06T10:15:00Z">
          <w:pPr>
            <w:spacing w:after="0" w:line="240" w:lineRule="auto"/>
            <w:jc w:val="both"/>
          </w:pPr>
        </w:pPrChange>
      </w:pPr>
    </w:p>
    <w:p w14:paraId="136DCE69" w14:textId="769446F7" w:rsidR="007112F6" w:rsidRDefault="007112F6">
      <w:pPr>
        <w:rPr>
          <w:ins w:id="529" w:author="Rosa Noemi Mendez Juárez" w:date="2021-12-06T10:15:00Z"/>
          <w:rFonts w:ascii="Montserrat" w:eastAsia="Tw Cen MT Condensed Extra Bold" w:hAnsi="Montserrat" w:cs="Arial"/>
          <w:b/>
          <w:lang w:val="es-ES_tradnl" w:eastAsia="es-ES"/>
        </w:rPr>
      </w:pPr>
      <w:ins w:id="530" w:author="Rosa Noemi Mendez Juárez" w:date="2021-12-06T10:15:00Z">
        <w:r>
          <w:rPr>
            <w:rFonts w:ascii="Montserrat" w:eastAsia="Tw Cen MT Condensed Extra Bold" w:hAnsi="Montserrat" w:cs="Arial"/>
            <w:b/>
            <w:lang w:val="es-ES_tradnl" w:eastAsia="es-ES"/>
          </w:rPr>
          <w:br w:type="page"/>
        </w:r>
      </w:ins>
    </w:p>
    <w:p w14:paraId="3173741B" w14:textId="77777777" w:rsidR="007112F6" w:rsidRPr="000945B2" w:rsidRDefault="007112F6">
      <w:pPr>
        <w:spacing w:after="0" w:line="240" w:lineRule="auto"/>
        <w:jc w:val="center"/>
        <w:rPr>
          <w:ins w:id="531" w:author="Rosa Noemi Mendez Juárez" w:date="2021-12-06T10:15:00Z"/>
          <w:rFonts w:ascii="Montserrat" w:eastAsia="Tw Cen MT Condensed Extra Bold" w:hAnsi="Montserrat" w:cs="Arial"/>
          <w:b/>
          <w:lang w:val="es-ES_tradnl" w:eastAsia="es-ES"/>
        </w:rPr>
        <w:pPrChange w:id="532" w:author="Rosa Noemi Mendez Juárez" w:date="2021-12-06T10:15:00Z">
          <w:pPr>
            <w:spacing w:after="0" w:line="240" w:lineRule="auto"/>
            <w:jc w:val="both"/>
          </w:pPr>
        </w:pPrChange>
      </w:pPr>
    </w:p>
    <w:p w14:paraId="19824122" w14:textId="77777777" w:rsidR="007112F6" w:rsidRPr="000945B2" w:rsidRDefault="007112F6">
      <w:pPr>
        <w:spacing w:after="0" w:line="240" w:lineRule="auto"/>
        <w:jc w:val="center"/>
        <w:rPr>
          <w:ins w:id="533" w:author="Rosa Noemi Mendez Juárez" w:date="2021-12-06T10:15:00Z"/>
          <w:rFonts w:ascii="Montserrat" w:eastAsia="Tw Cen MT Condensed Extra Bold" w:hAnsi="Montserrat" w:cs="Arial"/>
          <w:lang w:val="es-ES_tradnl" w:eastAsia="es-ES"/>
        </w:rPr>
        <w:pPrChange w:id="534" w:author="Rosa Noemi Mendez Juárez" w:date="2021-12-06T10:15:00Z">
          <w:pPr>
            <w:spacing w:after="0" w:line="240" w:lineRule="auto"/>
            <w:jc w:val="both"/>
          </w:pPr>
        </w:pPrChange>
      </w:pPr>
      <w:ins w:id="535" w:author="Rosa Noemi Mendez Juárez" w:date="2021-12-06T10:15:00Z">
        <w:r w:rsidRPr="000945B2">
          <w:rPr>
            <w:rFonts w:ascii="Montserrat" w:eastAsia="Tw Cen MT Condensed Extra Bold" w:hAnsi="Montserrat" w:cs="Arial"/>
            <w:b/>
            <w:lang w:val="es-ES_tradnl" w:eastAsia="es-ES"/>
          </w:rPr>
          <w:t>Anexo D:</w:t>
        </w:r>
        <w:r w:rsidRPr="000945B2">
          <w:rPr>
            <w:rFonts w:ascii="Montserrat" w:eastAsia="Tw Cen MT Condensed Extra Bold" w:hAnsi="Montserrat" w:cs="Arial"/>
            <w:lang w:val="es-ES_tradnl" w:eastAsia="es-ES"/>
          </w:rPr>
          <w:t xml:space="preserve"> Autorización de los Comités Pertinentes.</w:t>
        </w:r>
      </w:ins>
    </w:p>
    <w:p w14:paraId="35096C5A" w14:textId="77777777" w:rsidR="007112F6" w:rsidRDefault="007112F6">
      <w:pPr>
        <w:spacing w:after="0" w:line="240" w:lineRule="auto"/>
        <w:jc w:val="center"/>
        <w:rPr>
          <w:ins w:id="536" w:author="Rosa Noemi Mendez Juárez" w:date="2021-12-06T10:15:00Z"/>
          <w:rFonts w:ascii="Montserrat" w:eastAsia="Tw Cen MT Condensed Extra Bold" w:hAnsi="Montserrat" w:cs="Arial"/>
          <w:lang w:val="es-ES_tradnl" w:eastAsia="es-ES"/>
        </w:rPr>
        <w:pPrChange w:id="537" w:author="Rosa Noemi Mendez Juárez" w:date="2021-12-06T10:15:00Z">
          <w:pPr>
            <w:spacing w:after="0" w:line="240" w:lineRule="auto"/>
            <w:jc w:val="both"/>
          </w:pPr>
        </w:pPrChange>
      </w:pPr>
    </w:p>
    <w:p w14:paraId="353A0BBF" w14:textId="0EE1735C" w:rsidR="007112F6" w:rsidRDefault="007112F6">
      <w:pPr>
        <w:rPr>
          <w:ins w:id="538" w:author="Rosa Noemi Mendez Juárez" w:date="2021-12-06T10:15:00Z"/>
          <w:rFonts w:ascii="Montserrat" w:eastAsia="Tw Cen MT Condensed Extra Bold" w:hAnsi="Montserrat" w:cs="Arial"/>
          <w:lang w:val="es-ES_tradnl" w:eastAsia="es-ES"/>
        </w:rPr>
      </w:pPr>
      <w:ins w:id="539" w:author="Rosa Noemi Mendez Juárez" w:date="2021-12-06T10:15:00Z">
        <w:r>
          <w:rPr>
            <w:rFonts w:ascii="Montserrat" w:eastAsia="Tw Cen MT Condensed Extra Bold" w:hAnsi="Montserrat" w:cs="Arial"/>
            <w:lang w:val="es-ES_tradnl" w:eastAsia="es-ES"/>
          </w:rPr>
          <w:br w:type="page"/>
        </w:r>
      </w:ins>
    </w:p>
    <w:p w14:paraId="7A134325" w14:textId="77777777" w:rsidR="007112F6" w:rsidRPr="000945B2" w:rsidRDefault="007112F6">
      <w:pPr>
        <w:spacing w:after="0" w:line="240" w:lineRule="auto"/>
        <w:jc w:val="center"/>
        <w:rPr>
          <w:ins w:id="540" w:author="Rosa Noemi Mendez Juárez" w:date="2021-12-06T10:15:00Z"/>
          <w:rFonts w:ascii="Montserrat" w:eastAsia="Tw Cen MT Condensed Extra Bold" w:hAnsi="Montserrat" w:cs="Arial"/>
          <w:lang w:val="es-ES_tradnl" w:eastAsia="es-ES"/>
        </w:rPr>
        <w:pPrChange w:id="541" w:author="Rosa Noemi Mendez Juárez" w:date="2021-12-06T10:15:00Z">
          <w:pPr>
            <w:spacing w:after="0" w:line="240" w:lineRule="auto"/>
            <w:jc w:val="both"/>
          </w:pPr>
        </w:pPrChange>
      </w:pPr>
    </w:p>
    <w:p w14:paraId="458E789C" w14:textId="075FC04A" w:rsidR="007112F6" w:rsidRPr="000945B2" w:rsidRDefault="007112F6">
      <w:pPr>
        <w:spacing w:after="0" w:line="240" w:lineRule="auto"/>
        <w:jc w:val="center"/>
        <w:rPr>
          <w:ins w:id="542" w:author="Rosa Noemi Mendez Juárez" w:date="2021-12-06T10:15:00Z"/>
          <w:rFonts w:ascii="Montserrat" w:eastAsia="Tw Cen MT Condensed Extra Bold" w:hAnsi="Montserrat" w:cs="Arial"/>
          <w:lang w:val="es-ES_tradnl" w:eastAsia="es-ES"/>
        </w:rPr>
        <w:pPrChange w:id="543" w:author="Rosa Noemi Mendez Juárez" w:date="2021-12-06T10:15:00Z">
          <w:pPr>
            <w:spacing w:after="0" w:line="240" w:lineRule="auto"/>
            <w:jc w:val="both"/>
          </w:pPr>
        </w:pPrChange>
      </w:pPr>
      <w:ins w:id="544" w:author="Rosa Noemi Mendez Juárez" w:date="2021-12-06T10:15:00Z">
        <w:r w:rsidRPr="000945B2">
          <w:rPr>
            <w:rFonts w:ascii="Montserrat" w:eastAsia="Tw Cen MT Condensed Extra Bold" w:hAnsi="Montserrat" w:cs="Arial"/>
            <w:b/>
            <w:lang w:val="es-ES_tradnl" w:eastAsia="es-ES"/>
          </w:rPr>
          <w:t xml:space="preserve">Anexo E: </w:t>
        </w:r>
        <w:r w:rsidRPr="000945B2">
          <w:rPr>
            <w:rFonts w:ascii="Montserrat" w:eastAsia="Tw Cen MT Condensed Extra Bold" w:hAnsi="Montserrat" w:cs="Arial"/>
            <w:lang w:val="es-ES_tradnl" w:eastAsia="es-ES"/>
          </w:rPr>
          <w:t>Consentimiento Informado</w:t>
        </w:r>
      </w:ins>
      <w:ins w:id="545" w:author="Rosa Noemi Mendez Juárez" w:date="2021-12-15T10:38:00Z">
        <w:r w:rsidR="00B96662">
          <w:rPr>
            <w:rFonts w:ascii="Montserrat" w:eastAsia="Tw Cen MT Condensed Extra Bold" w:hAnsi="Montserrat" w:cs="Arial"/>
            <w:lang w:val="es-ES_tradnl" w:eastAsia="es-ES"/>
          </w:rPr>
          <w:t>.</w:t>
        </w:r>
      </w:ins>
    </w:p>
    <w:p w14:paraId="0D93C291" w14:textId="77777777" w:rsidR="007112F6" w:rsidRPr="000945B2" w:rsidRDefault="007112F6">
      <w:pPr>
        <w:spacing w:after="0" w:line="240" w:lineRule="auto"/>
        <w:jc w:val="center"/>
        <w:rPr>
          <w:rFonts w:ascii="Montserrat" w:hAnsi="Montserrat"/>
        </w:rPr>
        <w:pPrChange w:id="546" w:author="Rosa Noemi Mendez Juárez" w:date="2021-12-06T10:15:00Z">
          <w:pPr>
            <w:spacing w:after="0" w:line="240" w:lineRule="auto"/>
            <w:jc w:val="both"/>
          </w:pPr>
        </w:pPrChange>
      </w:pPr>
    </w:p>
    <w:sectPr w:rsidR="007112F6" w:rsidRPr="000945B2" w:rsidSect="00445710">
      <w:headerReference w:type="even" r:id="rId11"/>
      <w:headerReference w:type="default" r:id="rId12"/>
      <w:footerReference w:type="default" r:id="rId13"/>
      <w:pgSz w:w="12240" w:h="15840" w:code="1"/>
      <w:pgMar w:top="1418" w:right="1418" w:bottom="1418" w:left="1418" w:header="709" w:footer="82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Rosa Noemi Mendez Juárez" w:date="2021-12-06T10:05:00Z" w:initials="RNMJ">
    <w:p w14:paraId="429958D2" w14:textId="6F0E2ECC" w:rsidR="009D09D1" w:rsidRDefault="009D09D1">
      <w:pPr>
        <w:pStyle w:val="Textocomentario"/>
      </w:pPr>
      <w:r>
        <w:rPr>
          <w:rStyle w:val="Refdecomentario"/>
        </w:rPr>
        <w:annotationRef/>
      </w:r>
      <w:r>
        <w:t xml:space="preserve">Se requiere que nos compartan la documentación corporativa que corrobore ésta información. </w:t>
      </w:r>
    </w:p>
  </w:comment>
  <w:comment w:id="30" w:author="Carolina Gonzalez Sanchez" w:date="2019-04-17T11:20:00Z" w:initials="CGS">
    <w:p w14:paraId="11F47F03" w14:textId="77777777" w:rsidR="009D09D1" w:rsidRDefault="009D09D1" w:rsidP="006651B2">
      <w:pPr>
        <w:pStyle w:val="Textocomentario"/>
      </w:pPr>
      <w:r>
        <w:rPr>
          <w:rStyle w:val="Refdecomentario"/>
        </w:rPr>
        <w:annotationRef/>
      </w:r>
      <w:r>
        <w:t>Ingresar datos de Dictamen COFEPRIS</w:t>
      </w:r>
    </w:p>
  </w:comment>
  <w:comment w:id="31" w:author="Rosa Noemi Mendez Juárez" w:date="2021-10-05T17:12:00Z" w:initials="RNMJ">
    <w:p w14:paraId="33F461BA" w14:textId="4C19FDE4" w:rsidR="009D09D1" w:rsidRDefault="009D09D1">
      <w:pPr>
        <w:pStyle w:val="Textocomentario"/>
      </w:pPr>
      <w:r>
        <w:rPr>
          <w:rStyle w:val="Refdecomentario"/>
        </w:rPr>
        <w:annotationRef/>
      </w:r>
      <w:r>
        <w:br/>
        <w:t xml:space="preserve">Nancy incluir los datos de autorización de COFEPRIS.. </w:t>
      </w:r>
    </w:p>
  </w:comment>
  <w:comment w:id="66" w:author="Carolina Gonzalez Sanchez" w:date="2019-07-22T10:10:00Z" w:initials="CGS">
    <w:p w14:paraId="307871AC" w14:textId="6A0137D6" w:rsidR="009D09D1" w:rsidRDefault="009D09D1">
      <w:pPr>
        <w:pStyle w:val="Textocomentario"/>
      </w:pPr>
      <w:r>
        <w:rPr>
          <w:rStyle w:val="Refdecomentario"/>
        </w:rPr>
        <w:annotationRef/>
      </w:r>
      <w:r>
        <w:t>Texto para autorización inicial de COFEPRIS</w:t>
      </w:r>
    </w:p>
  </w:comment>
  <w:comment w:id="100" w:author="Carolina Gonzalez Sanchez" w:date="2021-05-07T10:47:00Z" w:initials="CGS">
    <w:p w14:paraId="40AED699" w14:textId="395A14A8" w:rsidR="009D09D1" w:rsidRDefault="009D09D1">
      <w:pPr>
        <w:pStyle w:val="Textocomentario"/>
      </w:pPr>
      <w:r>
        <w:rPr>
          <w:rStyle w:val="Refdecomentario"/>
        </w:rPr>
        <w:annotationRef/>
      </w:r>
      <w:r>
        <w:t>Enviar documentación que soporte la declaración</w:t>
      </w:r>
    </w:p>
  </w:comment>
  <w:comment w:id="101" w:author="Rosa Noemi Mendez Juárez" w:date="2021-10-05T17:19:00Z" w:initials="RNMJ">
    <w:p w14:paraId="1C2DE893" w14:textId="6C99EF36" w:rsidR="009D09D1" w:rsidRDefault="009D09D1">
      <w:pPr>
        <w:pStyle w:val="Textocomentario"/>
      </w:pPr>
      <w:r>
        <w:rPr>
          <w:rStyle w:val="Refdecomentario"/>
        </w:rPr>
        <w:annotationRef/>
      </w:r>
      <w:r>
        <w:t>Se acepta inclusión, compartir documentación soporte.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9958D2" w15:done="0"/>
  <w15:commentEx w15:paraId="11F47F03" w15:done="0"/>
  <w15:commentEx w15:paraId="33F461BA" w15:paraIdParent="11F47F03" w15:done="0"/>
  <w15:commentEx w15:paraId="307871AC" w15:done="0"/>
  <w15:commentEx w15:paraId="40AED699" w15:done="0"/>
  <w15:commentEx w15:paraId="1C2DE893" w15:paraIdParent="40AED6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52710" w16cex:dateUtc="2017-07-09T19:53:00Z"/>
  <w16cex:commentExtensible w16cex:durableId="23B52711" w16cex:dateUtc="2019-04-17T16:19:00Z"/>
  <w16cex:commentExtensible w16cex:durableId="243A4761" w16cex:dateUtc="2021-05-03T14:56:00Z"/>
  <w16cex:commentExtensible w16cex:durableId="25637505" w16cex:dateUtc="2021-12-06T16:03:00Z"/>
  <w16cex:commentExtensible w16cex:durableId="25637506" w16cex:dateUtc="2021-12-06T16:05:00Z"/>
  <w16cex:commentExtensible w16cex:durableId="23B52713" w16cex:dateUtc="2019-04-17T16:20:00Z"/>
  <w16cex:commentExtensible w16cex:durableId="25637508" w16cex:dateUtc="2021-10-05T22:12:00Z"/>
  <w16cex:commentExtensible w16cex:durableId="23B52714" w16cex:dateUtc="2019-07-22T15:10:00Z"/>
  <w16cex:commentExtensible w16cex:durableId="2563750A" w16cex:dateUtc="2021-05-07T15:47:00Z"/>
  <w16cex:commentExtensible w16cex:durableId="248F483B" w16cex:dateUtc="2021-05-07T15:47:00Z"/>
  <w16cex:commentExtensible w16cex:durableId="244369FF" w16cex:dateUtc="2021-05-07T15:47:00Z"/>
  <w16cex:commentExtensible w16cex:durableId="2563750D" w16cex:dateUtc="2021-10-05T22:19:00Z"/>
  <w16cex:commentExtensible w16cex:durableId="2563750E" w16cex:dateUtc="2021-10-05T22:20:00Z"/>
  <w16cex:commentExtensible w16cex:durableId="23B5271A" w16cex:dateUtc="2017-07-09T19:53:00Z"/>
  <w16cex:commentExtensible w16cex:durableId="25637510" w16cex:dateUtc="2021-10-05T22:23:00Z"/>
  <w16cex:commentExtensible w16cex:durableId="23B5271B" w16cex:dateUtc="2019-04-17T16:22:00Z"/>
  <w16cex:commentExtensible w16cex:durableId="243A24B4" w16cex:dateUtc="2021-04-13T19:30:00Z"/>
  <w16cex:commentExtensible w16cex:durableId="23B5271D" w16cex:dateUtc="2019-04-17T16:23:00Z"/>
  <w16cex:commentExtensible w16cex:durableId="23B5271E" w16cex:dateUtc="2020-01-08T22:41:00Z"/>
  <w16cex:commentExtensible w16cex:durableId="23B52720" w16cex:dateUtc="2020-01-15T16:31:00Z"/>
  <w16cex:commentExtensible w16cex:durableId="23B52721" w16cex:dateUtc="2017-07-09T19:53:00Z"/>
  <w16cex:commentExtensible w16cex:durableId="25637517" w16cex:dateUtc="2021-10-05T22:35:00Z"/>
  <w16cex:commentExtensible w16cex:durableId="25637518" w16cex:dateUtc="2021-11-30T23:33:00Z"/>
  <w16cex:commentExtensible w16cex:durableId="23B52722" w16cex:dateUtc="2019-04-17T16:23:00Z"/>
  <w16cex:commentExtensible w16cex:durableId="23B52723" w16cex:dateUtc="2019-04-17T16:24:00Z"/>
  <w16cex:commentExtensible w16cex:durableId="23B52724" w16cex:dateUtc="2017-07-10T14:33:00Z"/>
  <w16cex:commentExtensible w16cex:durableId="23B52725" w16cex:dateUtc="2017-08-17T22:27:00Z"/>
  <w16cex:commentExtensible w16cex:durableId="23B52726" w16cex:dateUtc="2017-08-04T19:07:00Z"/>
  <w16cex:commentExtensible w16cex:durableId="2443C7B7" w16cex:dateUtc="2021-05-10T19:54:00Z"/>
  <w16cex:commentExtensible w16cex:durableId="25637873" w16cex:dateUtc="2021-12-15T02:09:00Z"/>
  <w16cex:commentExtensible w16cex:durableId="256378CE" w16cex:dateUtc="2021-12-15T02:10:00Z"/>
  <w16cex:commentExtensible w16cex:durableId="23B52727" w16cex:dateUtc="2017-07-10T14:30:00Z"/>
  <w16cex:commentExtensible w16cex:durableId="23B52728" w16cex:dateUtc="2017-07-10T02:00:00Z"/>
  <w16cex:commentExtensible w16cex:durableId="243A24C0" w16cex:dateUtc="2021-04-13T19:57:00Z"/>
  <w16cex:commentExtensible w16cex:durableId="23B52729" w16cex:dateUtc="2018-09-20T23:43:00Z"/>
  <w16cex:commentExtensible w16cex:durableId="23B5272A" w16cex:dateUtc="2017-07-10T01:51:00Z"/>
  <w16cex:commentExtensible w16cex:durableId="23B5272B" w16cex:dateUtc="2019-04-17T16:27:00Z"/>
  <w16cex:commentExtensible w16cex:durableId="23B5272C" w16cex:dateUtc="2020-04-03T22:11:00Z"/>
  <w16cex:commentExtensible w16cex:durableId="23B5272D" w16cex:dateUtc="2017-07-10T14:32:00Z"/>
  <w16cex:commentExtensible w16cex:durableId="23B5272E" w16cex:dateUtc="2017-08-17T22:52:00Z"/>
  <w16cex:commentExtensible w16cex:durableId="23B5272F" w16cex:dateUtc="2020-04-03T19:24:00Z"/>
  <w16cex:commentExtensible w16cex:durableId="23B52730" w16cex:dateUtc="2017-07-10T14:27:00Z"/>
  <w16cex:commentExtensible w16cex:durableId="23B52731" w16cex:dateUtc="2020-04-03T19:27:00Z"/>
  <w16cex:commentExtensible w16cex:durableId="23B52732" w16cex:dateUtc="2017-08-17T22:35:00Z"/>
  <w16cex:commentExtensible w16cex:durableId="23FDD52E" w16cex:dateUtc="2021-03-18T17:33:00Z"/>
  <w16cex:commentExtensible w16cex:durableId="243A24CC" w16cex:dateUtc="2021-04-13T20:20:00Z"/>
  <w16cex:commentExtensible w16cex:durableId="23B52733" w16cex:dateUtc="2017-08-17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1A28C" w16cid:durableId="23B52710"/>
  <w16cid:commentId w16cid:paraId="2935AB8E" w16cid:durableId="23B52711"/>
  <w16cid:commentId w16cid:paraId="5C19F2A7" w16cid:durableId="243A4761"/>
  <w16cid:commentId w16cid:paraId="38AE5145" w16cid:durableId="25637505"/>
  <w16cid:commentId w16cid:paraId="429958D2" w16cid:durableId="25637506"/>
  <w16cid:commentId w16cid:paraId="11F47F03" w16cid:durableId="23B52713"/>
  <w16cid:commentId w16cid:paraId="33F461BA" w16cid:durableId="25637508"/>
  <w16cid:commentId w16cid:paraId="307871AC" w16cid:durableId="23B52714"/>
  <w16cid:commentId w16cid:paraId="778C6D4E" w16cid:durableId="2563750A"/>
  <w16cid:commentId w16cid:paraId="61B6E240" w16cid:durableId="248F483B"/>
  <w16cid:commentId w16cid:paraId="40AED699" w16cid:durableId="244369FF"/>
  <w16cid:commentId w16cid:paraId="1C2DE893" w16cid:durableId="2563750D"/>
  <w16cid:commentId w16cid:paraId="43BF5EB8" w16cid:durableId="2563750E"/>
  <w16cid:commentId w16cid:paraId="059CE11D" w16cid:durableId="23B5271A"/>
  <w16cid:commentId w16cid:paraId="5C75C2B5" w16cid:durableId="25637510"/>
  <w16cid:commentId w16cid:paraId="117E47B2" w16cid:durableId="23B5271B"/>
  <w16cid:commentId w16cid:paraId="152062AF" w16cid:durableId="243A24B4"/>
  <w16cid:commentId w16cid:paraId="41C343A5" w16cid:durableId="23B5271D"/>
  <w16cid:commentId w16cid:paraId="6074F53D" w16cid:durableId="23B5271E"/>
  <w16cid:commentId w16cid:paraId="0950AFB4" w16cid:durableId="23B52720"/>
  <w16cid:commentId w16cid:paraId="531F0FB1" w16cid:durableId="23B52721"/>
  <w16cid:commentId w16cid:paraId="0B2E9C38" w16cid:durableId="25637517"/>
  <w16cid:commentId w16cid:paraId="43DCFB5C" w16cid:durableId="25637518"/>
  <w16cid:commentId w16cid:paraId="69A9CABF" w16cid:durableId="23B52722"/>
  <w16cid:commentId w16cid:paraId="31D3EC3C" w16cid:durableId="23B52723"/>
  <w16cid:commentId w16cid:paraId="2A1A9463" w16cid:durableId="23B52724"/>
  <w16cid:commentId w16cid:paraId="605D97CF" w16cid:durableId="23B52725"/>
  <w16cid:commentId w16cid:paraId="0195D577" w16cid:durableId="23B52726"/>
  <w16cid:commentId w16cid:paraId="4F051504" w16cid:durableId="2443C7B7"/>
  <w16cid:commentId w16cid:paraId="40B43E8F" w16cid:durableId="25637873"/>
  <w16cid:commentId w16cid:paraId="0B319957" w16cid:durableId="256378CE"/>
  <w16cid:commentId w16cid:paraId="6C2AF3F8" w16cid:durableId="23B52727"/>
  <w16cid:commentId w16cid:paraId="46DE64B6" w16cid:durableId="23B52728"/>
  <w16cid:commentId w16cid:paraId="494B6653" w16cid:durableId="243A24C0"/>
  <w16cid:commentId w16cid:paraId="5CCA639F" w16cid:durableId="23B52729"/>
  <w16cid:commentId w16cid:paraId="5B5CABDE" w16cid:durableId="23B5272A"/>
  <w16cid:commentId w16cid:paraId="0D3A4D13" w16cid:durableId="23B5272B"/>
  <w16cid:commentId w16cid:paraId="59ED0786" w16cid:durableId="23B5272C"/>
  <w16cid:commentId w16cid:paraId="10AB9B2F" w16cid:durableId="23B5272D"/>
  <w16cid:commentId w16cid:paraId="226D2647" w16cid:durableId="23B5272E"/>
  <w16cid:commentId w16cid:paraId="4DA9C957" w16cid:durableId="23B5272F"/>
  <w16cid:commentId w16cid:paraId="646CC97F" w16cid:durableId="23B52730"/>
  <w16cid:commentId w16cid:paraId="682251C1" w16cid:durableId="23B52731"/>
  <w16cid:commentId w16cid:paraId="3C7B0A44" w16cid:durableId="23B52732"/>
  <w16cid:commentId w16cid:paraId="20C046A8" w16cid:durableId="23FDD52E"/>
  <w16cid:commentId w16cid:paraId="412FEA12" w16cid:durableId="243A24CC"/>
  <w16cid:commentId w16cid:paraId="5745B994" w16cid:durableId="23B527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FAABF" w14:textId="77777777" w:rsidR="00C13F4D" w:rsidRDefault="00C13F4D">
      <w:pPr>
        <w:spacing w:after="0" w:line="240" w:lineRule="auto"/>
      </w:pPr>
      <w:r>
        <w:separator/>
      </w:r>
    </w:p>
  </w:endnote>
  <w:endnote w:type="continuationSeparator" w:id="0">
    <w:p w14:paraId="336AFE0C" w14:textId="77777777" w:rsidR="00C13F4D" w:rsidRDefault="00C1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42C51" w14:textId="0739E885" w:rsidR="009D09D1" w:rsidRPr="001259AD" w:rsidRDefault="009D09D1" w:rsidP="00CC35A5">
    <w:pPr>
      <w:pStyle w:val="Piedepgina"/>
      <w:pBdr>
        <w:top w:val="single" w:sz="4" w:space="1" w:color="auto"/>
      </w:pBdr>
      <w:jc w:val="center"/>
      <w:rPr>
        <w:rFonts w:ascii="Montserrat" w:hAnsi="Montserrat" w:cs="Calibri"/>
        <w:sz w:val="20"/>
        <w:szCs w:val="20"/>
      </w:rPr>
    </w:pPr>
    <w:r w:rsidRPr="001259AD">
      <w:rPr>
        <w:rFonts w:ascii="Montserrat" w:hAnsi="Montserrat" w:cs="Calibri"/>
        <w:sz w:val="20"/>
        <w:szCs w:val="20"/>
      </w:rPr>
      <w:t xml:space="preserve">Página </w:t>
    </w:r>
    <w:r w:rsidRPr="001259AD">
      <w:rPr>
        <w:rFonts w:ascii="Montserrat" w:hAnsi="Montserrat" w:cs="Calibri"/>
        <w:sz w:val="20"/>
        <w:szCs w:val="20"/>
      </w:rPr>
      <w:fldChar w:fldCharType="begin"/>
    </w:r>
    <w:r w:rsidRPr="001259AD">
      <w:rPr>
        <w:rFonts w:ascii="Montserrat" w:hAnsi="Montserrat" w:cs="Calibri"/>
        <w:sz w:val="20"/>
        <w:szCs w:val="20"/>
      </w:rPr>
      <w:instrText xml:space="preserve"> PAGE </w:instrText>
    </w:r>
    <w:r w:rsidRPr="001259AD">
      <w:rPr>
        <w:rFonts w:ascii="Montserrat" w:hAnsi="Montserrat" w:cs="Calibri"/>
        <w:sz w:val="20"/>
        <w:szCs w:val="20"/>
      </w:rPr>
      <w:fldChar w:fldCharType="separate"/>
    </w:r>
    <w:r w:rsidR="00C13F4D">
      <w:rPr>
        <w:rFonts w:ascii="Montserrat" w:hAnsi="Montserrat" w:cs="Calibri"/>
        <w:noProof/>
        <w:sz w:val="20"/>
        <w:szCs w:val="20"/>
      </w:rPr>
      <w:t>1</w:t>
    </w:r>
    <w:r w:rsidRPr="001259AD">
      <w:rPr>
        <w:rFonts w:ascii="Montserrat" w:hAnsi="Montserrat" w:cs="Calibri"/>
        <w:sz w:val="20"/>
        <w:szCs w:val="20"/>
      </w:rPr>
      <w:fldChar w:fldCharType="end"/>
    </w:r>
    <w:r w:rsidRPr="001259AD">
      <w:rPr>
        <w:rFonts w:ascii="Montserrat" w:hAnsi="Montserrat" w:cs="Calibri"/>
        <w:sz w:val="20"/>
        <w:szCs w:val="20"/>
      </w:rPr>
      <w:t xml:space="preserve"> de </w:t>
    </w:r>
    <w:r w:rsidRPr="001259AD">
      <w:rPr>
        <w:rFonts w:ascii="Montserrat" w:hAnsi="Montserrat" w:cs="Calibri"/>
        <w:sz w:val="20"/>
        <w:szCs w:val="20"/>
      </w:rPr>
      <w:fldChar w:fldCharType="begin"/>
    </w:r>
    <w:r w:rsidRPr="001259AD">
      <w:rPr>
        <w:rFonts w:ascii="Montserrat" w:hAnsi="Montserrat" w:cs="Calibri"/>
        <w:sz w:val="20"/>
        <w:szCs w:val="20"/>
      </w:rPr>
      <w:instrText xml:space="preserve"> NUMPAGES </w:instrText>
    </w:r>
    <w:r w:rsidRPr="001259AD">
      <w:rPr>
        <w:rFonts w:ascii="Montserrat" w:hAnsi="Montserrat" w:cs="Calibri"/>
        <w:sz w:val="20"/>
        <w:szCs w:val="20"/>
      </w:rPr>
      <w:fldChar w:fldCharType="separate"/>
    </w:r>
    <w:r w:rsidR="00C13F4D">
      <w:rPr>
        <w:rFonts w:ascii="Montserrat" w:hAnsi="Montserrat" w:cs="Calibri"/>
        <w:noProof/>
        <w:sz w:val="20"/>
        <w:szCs w:val="20"/>
      </w:rPr>
      <w:t>1</w:t>
    </w:r>
    <w:r w:rsidRPr="001259AD">
      <w:rPr>
        <w:rFonts w:ascii="Montserrat" w:hAnsi="Montserrat"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34A93" w14:textId="77777777" w:rsidR="00C13F4D" w:rsidRDefault="00C13F4D">
      <w:pPr>
        <w:spacing w:after="0" w:line="240" w:lineRule="auto"/>
      </w:pPr>
      <w:r>
        <w:separator/>
      </w:r>
    </w:p>
  </w:footnote>
  <w:footnote w:type="continuationSeparator" w:id="0">
    <w:p w14:paraId="5217527E" w14:textId="77777777" w:rsidR="00C13F4D" w:rsidRDefault="00C13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C9DFD" w14:textId="77777777" w:rsidR="009D09D1" w:rsidRDefault="009D09D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1C5B598" w14:textId="77777777" w:rsidR="009D09D1" w:rsidRDefault="009D09D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2112C" w14:textId="7F7A565B" w:rsidR="009D09D1" w:rsidRPr="007C52D2" w:rsidRDefault="009D09D1" w:rsidP="007476C2">
    <w:pPr>
      <w:pStyle w:val="Encabezado"/>
      <w:jc w:val="right"/>
      <w:rPr>
        <w:rFonts w:ascii="Montserrat" w:hAnsi="Montserrat" w:cs="Arial"/>
        <w:b/>
        <w:sz w:val="22"/>
        <w:szCs w:val="22"/>
        <w:lang w:eastAsia="es-MX"/>
      </w:rPr>
    </w:pPr>
    <w:r w:rsidRPr="007C52D2">
      <w:rPr>
        <w:rFonts w:ascii="Montserrat" w:hAnsi="Montserrat" w:cs="Arial"/>
        <w:b/>
        <w:sz w:val="22"/>
        <w:szCs w:val="22"/>
        <w:lang w:eastAsia="es-MX"/>
      </w:rPr>
      <w:t>INCMN/</w:t>
    </w:r>
    <w:del w:id="547" w:author="Rosa Noemi Mendez Juárez" w:date="2021-12-16T12:32:00Z">
      <w:r w:rsidRPr="007C52D2" w:rsidDel="009D09D1">
        <w:rPr>
          <w:rFonts w:ascii="Montserrat" w:hAnsi="Montserrat" w:cs="Arial"/>
          <w:b/>
          <w:sz w:val="22"/>
          <w:szCs w:val="22"/>
          <w:lang w:eastAsia="es-MX"/>
        </w:rPr>
        <w:delText>XXX</w:delText>
      </w:r>
    </w:del>
    <w:ins w:id="548" w:author="Rosa Noemi Mendez Juárez" w:date="2021-12-16T12:32:00Z">
      <w:r>
        <w:rPr>
          <w:rFonts w:ascii="Montserrat" w:hAnsi="Montserrat" w:cs="Arial"/>
          <w:b/>
          <w:sz w:val="22"/>
          <w:szCs w:val="22"/>
          <w:lang w:eastAsia="es-MX"/>
        </w:rPr>
        <w:t>107</w:t>
      </w:r>
    </w:ins>
    <w:r w:rsidRPr="007C52D2">
      <w:rPr>
        <w:rFonts w:ascii="Montserrat" w:hAnsi="Montserrat" w:cs="Arial"/>
        <w:b/>
        <w:sz w:val="22"/>
        <w:szCs w:val="22"/>
        <w:lang w:eastAsia="es-MX"/>
      </w:rPr>
      <w:t>/8/PI/</w:t>
    </w:r>
    <w:del w:id="549" w:author="Rosa Noemi Mendez Juárez" w:date="2021-12-16T12:32:00Z">
      <w:r w:rsidRPr="007C52D2" w:rsidDel="009D09D1">
        <w:rPr>
          <w:rFonts w:ascii="Montserrat" w:hAnsi="Montserrat" w:cs="Arial"/>
          <w:b/>
          <w:sz w:val="22"/>
          <w:szCs w:val="22"/>
          <w:lang w:eastAsia="es-MX"/>
        </w:rPr>
        <w:delText>XXX</w:delText>
      </w:r>
    </w:del>
    <w:ins w:id="550" w:author="Rosa Noemi Mendez Juárez" w:date="2021-12-16T12:32:00Z">
      <w:r>
        <w:rPr>
          <w:rFonts w:ascii="Montserrat" w:hAnsi="Montserrat" w:cs="Arial"/>
          <w:b/>
          <w:sz w:val="22"/>
          <w:szCs w:val="22"/>
          <w:lang w:eastAsia="es-MX"/>
        </w:rPr>
        <w:t>069</w:t>
      </w:r>
    </w:ins>
    <w:r w:rsidRPr="007C52D2">
      <w:rPr>
        <w:rFonts w:ascii="Montserrat" w:hAnsi="Montserrat" w:cs="Arial"/>
        <w:b/>
        <w:sz w:val="22"/>
        <w:szCs w:val="22"/>
        <w:lang w:eastAsia="es-MX"/>
      </w:rPr>
      <w:t>/202</w:t>
    </w:r>
    <w:r>
      <w:rPr>
        <w:rFonts w:ascii="Montserrat" w:hAnsi="Montserrat" w:cs="Arial"/>
        <w:b/>
        <w:sz w:val="22"/>
        <w:szCs w:val="22"/>
        <w:lang w:eastAsia="es-MX"/>
      </w:rPr>
      <w:t>1</w:t>
    </w:r>
  </w:p>
  <w:p w14:paraId="1A8E3F7D" w14:textId="283807E1" w:rsidR="009D09D1" w:rsidRPr="005D3953" w:rsidRDefault="009D09D1" w:rsidP="00CC35A5">
    <w:pPr>
      <w:pStyle w:val="Encabezado"/>
      <w:ind w:right="360"/>
      <w:jc w:val="right"/>
      <w:rPr>
        <w:rFonts w:ascii="Calibri" w:hAnsi="Calibri" w:cs="Calibri"/>
        <w:sz w:val="20"/>
        <w:szCs w:val="20"/>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ED5A7E"/>
    <w:multiLevelType w:val="hybridMultilevel"/>
    <w:tmpl w:val="B35C6B9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6976C0"/>
    <w:multiLevelType w:val="hybridMultilevel"/>
    <w:tmpl w:val="6B2C0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95C1307"/>
    <w:multiLevelType w:val="hybridMultilevel"/>
    <w:tmpl w:val="36DAD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5" w15:restartNumberingAfterBreak="0">
    <w:nsid w:val="21A4500A"/>
    <w:multiLevelType w:val="multilevel"/>
    <w:tmpl w:val="B35C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A73274"/>
    <w:multiLevelType w:val="hybridMultilevel"/>
    <w:tmpl w:val="E910A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0CF2BC6"/>
    <w:multiLevelType w:val="hybridMultilevel"/>
    <w:tmpl w:val="7A0EFB1C"/>
    <w:lvl w:ilvl="0" w:tplc="E94805D8">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9" w15:restartNumberingAfterBreak="0">
    <w:nsid w:val="38346786"/>
    <w:multiLevelType w:val="hybridMultilevel"/>
    <w:tmpl w:val="F45E4F26"/>
    <w:lvl w:ilvl="0" w:tplc="BEDC6EAC">
      <w:start w:val="1"/>
      <w:numFmt w:val="upperRoman"/>
      <w:lvlText w:val="%1."/>
      <w:lvlJc w:val="left"/>
      <w:pPr>
        <w:tabs>
          <w:tab w:val="num" w:pos="1080"/>
        </w:tabs>
        <w:ind w:left="1080" w:hanging="720"/>
      </w:pPr>
      <w:rPr>
        <w:rFonts w:hint="default"/>
      </w:rPr>
    </w:lvl>
    <w:lvl w:ilvl="1" w:tplc="2D20776C">
      <w:numFmt w:val="none"/>
      <w:lvlText w:val=""/>
      <w:lvlJc w:val="left"/>
      <w:pPr>
        <w:tabs>
          <w:tab w:val="num" w:pos="360"/>
        </w:tabs>
      </w:pPr>
    </w:lvl>
    <w:lvl w:ilvl="2" w:tplc="06B48BD8">
      <w:numFmt w:val="none"/>
      <w:lvlText w:val=""/>
      <w:lvlJc w:val="left"/>
      <w:pPr>
        <w:tabs>
          <w:tab w:val="num" w:pos="360"/>
        </w:tabs>
      </w:pPr>
    </w:lvl>
    <w:lvl w:ilvl="3" w:tplc="550C04D0">
      <w:numFmt w:val="none"/>
      <w:lvlText w:val=""/>
      <w:lvlJc w:val="left"/>
      <w:pPr>
        <w:tabs>
          <w:tab w:val="num" w:pos="360"/>
        </w:tabs>
      </w:pPr>
    </w:lvl>
    <w:lvl w:ilvl="4" w:tplc="D92C2082">
      <w:numFmt w:val="none"/>
      <w:lvlText w:val=""/>
      <w:lvlJc w:val="left"/>
      <w:pPr>
        <w:tabs>
          <w:tab w:val="num" w:pos="360"/>
        </w:tabs>
      </w:pPr>
    </w:lvl>
    <w:lvl w:ilvl="5" w:tplc="69D6C4E6">
      <w:numFmt w:val="none"/>
      <w:lvlText w:val=""/>
      <w:lvlJc w:val="left"/>
      <w:pPr>
        <w:tabs>
          <w:tab w:val="num" w:pos="360"/>
        </w:tabs>
      </w:pPr>
    </w:lvl>
    <w:lvl w:ilvl="6" w:tplc="295C18D0">
      <w:numFmt w:val="none"/>
      <w:lvlText w:val=""/>
      <w:lvlJc w:val="left"/>
      <w:pPr>
        <w:tabs>
          <w:tab w:val="num" w:pos="360"/>
        </w:tabs>
      </w:pPr>
    </w:lvl>
    <w:lvl w:ilvl="7" w:tplc="5352C20E">
      <w:numFmt w:val="none"/>
      <w:lvlText w:val=""/>
      <w:lvlJc w:val="left"/>
      <w:pPr>
        <w:tabs>
          <w:tab w:val="num" w:pos="360"/>
        </w:tabs>
      </w:pPr>
    </w:lvl>
    <w:lvl w:ilvl="8" w:tplc="3512651C">
      <w:numFmt w:val="none"/>
      <w:lvlText w:val=""/>
      <w:lvlJc w:val="left"/>
      <w:pPr>
        <w:tabs>
          <w:tab w:val="num" w:pos="360"/>
        </w:tabs>
      </w:pPr>
    </w:lvl>
  </w:abstractNum>
  <w:abstractNum w:abstractNumId="10" w15:restartNumberingAfterBreak="0">
    <w:nsid w:val="44C87F90"/>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B7D2FFE"/>
    <w:multiLevelType w:val="hybridMultilevel"/>
    <w:tmpl w:val="5DE471A8"/>
    <w:lvl w:ilvl="0" w:tplc="A2063002">
      <w:start w:val="1"/>
      <w:numFmt w:val="decimal"/>
      <w:lvlText w:val="%1."/>
      <w:lvlJc w:val="left"/>
      <w:pPr>
        <w:tabs>
          <w:tab w:val="num" w:pos="720"/>
        </w:tabs>
        <w:ind w:left="720" w:hanging="360"/>
      </w:pPr>
      <w:rPr>
        <w:rFonts w:hint="default"/>
        <w:b/>
      </w:rPr>
    </w:lvl>
    <w:lvl w:ilvl="1" w:tplc="34A89DA2">
      <w:numFmt w:val="none"/>
      <w:lvlText w:val=""/>
      <w:lvlJc w:val="left"/>
      <w:pPr>
        <w:tabs>
          <w:tab w:val="num" w:pos="360"/>
        </w:tabs>
      </w:pPr>
    </w:lvl>
    <w:lvl w:ilvl="2" w:tplc="CD548B96">
      <w:numFmt w:val="none"/>
      <w:lvlText w:val=""/>
      <w:lvlJc w:val="left"/>
      <w:pPr>
        <w:tabs>
          <w:tab w:val="num" w:pos="360"/>
        </w:tabs>
      </w:pPr>
    </w:lvl>
    <w:lvl w:ilvl="3" w:tplc="5D4A3830">
      <w:numFmt w:val="none"/>
      <w:lvlText w:val=""/>
      <w:lvlJc w:val="left"/>
      <w:pPr>
        <w:tabs>
          <w:tab w:val="num" w:pos="360"/>
        </w:tabs>
      </w:pPr>
    </w:lvl>
    <w:lvl w:ilvl="4" w:tplc="E5A6920C">
      <w:numFmt w:val="none"/>
      <w:lvlText w:val=""/>
      <w:lvlJc w:val="left"/>
      <w:pPr>
        <w:tabs>
          <w:tab w:val="num" w:pos="360"/>
        </w:tabs>
      </w:pPr>
    </w:lvl>
    <w:lvl w:ilvl="5" w:tplc="6E8C56AE">
      <w:numFmt w:val="none"/>
      <w:lvlText w:val=""/>
      <w:lvlJc w:val="left"/>
      <w:pPr>
        <w:tabs>
          <w:tab w:val="num" w:pos="360"/>
        </w:tabs>
      </w:pPr>
    </w:lvl>
    <w:lvl w:ilvl="6" w:tplc="E0EC5AD6">
      <w:numFmt w:val="none"/>
      <w:lvlText w:val=""/>
      <w:lvlJc w:val="left"/>
      <w:pPr>
        <w:tabs>
          <w:tab w:val="num" w:pos="360"/>
        </w:tabs>
      </w:pPr>
    </w:lvl>
    <w:lvl w:ilvl="7" w:tplc="16F6294C">
      <w:numFmt w:val="none"/>
      <w:lvlText w:val=""/>
      <w:lvlJc w:val="left"/>
      <w:pPr>
        <w:tabs>
          <w:tab w:val="num" w:pos="360"/>
        </w:tabs>
      </w:pPr>
    </w:lvl>
    <w:lvl w:ilvl="8" w:tplc="952091CC">
      <w:numFmt w:val="none"/>
      <w:lvlText w:val=""/>
      <w:lvlJc w:val="left"/>
      <w:pPr>
        <w:tabs>
          <w:tab w:val="num" w:pos="360"/>
        </w:tabs>
      </w:pPr>
    </w:lvl>
  </w:abstractNum>
  <w:abstractNum w:abstractNumId="12"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500A64E1"/>
    <w:multiLevelType w:val="hybridMultilevel"/>
    <w:tmpl w:val="C84A78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369255B"/>
    <w:multiLevelType w:val="hybridMultilevel"/>
    <w:tmpl w:val="5ACA67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3C45633"/>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1F2856"/>
    <w:multiLevelType w:val="hybridMultilevel"/>
    <w:tmpl w:val="C8FCFA8C"/>
    <w:lvl w:ilvl="0" w:tplc="5D8E71F8">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5BB214CB"/>
    <w:multiLevelType w:val="hybridMultilevel"/>
    <w:tmpl w:val="73B2F1A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ADB2416"/>
    <w:multiLevelType w:val="hybridMultilevel"/>
    <w:tmpl w:val="830017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DF5132E"/>
    <w:multiLevelType w:val="hybridMultilevel"/>
    <w:tmpl w:val="CD48BD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3B24608"/>
    <w:multiLevelType w:val="hybridMultilevel"/>
    <w:tmpl w:val="ED7E92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B8E4CA8"/>
    <w:multiLevelType w:val="hybridMultilevel"/>
    <w:tmpl w:val="8788E6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0"/>
  </w:num>
  <w:num w:numId="3">
    <w:abstractNumId w:val="10"/>
  </w:num>
  <w:num w:numId="4">
    <w:abstractNumId w:val="11"/>
  </w:num>
  <w:num w:numId="5">
    <w:abstractNumId w:val="19"/>
  </w:num>
  <w:num w:numId="6">
    <w:abstractNumId w:val="13"/>
  </w:num>
  <w:num w:numId="7">
    <w:abstractNumId w:val="0"/>
  </w:num>
  <w:num w:numId="8">
    <w:abstractNumId w:val="2"/>
  </w:num>
  <w:num w:numId="9">
    <w:abstractNumId w:val="15"/>
  </w:num>
  <w:num w:numId="10">
    <w:abstractNumId w:val="21"/>
  </w:num>
  <w:num w:numId="11">
    <w:abstractNumId w:val="1"/>
  </w:num>
  <w:num w:numId="12">
    <w:abstractNumId w:val="5"/>
  </w:num>
  <w:num w:numId="13">
    <w:abstractNumId w:val="22"/>
  </w:num>
  <w:num w:numId="14">
    <w:abstractNumId w:val="23"/>
  </w:num>
  <w:num w:numId="15">
    <w:abstractNumId w:val="18"/>
  </w:num>
  <w:num w:numId="16">
    <w:abstractNumId w:val="9"/>
  </w:num>
  <w:num w:numId="17">
    <w:abstractNumId w:val="6"/>
  </w:num>
  <w:num w:numId="18">
    <w:abstractNumId w:val="17"/>
  </w:num>
  <w:num w:numId="19">
    <w:abstractNumId w:val="8"/>
  </w:num>
  <w:num w:numId="20">
    <w:abstractNumId w:val="12"/>
  </w:num>
  <w:num w:numId="21">
    <w:abstractNumId w:val="16"/>
  </w:num>
  <w:num w:numId="22">
    <w:abstractNumId w:val="4"/>
  </w:num>
  <w:num w:numId="23">
    <w:abstractNumId w:val="7"/>
  </w:num>
  <w:num w:numId="24">
    <w:abstractNumId w:val="3"/>
  </w:num>
  <w:num w:numId="2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 Noemi Mendez Juárez">
    <w15:presenceInfo w15:providerId="AD" w15:userId="S-1-5-21-3573964785-1541038915-1433498610-34253"/>
  </w15:person>
  <w15:person w15:author="Ana Camelo">
    <w15:presenceInfo w15:providerId="Windows Live" w15:userId="339c0f6c54c141ec"/>
  </w15:person>
  <w15:person w15:author="Kahiry Paredes">
    <w15:presenceInfo w15:providerId="AD" w15:userId="S::Kahiry.Paredes@scynexis.com::85d1c98b-c84a-492a-89d4-494a981c8635"/>
  </w15:person>
  <w15:person w15:author="Carolina Gonzalez Sanchez">
    <w15:presenceInfo w15:providerId="None" w15:userId="Carolina Gonza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B2"/>
    <w:rsid w:val="000026EB"/>
    <w:rsid w:val="00014908"/>
    <w:rsid w:val="00035544"/>
    <w:rsid w:val="00047D37"/>
    <w:rsid w:val="00051501"/>
    <w:rsid w:val="00056801"/>
    <w:rsid w:val="000657C1"/>
    <w:rsid w:val="00074AD4"/>
    <w:rsid w:val="00085AA8"/>
    <w:rsid w:val="000945B2"/>
    <w:rsid w:val="000B2370"/>
    <w:rsid w:val="000B7ACD"/>
    <w:rsid w:val="000C39CE"/>
    <w:rsid w:val="000D0DFE"/>
    <w:rsid w:val="000F28B2"/>
    <w:rsid w:val="000F34A5"/>
    <w:rsid w:val="000F457C"/>
    <w:rsid w:val="00106DA9"/>
    <w:rsid w:val="00112099"/>
    <w:rsid w:val="001154CC"/>
    <w:rsid w:val="00121F03"/>
    <w:rsid w:val="001259AD"/>
    <w:rsid w:val="00126558"/>
    <w:rsid w:val="00135FFA"/>
    <w:rsid w:val="00155D20"/>
    <w:rsid w:val="00155E80"/>
    <w:rsid w:val="00167C9D"/>
    <w:rsid w:val="001700DD"/>
    <w:rsid w:val="00174D9B"/>
    <w:rsid w:val="001816B8"/>
    <w:rsid w:val="00191FCC"/>
    <w:rsid w:val="001A66FE"/>
    <w:rsid w:val="001A6A58"/>
    <w:rsid w:val="001B1AAA"/>
    <w:rsid w:val="001B2FD2"/>
    <w:rsid w:val="001F3478"/>
    <w:rsid w:val="001F4872"/>
    <w:rsid w:val="0020469B"/>
    <w:rsid w:val="0020708E"/>
    <w:rsid w:val="002311BE"/>
    <w:rsid w:val="0023160B"/>
    <w:rsid w:val="00244E31"/>
    <w:rsid w:val="00254637"/>
    <w:rsid w:val="00271F16"/>
    <w:rsid w:val="00275CB9"/>
    <w:rsid w:val="00282589"/>
    <w:rsid w:val="002B2B1A"/>
    <w:rsid w:val="002C219E"/>
    <w:rsid w:val="002C44C8"/>
    <w:rsid w:val="002D0D6A"/>
    <w:rsid w:val="002D1039"/>
    <w:rsid w:val="002E3E2E"/>
    <w:rsid w:val="002E5E38"/>
    <w:rsid w:val="002E716A"/>
    <w:rsid w:val="002F35FB"/>
    <w:rsid w:val="002F7FB4"/>
    <w:rsid w:val="0030286E"/>
    <w:rsid w:val="00323B0C"/>
    <w:rsid w:val="00333054"/>
    <w:rsid w:val="00347B9A"/>
    <w:rsid w:val="00352E68"/>
    <w:rsid w:val="00352FC2"/>
    <w:rsid w:val="003535C4"/>
    <w:rsid w:val="00354260"/>
    <w:rsid w:val="00355CB4"/>
    <w:rsid w:val="0037177C"/>
    <w:rsid w:val="0037591E"/>
    <w:rsid w:val="00375A72"/>
    <w:rsid w:val="0039150E"/>
    <w:rsid w:val="00391DD0"/>
    <w:rsid w:val="003A19C5"/>
    <w:rsid w:val="003A5CB6"/>
    <w:rsid w:val="003A5F40"/>
    <w:rsid w:val="003B069A"/>
    <w:rsid w:val="003B13D1"/>
    <w:rsid w:val="003B63CC"/>
    <w:rsid w:val="003B6EE6"/>
    <w:rsid w:val="003F027A"/>
    <w:rsid w:val="00404D29"/>
    <w:rsid w:val="0040614D"/>
    <w:rsid w:val="004063C8"/>
    <w:rsid w:val="00420673"/>
    <w:rsid w:val="00422445"/>
    <w:rsid w:val="00427339"/>
    <w:rsid w:val="00430B28"/>
    <w:rsid w:val="00431723"/>
    <w:rsid w:val="00443601"/>
    <w:rsid w:val="00445710"/>
    <w:rsid w:val="00457E41"/>
    <w:rsid w:val="00474D8B"/>
    <w:rsid w:val="004A65B0"/>
    <w:rsid w:val="004B00A3"/>
    <w:rsid w:val="004B1802"/>
    <w:rsid w:val="004B271C"/>
    <w:rsid w:val="004D4A2F"/>
    <w:rsid w:val="004E09A7"/>
    <w:rsid w:val="004F416E"/>
    <w:rsid w:val="004F5964"/>
    <w:rsid w:val="004F7F98"/>
    <w:rsid w:val="005044FC"/>
    <w:rsid w:val="00506B77"/>
    <w:rsid w:val="005070D5"/>
    <w:rsid w:val="00511D13"/>
    <w:rsid w:val="00525481"/>
    <w:rsid w:val="005432A5"/>
    <w:rsid w:val="005442C5"/>
    <w:rsid w:val="0056661F"/>
    <w:rsid w:val="00576288"/>
    <w:rsid w:val="00586295"/>
    <w:rsid w:val="005A764E"/>
    <w:rsid w:val="005B0148"/>
    <w:rsid w:val="005D79DF"/>
    <w:rsid w:val="005F38D4"/>
    <w:rsid w:val="006070F2"/>
    <w:rsid w:val="006151C0"/>
    <w:rsid w:val="00634685"/>
    <w:rsid w:val="00650DBB"/>
    <w:rsid w:val="006542A7"/>
    <w:rsid w:val="00657AA7"/>
    <w:rsid w:val="006651B2"/>
    <w:rsid w:val="006657E1"/>
    <w:rsid w:val="0067175F"/>
    <w:rsid w:val="00676205"/>
    <w:rsid w:val="006873F1"/>
    <w:rsid w:val="006A774B"/>
    <w:rsid w:val="006C2718"/>
    <w:rsid w:val="006C75F6"/>
    <w:rsid w:val="006D0E3D"/>
    <w:rsid w:val="006D661D"/>
    <w:rsid w:val="006F0414"/>
    <w:rsid w:val="006F590A"/>
    <w:rsid w:val="0070198E"/>
    <w:rsid w:val="00702662"/>
    <w:rsid w:val="007069ED"/>
    <w:rsid w:val="007112F6"/>
    <w:rsid w:val="007348AD"/>
    <w:rsid w:val="00735D7D"/>
    <w:rsid w:val="0073774F"/>
    <w:rsid w:val="007476C2"/>
    <w:rsid w:val="00750018"/>
    <w:rsid w:val="0077661F"/>
    <w:rsid w:val="00784B6C"/>
    <w:rsid w:val="00787A9F"/>
    <w:rsid w:val="007919F3"/>
    <w:rsid w:val="007A7BEA"/>
    <w:rsid w:val="007C52D2"/>
    <w:rsid w:val="007C70E2"/>
    <w:rsid w:val="007D4F21"/>
    <w:rsid w:val="007E3501"/>
    <w:rsid w:val="00805D35"/>
    <w:rsid w:val="00816461"/>
    <w:rsid w:val="00823D04"/>
    <w:rsid w:val="00832FAB"/>
    <w:rsid w:val="00863578"/>
    <w:rsid w:val="00866E07"/>
    <w:rsid w:val="00875735"/>
    <w:rsid w:val="00875D98"/>
    <w:rsid w:val="008B470F"/>
    <w:rsid w:val="008C40CB"/>
    <w:rsid w:val="008C4CD9"/>
    <w:rsid w:val="008D6FB7"/>
    <w:rsid w:val="008E0941"/>
    <w:rsid w:val="008E5568"/>
    <w:rsid w:val="008F3C93"/>
    <w:rsid w:val="008F7D80"/>
    <w:rsid w:val="009037CE"/>
    <w:rsid w:val="00912018"/>
    <w:rsid w:val="00912126"/>
    <w:rsid w:val="0092068B"/>
    <w:rsid w:val="009331E8"/>
    <w:rsid w:val="00933310"/>
    <w:rsid w:val="00934894"/>
    <w:rsid w:val="00943224"/>
    <w:rsid w:val="00953ADB"/>
    <w:rsid w:val="009567EA"/>
    <w:rsid w:val="00971A55"/>
    <w:rsid w:val="00992A8D"/>
    <w:rsid w:val="00993991"/>
    <w:rsid w:val="009955F2"/>
    <w:rsid w:val="009A1F1D"/>
    <w:rsid w:val="009B5458"/>
    <w:rsid w:val="009B5D91"/>
    <w:rsid w:val="009D09D1"/>
    <w:rsid w:val="009D1158"/>
    <w:rsid w:val="009D1C37"/>
    <w:rsid w:val="009D7568"/>
    <w:rsid w:val="009E0A04"/>
    <w:rsid w:val="009E12A6"/>
    <w:rsid w:val="00A2161A"/>
    <w:rsid w:val="00A27FC2"/>
    <w:rsid w:val="00A41B8F"/>
    <w:rsid w:val="00A52631"/>
    <w:rsid w:val="00A53D22"/>
    <w:rsid w:val="00A66E65"/>
    <w:rsid w:val="00A75484"/>
    <w:rsid w:val="00A75C15"/>
    <w:rsid w:val="00A76063"/>
    <w:rsid w:val="00A810E5"/>
    <w:rsid w:val="00A81864"/>
    <w:rsid w:val="00AA3D7D"/>
    <w:rsid w:val="00AB48CA"/>
    <w:rsid w:val="00AB71DA"/>
    <w:rsid w:val="00AB7AB5"/>
    <w:rsid w:val="00AC3017"/>
    <w:rsid w:val="00AD0E7A"/>
    <w:rsid w:val="00AD15CB"/>
    <w:rsid w:val="00AD6F21"/>
    <w:rsid w:val="00AE3E60"/>
    <w:rsid w:val="00AE3ECF"/>
    <w:rsid w:val="00AE61CE"/>
    <w:rsid w:val="00B108A3"/>
    <w:rsid w:val="00B14B33"/>
    <w:rsid w:val="00B22FFD"/>
    <w:rsid w:val="00B4169E"/>
    <w:rsid w:val="00B47E0B"/>
    <w:rsid w:val="00B554DD"/>
    <w:rsid w:val="00B571B7"/>
    <w:rsid w:val="00B703DB"/>
    <w:rsid w:val="00B96662"/>
    <w:rsid w:val="00BA7224"/>
    <w:rsid w:val="00BB0085"/>
    <w:rsid w:val="00BB3122"/>
    <w:rsid w:val="00BB3BCC"/>
    <w:rsid w:val="00BC0B1E"/>
    <w:rsid w:val="00BC376B"/>
    <w:rsid w:val="00BC69C1"/>
    <w:rsid w:val="00BE321C"/>
    <w:rsid w:val="00BE6B53"/>
    <w:rsid w:val="00BE74C5"/>
    <w:rsid w:val="00BF57A0"/>
    <w:rsid w:val="00BF724A"/>
    <w:rsid w:val="00C0259D"/>
    <w:rsid w:val="00C13F4D"/>
    <w:rsid w:val="00C14B3E"/>
    <w:rsid w:val="00C20609"/>
    <w:rsid w:val="00C221FF"/>
    <w:rsid w:val="00C261B1"/>
    <w:rsid w:val="00C27DA8"/>
    <w:rsid w:val="00C450BE"/>
    <w:rsid w:val="00C50FD0"/>
    <w:rsid w:val="00C57086"/>
    <w:rsid w:val="00C73FDC"/>
    <w:rsid w:val="00C91082"/>
    <w:rsid w:val="00C921A3"/>
    <w:rsid w:val="00CC35A5"/>
    <w:rsid w:val="00CC763A"/>
    <w:rsid w:val="00CD2DC8"/>
    <w:rsid w:val="00CD2E64"/>
    <w:rsid w:val="00CD56AB"/>
    <w:rsid w:val="00CE5D96"/>
    <w:rsid w:val="00CE7641"/>
    <w:rsid w:val="00CF09BE"/>
    <w:rsid w:val="00CF5D5B"/>
    <w:rsid w:val="00D00135"/>
    <w:rsid w:val="00D07EEC"/>
    <w:rsid w:val="00D167EC"/>
    <w:rsid w:val="00D27D4A"/>
    <w:rsid w:val="00D33C3F"/>
    <w:rsid w:val="00D40300"/>
    <w:rsid w:val="00D44519"/>
    <w:rsid w:val="00D53473"/>
    <w:rsid w:val="00D540D5"/>
    <w:rsid w:val="00D72BA8"/>
    <w:rsid w:val="00D72E8F"/>
    <w:rsid w:val="00D73BC2"/>
    <w:rsid w:val="00D76DA7"/>
    <w:rsid w:val="00D85B5A"/>
    <w:rsid w:val="00D87133"/>
    <w:rsid w:val="00D8797A"/>
    <w:rsid w:val="00DB13EF"/>
    <w:rsid w:val="00DC6C97"/>
    <w:rsid w:val="00DF33D2"/>
    <w:rsid w:val="00E02EA6"/>
    <w:rsid w:val="00E04676"/>
    <w:rsid w:val="00E04D0C"/>
    <w:rsid w:val="00E12F37"/>
    <w:rsid w:val="00E257B9"/>
    <w:rsid w:val="00E423F2"/>
    <w:rsid w:val="00E46361"/>
    <w:rsid w:val="00E46AA8"/>
    <w:rsid w:val="00E4771F"/>
    <w:rsid w:val="00E553B8"/>
    <w:rsid w:val="00E708A5"/>
    <w:rsid w:val="00E72A87"/>
    <w:rsid w:val="00E73553"/>
    <w:rsid w:val="00E74AE7"/>
    <w:rsid w:val="00EA1EC2"/>
    <w:rsid w:val="00ED067F"/>
    <w:rsid w:val="00ED0B82"/>
    <w:rsid w:val="00EF1793"/>
    <w:rsid w:val="00EF7169"/>
    <w:rsid w:val="00EF7359"/>
    <w:rsid w:val="00F01027"/>
    <w:rsid w:val="00F06460"/>
    <w:rsid w:val="00F27A21"/>
    <w:rsid w:val="00F47832"/>
    <w:rsid w:val="00F728BB"/>
    <w:rsid w:val="00F74203"/>
    <w:rsid w:val="00F93AF1"/>
    <w:rsid w:val="00FA4E1F"/>
    <w:rsid w:val="00FB1195"/>
    <w:rsid w:val="00FC0CC7"/>
    <w:rsid w:val="00FD6FD6"/>
    <w:rsid w:val="00FD79B6"/>
    <w:rsid w:val="00FD7AD0"/>
    <w:rsid w:val="00FF51D4"/>
    <w:rsid w:val="00FF79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36A0B"/>
  <w15:chartTrackingRefBased/>
  <w15:docId w15:val="{F806A731-3B1A-458D-B768-62BDC975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651B2"/>
    <w:rPr>
      <w:sz w:val="16"/>
      <w:szCs w:val="16"/>
    </w:rPr>
  </w:style>
  <w:style w:type="paragraph" w:styleId="Textocomentario">
    <w:name w:val="annotation text"/>
    <w:basedOn w:val="Normal"/>
    <w:link w:val="TextocomentarioCar"/>
    <w:unhideWhenUsed/>
    <w:rsid w:val="006651B2"/>
    <w:pPr>
      <w:spacing w:line="240" w:lineRule="auto"/>
    </w:pPr>
    <w:rPr>
      <w:sz w:val="20"/>
      <w:szCs w:val="20"/>
    </w:rPr>
  </w:style>
  <w:style w:type="character" w:customStyle="1" w:styleId="TextocomentarioCar">
    <w:name w:val="Texto comentario Car"/>
    <w:basedOn w:val="Fuentedeprrafopredeter"/>
    <w:link w:val="Textocomentario"/>
    <w:rsid w:val="006651B2"/>
    <w:rPr>
      <w:sz w:val="20"/>
      <w:szCs w:val="20"/>
    </w:rPr>
  </w:style>
  <w:style w:type="paragraph" w:styleId="Asuntodelcomentario">
    <w:name w:val="annotation subject"/>
    <w:basedOn w:val="Textocomentario"/>
    <w:next w:val="Textocomentario"/>
    <w:link w:val="AsuntodelcomentarioCar"/>
    <w:unhideWhenUsed/>
    <w:rsid w:val="006651B2"/>
    <w:rPr>
      <w:b/>
      <w:bCs/>
    </w:rPr>
  </w:style>
  <w:style w:type="character" w:customStyle="1" w:styleId="AsuntodelcomentarioCar">
    <w:name w:val="Asunto del comentario Car"/>
    <w:basedOn w:val="TextocomentarioCar"/>
    <w:link w:val="Asuntodelcomentario"/>
    <w:rsid w:val="006651B2"/>
    <w:rPr>
      <w:b/>
      <w:bCs/>
      <w:sz w:val="20"/>
      <w:szCs w:val="20"/>
    </w:rPr>
  </w:style>
  <w:style w:type="paragraph" w:styleId="Textodeglobo">
    <w:name w:val="Balloon Text"/>
    <w:basedOn w:val="Normal"/>
    <w:link w:val="TextodegloboCar"/>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651B2"/>
    <w:rPr>
      <w:rFonts w:ascii="Segoe UI" w:hAnsi="Segoe UI" w:cs="Segoe UI"/>
      <w:sz w:val="18"/>
      <w:szCs w:val="18"/>
    </w:rPr>
  </w:style>
  <w:style w:type="character" w:customStyle="1" w:styleId="Ttulo1Car">
    <w:name w:val="Título 1 Car"/>
    <w:basedOn w:val="Fuentedeprrafopredeter"/>
    <w:link w:val="Ttulo1"/>
    <w:rsid w:val="006651B2"/>
    <w:rPr>
      <w:rFonts w:ascii="Calibri Light" w:eastAsia="Tw Cen MT Condensed Extra Bold" w:hAnsi="Calibri Light" w:cs="Tw Cen MT Condensed Extra Bold"/>
      <w:b/>
      <w:bCs/>
      <w:kern w:val="32"/>
      <w:sz w:val="32"/>
      <w:szCs w:val="32"/>
      <w:lang w:val="es-ES" w:eastAsia="es-ES"/>
    </w:rPr>
  </w:style>
  <w:style w:type="numbering" w:customStyle="1" w:styleId="Sinlista1">
    <w:name w:val="Sin lista1"/>
    <w:next w:val="Sinlista"/>
    <w:uiPriority w:val="99"/>
    <w:semiHidden/>
    <w:unhideWhenUsed/>
    <w:rsid w:val="006651B2"/>
  </w:style>
  <w:style w:type="paragraph" w:styleId="Encabezado">
    <w:name w:val="header"/>
    <w:basedOn w:val="Normal"/>
    <w:link w:val="EncabezadoCar"/>
    <w:uiPriority w:val="99"/>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uiPriority w:val="99"/>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6651B2"/>
  </w:style>
  <w:style w:type="paragraph" w:styleId="Textoindependiente">
    <w:name w:val="Body Text"/>
    <w:basedOn w:val="Normal"/>
    <w:link w:val="TextoindependienteCar"/>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6651B2"/>
    <w:rPr>
      <w:rFonts w:ascii="Calibri" w:eastAsia="Tw Cen MT Condensed Extra Bold" w:hAnsi="Calibri" w:cs="Calibri"/>
      <w:lang w:val="es-ES_tradnl"/>
    </w:rPr>
  </w:style>
  <w:style w:type="paragraph" w:styleId="Sangradetextonormal">
    <w:name w:val="Body Text Indent"/>
    <w:basedOn w:val="Normal"/>
    <w:link w:val="SangradetextonormalCar"/>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uiPriority w:val="34"/>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uiPriority w:val="39"/>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1B2FD2"/>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1B1AAA"/>
    <w:rPr>
      <w:color w:val="0563C1" w:themeColor="hyperlink"/>
      <w:u w:val="single"/>
    </w:rPr>
  </w:style>
  <w:style w:type="paragraph" w:styleId="Revisin">
    <w:name w:val="Revision"/>
    <w:hidden/>
    <w:uiPriority w:val="99"/>
    <w:semiHidden/>
    <w:rsid w:val="005F3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lourdes.martinezl@incmnsz.mx" TargetMode="External"/><Relationship Id="rId4" Type="http://schemas.openxmlformats.org/officeDocument/2006/relationships/webSettings" Target="webSettings.xml"/><Relationship Id="rId9" Type="http://schemas.openxmlformats.org/officeDocument/2006/relationships/hyperlink" Target="mailto:teresa.ramirezc@incmnsz.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11248</Words>
  <Characters>61867</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Gonzalez Sanchez</dc:creator>
  <cp:keywords/>
  <dc:description/>
  <cp:lastModifiedBy>Rosa Noemi Mendez Juárez</cp:lastModifiedBy>
  <cp:revision>3</cp:revision>
  <cp:lastPrinted>2020-01-08T22:22:00Z</cp:lastPrinted>
  <dcterms:created xsi:type="dcterms:W3CDTF">2022-01-04T18:47:00Z</dcterms:created>
  <dcterms:modified xsi:type="dcterms:W3CDTF">2022-01-04T18:47:00Z</dcterms:modified>
</cp:coreProperties>
</file>