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070" w:type="dxa"/>
        <w:tblLayout w:type="fixed"/>
        <w:tblLook w:val="04A0" w:firstRow="1" w:lastRow="0" w:firstColumn="1" w:lastColumn="0" w:noHBand="0" w:noVBand="1"/>
      </w:tblPr>
      <w:tblGrid>
        <w:gridCol w:w="4535"/>
        <w:gridCol w:w="138"/>
        <w:gridCol w:w="4397"/>
      </w:tblGrid>
      <w:tr w:rsidR="00D46577" w:rsidRPr="00E42285" w14:paraId="4EC80515" w14:textId="77777777" w:rsidTr="00E03231">
        <w:trPr>
          <w:trHeight w:val="7313"/>
        </w:trPr>
        <w:tc>
          <w:tcPr>
            <w:tcW w:w="4673" w:type="dxa"/>
            <w:gridSpan w:val="2"/>
          </w:tcPr>
          <w:p w14:paraId="590C0F3F" w14:textId="76EDF6D0" w:rsidR="00B87F88" w:rsidRPr="00E42285" w:rsidRDefault="0040573E" w:rsidP="00D54C6E">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 xml:space="preserve">CONVENIO DE CONCERTACIÓN PARA LLEVAR A CABO UN PROYECTO, O PROTOCOLO DE INVESTIGACIÓN CIENTÍFICA EN EL CAMPO DE LA SALUD, EN ADELANTE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QUE CELEBRAN </w:t>
            </w:r>
            <w:r w:rsidRPr="00E42285">
              <w:rPr>
                <w:rFonts w:ascii="Montserrat" w:hAnsi="Montserrat" w:cs="Arial"/>
                <w:b/>
                <w:sz w:val="22"/>
                <w:szCs w:val="22"/>
                <w:lang w:val="es-MX"/>
              </w:rPr>
              <w:t>POR UNA PARTE</w:t>
            </w:r>
            <w:r w:rsidRPr="00E42285">
              <w:rPr>
                <w:rFonts w:ascii="Montserrat" w:hAnsi="Montserrat" w:cs="Arial"/>
                <w:sz w:val="22"/>
                <w:szCs w:val="22"/>
                <w:lang w:val="es-MX"/>
              </w:rPr>
              <w:t xml:space="preserve"> EL </w:t>
            </w:r>
            <w:r w:rsidRPr="00E42285">
              <w:rPr>
                <w:rFonts w:ascii="Montserrat" w:hAnsi="Montserrat" w:cs="Arial"/>
                <w:b/>
                <w:sz w:val="22"/>
                <w:szCs w:val="22"/>
                <w:lang w:val="es-MX"/>
              </w:rPr>
              <w:t>INSTITUTO NACIONAL DE CIENCIAS MÉDICAS</w:t>
            </w:r>
            <w:r w:rsidRPr="00E42285">
              <w:rPr>
                <w:rFonts w:ascii="Montserrat" w:hAnsi="Montserrat" w:cs="Arial"/>
                <w:sz w:val="22"/>
                <w:szCs w:val="22"/>
                <w:lang w:val="es-MX"/>
              </w:rPr>
              <w:t xml:space="preserve"> </w:t>
            </w:r>
            <w:r w:rsidRPr="00E42285">
              <w:rPr>
                <w:rFonts w:ascii="Montserrat" w:hAnsi="Montserrat" w:cs="Arial"/>
                <w:b/>
                <w:sz w:val="22"/>
                <w:szCs w:val="22"/>
                <w:lang w:val="es-MX"/>
              </w:rPr>
              <w:t xml:space="preserve">Y NUTRICIÓN SALVADOR ZUBIRÁN, </w:t>
            </w:r>
            <w:r w:rsidRPr="00E42285">
              <w:rPr>
                <w:rFonts w:ascii="Montserrat" w:hAnsi="Montserrat" w:cs="Arial"/>
                <w:sz w:val="22"/>
                <w:szCs w:val="22"/>
                <w:lang w:val="es-MX"/>
              </w:rPr>
              <w:t xml:space="preserve">EN ADELANTE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REPRESENTADO EN ESTE ACTO POR SU DIRECTOR GENERAL EL DR. </w:t>
            </w:r>
            <w:r w:rsidRPr="00E42285">
              <w:rPr>
                <w:rFonts w:ascii="Montserrat" w:hAnsi="Montserrat" w:cs="Arial"/>
                <w:b/>
                <w:sz w:val="22"/>
                <w:szCs w:val="22"/>
                <w:lang w:val="es-MX"/>
              </w:rPr>
              <w:t>DAVID KERSHENOBICH STALNIKOWITZ</w:t>
            </w:r>
            <w:r w:rsidRPr="00E42285">
              <w:rPr>
                <w:rFonts w:ascii="Montserrat" w:hAnsi="Montserrat" w:cs="Arial"/>
                <w:sz w:val="22"/>
                <w:szCs w:val="22"/>
                <w:lang w:val="es-MX"/>
              </w:rPr>
              <w:t xml:space="preserve">; </w:t>
            </w:r>
            <w:r w:rsidRPr="00E42285">
              <w:rPr>
                <w:rFonts w:ascii="Montserrat" w:hAnsi="Montserrat" w:cs="Arial"/>
                <w:b/>
                <w:sz w:val="22"/>
                <w:szCs w:val="22"/>
                <w:lang w:val="es-MX"/>
              </w:rPr>
              <w:t>POR UNA SEGUNDA PARTE</w:t>
            </w:r>
            <w:r w:rsidRPr="00E42285">
              <w:rPr>
                <w:rFonts w:ascii="Montserrat" w:hAnsi="Montserrat" w:cs="Arial"/>
                <w:sz w:val="22"/>
                <w:szCs w:val="22"/>
                <w:lang w:val="es-MX"/>
              </w:rPr>
              <w:t xml:space="preserve"> </w:t>
            </w:r>
            <w:r w:rsidR="003418A6" w:rsidRPr="00E42285">
              <w:rPr>
                <w:rFonts w:ascii="Montserrat" w:eastAsia="Arial" w:hAnsi="Montserrat" w:cs="Arial"/>
                <w:b/>
                <w:bCs/>
                <w:sz w:val="22"/>
                <w:szCs w:val="22"/>
                <w:lang w:val="es-MX"/>
              </w:rPr>
              <w:t>UNITED THERAPEUTICS CORPORATION</w:t>
            </w:r>
            <w:r w:rsidRPr="00E42285">
              <w:rPr>
                <w:rFonts w:ascii="Montserrat" w:hAnsi="Montserrat" w:cs="Arial"/>
                <w:sz w:val="22"/>
                <w:szCs w:val="22"/>
                <w:lang w:val="es-MX"/>
              </w:rPr>
              <w:t xml:space="preserve">, EN ADELANTE </w:t>
            </w:r>
            <w:r w:rsidRPr="00E42285">
              <w:rPr>
                <w:rFonts w:ascii="Montserrat" w:hAnsi="Montserrat" w:cs="Arial"/>
                <w:b/>
                <w:sz w:val="22"/>
                <w:szCs w:val="22"/>
                <w:lang w:val="es-MX"/>
              </w:rPr>
              <w:t>“EL PATROCINADOR”</w:t>
            </w:r>
            <w:r w:rsidRPr="00E42285">
              <w:rPr>
                <w:rFonts w:ascii="Montserrat" w:hAnsi="Montserrat" w:cs="Arial"/>
                <w:sz w:val="22"/>
                <w:szCs w:val="22"/>
                <w:lang w:val="es-MX"/>
              </w:rPr>
              <w:t>, CON LA INTERVENCIÓN DE UNA</w:t>
            </w:r>
            <w:r w:rsidRPr="00E42285">
              <w:rPr>
                <w:rFonts w:ascii="Montserrat" w:hAnsi="Montserrat" w:cs="Arial"/>
                <w:b/>
                <w:sz w:val="22"/>
                <w:szCs w:val="22"/>
                <w:lang w:val="es-MX"/>
              </w:rPr>
              <w:t xml:space="preserve"> TERCERA PARTE</w:t>
            </w:r>
            <w:r w:rsidR="00B87F88" w:rsidRPr="00E42285">
              <w:rPr>
                <w:rFonts w:ascii="Montserrat" w:hAnsi="Montserrat" w:cs="Arial"/>
                <w:sz w:val="22"/>
                <w:szCs w:val="22"/>
                <w:lang w:val="es-MX"/>
              </w:rPr>
              <w:t xml:space="preserve"> </w:t>
            </w:r>
            <w:commentRangeStart w:id="0"/>
            <w:r w:rsidR="00B87F88" w:rsidRPr="00E42285">
              <w:rPr>
                <w:rFonts w:ascii="Montserrat" w:hAnsi="Montserrat" w:cs="Arial"/>
                <w:b/>
                <w:sz w:val="22"/>
                <w:szCs w:val="22"/>
                <w:lang w:val="es-MX"/>
              </w:rPr>
              <w:t>IQVIA RDS INC</w:t>
            </w:r>
            <w:r w:rsidR="007B4AB4" w:rsidRPr="00E42285">
              <w:rPr>
                <w:rFonts w:ascii="Montserrat" w:hAnsi="Montserrat" w:cs="Arial"/>
                <w:b/>
                <w:sz w:val="22"/>
                <w:szCs w:val="22"/>
                <w:lang w:val="es-MX"/>
              </w:rPr>
              <w:t>.</w:t>
            </w:r>
            <w:r w:rsidR="00B87F88" w:rsidRPr="00E42285">
              <w:rPr>
                <w:rFonts w:ascii="Montserrat" w:hAnsi="Montserrat" w:cs="Arial"/>
                <w:b/>
                <w:sz w:val="22"/>
                <w:szCs w:val="22"/>
                <w:lang w:val="es-MX"/>
              </w:rPr>
              <w:t>,</w:t>
            </w:r>
            <w:r w:rsidR="00B87F88" w:rsidRPr="00E42285">
              <w:rPr>
                <w:rFonts w:ascii="Montserrat" w:hAnsi="Montserrat" w:cs="Arial"/>
                <w:sz w:val="22"/>
                <w:szCs w:val="22"/>
                <w:lang w:val="es-MX"/>
              </w:rPr>
              <w:t xml:space="preserve"> REPRESENTADO POR </w:t>
            </w:r>
            <w:r w:rsidR="00561F62" w:rsidRPr="00E42285">
              <w:rPr>
                <w:rFonts w:ascii="Montserrat" w:hAnsi="Montserrat" w:cs="Arial"/>
                <w:b/>
                <w:sz w:val="22"/>
                <w:szCs w:val="22"/>
                <w:lang w:val="es-MX"/>
              </w:rPr>
              <w:t>JOSHUA KESLER</w:t>
            </w:r>
            <w:commentRangeStart w:id="1"/>
            <w:r w:rsidR="00B87F88" w:rsidRPr="00E42285">
              <w:rPr>
                <w:rFonts w:ascii="Montserrat" w:hAnsi="Montserrat" w:cs="Arial"/>
                <w:sz w:val="22"/>
                <w:szCs w:val="22"/>
                <w:lang w:val="es-MX"/>
              </w:rPr>
              <w:t xml:space="preserve"> </w:t>
            </w:r>
            <w:commentRangeEnd w:id="1"/>
            <w:r w:rsidR="00F33DF7" w:rsidRPr="00E42285">
              <w:rPr>
                <w:rStyle w:val="Refdecomentario"/>
                <w:rFonts w:ascii="Montserrat" w:hAnsi="Montserrat"/>
              </w:rPr>
              <w:commentReference w:id="1"/>
            </w:r>
            <w:r w:rsidR="00B87F88" w:rsidRPr="00E42285">
              <w:rPr>
                <w:rFonts w:ascii="Montserrat" w:hAnsi="Montserrat" w:cs="Arial"/>
                <w:sz w:val="22"/>
                <w:szCs w:val="22"/>
                <w:lang w:val="es-MX"/>
              </w:rPr>
              <w:t xml:space="preserve">EN ADELANTE </w:t>
            </w:r>
            <w:r w:rsidR="00B87F88" w:rsidRPr="00E42285">
              <w:rPr>
                <w:rFonts w:ascii="Montserrat" w:hAnsi="Montserrat" w:cs="Arial"/>
                <w:b/>
                <w:sz w:val="22"/>
                <w:szCs w:val="22"/>
                <w:lang w:val="es-MX"/>
              </w:rPr>
              <w:t>“LA CRO”</w:t>
            </w:r>
            <w:r w:rsidR="00B87F88" w:rsidRPr="00E42285">
              <w:rPr>
                <w:rFonts w:ascii="Montserrat" w:hAnsi="Montserrat" w:cs="Arial"/>
                <w:sz w:val="22"/>
                <w:szCs w:val="22"/>
                <w:lang w:val="es-MX"/>
              </w:rPr>
              <w:t xml:space="preserve"> </w:t>
            </w:r>
            <w:commentRangeEnd w:id="0"/>
            <w:r w:rsidR="005F3BB0" w:rsidRPr="00E42285">
              <w:rPr>
                <w:rStyle w:val="Refdecomentario"/>
              </w:rPr>
              <w:commentReference w:id="0"/>
            </w:r>
            <w:r w:rsidR="00B87F88" w:rsidRPr="00E42285">
              <w:rPr>
                <w:rFonts w:ascii="Montserrat" w:hAnsi="Montserrat" w:cs="Arial"/>
                <w:sz w:val="22"/>
                <w:szCs w:val="22"/>
                <w:lang w:val="es-MX"/>
              </w:rPr>
              <w:t>Y POR OTRA PARTE</w:t>
            </w:r>
            <w:r w:rsidR="00D23C71" w:rsidRPr="00E42285">
              <w:rPr>
                <w:rFonts w:ascii="Montserrat" w:hAnsi="Montserrat" w:cs="Arial"/>
                <w:sz w:val="22"/>
                <w:szCs w:val="22"/>
                <w:lang w:val="es-MX"/>
              </w:rPr>
              <w:t xml:space="preserve"> EL </w:t>
            </w:r>
            <w:r w:rsidRPr="00E42285">
              <w:rPr>
                <w:rFonts w:ascii="Montserrat" w:hAnsi="Montserrat" w:cs="Arial"/>
                <w:b/>
                <w:sz w:val="22"/>
                <w:szCs w:val="22"/>
                <w:lang w:val="es-MX"/>
              </w:rPr>
              <w:t xml:space="preserve">DR. </w:t>
            </w:r>
            <w:r w:rsidR="00B86961" w:rsidRPr="00E42285">
              <w:rPr>
                <w:rFonts w:ascii="Montserrat" w:hAnsi="Montserrat" w:cs="Arial"/>
                <w:b/>
                <w:sz w:val="22"/>
                <w:szCs w:val="22"/>
                <w:lang w:val="es-MX"/>
              </w:rPr>
              <w:t>J</w:t>
            </w:r>
            <w:r w:rsidR="00D23C71" w:rsidRPr="00E42285">
              <w:rPr>
                <w:rFonts w:ascii="Montserrat" w:hAnsi="Montserrat" w:cs="Arial"/>
                <w:b/>
                <w:sz w:val="22"/>
                <w:szCs w:val="22"/>
                <w:lang w:val="es-MX"/>
              </w:rPr>
              <w:t>OSÉ LUIS HERNÁNDEZ OROPEZA</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SU </w:t>
            </w:r>
            <w:commentRangeStart w:id="2"/>
            <w:commentRangeStart w:id="3"/>
            <w:r w:rsidRPr="00E42285">
              <w:rPr>
                <w:rFonts w:ascii="Montserrat" w:hAnsi="Montserrat" w:cs="Arial"/>
                <w:sz w:val="22"/>
                <w:szCs w:val="22"/>
                <w:lang w:val="es-MX"/>
              </w:rPr>
              <w:t xml:space="preserve">CALIDAD DE </w:t>
            </w:r>
            <w:r w:rsidR="00925AAD" w:rsidRPr="00E42285">
              <w:rPr>
                <w:rFonts w:ascii="Montserrat" w:hAnsi="Montserrat" w:cs="Arial"/>
                <w:sz w:val="22"/>
                <w:szCs w:val="22"/>
                <w:lang w:val="es-MX"/>
              </w:rPr>
              <w:t>RESPONSABLE</w:t>
            </w:r>
            <w:r w:rsidR="00561F62" w:rsidRPr="00E42285">
              <w:rPr>
                <w:rFonts w:ascii="Montserrat" w:hAnsi="Montserrat" w:cs="Arial"/>
                <w:sz w:val="22"/>
                <w:szCs w:val="22"/>
                <w:lang w:val="es-MX"/>
              </w:rPr>
              <w:t xml:space="preserve"> </w:t>
            </w:r>
            <w:r w:rsidRPr="00E42285">
              <w:rPr>
                <w:rFonts w:ascii="Montserrat" w:hAnsi="Montserrat" w:cs="Arial"/>
                <w:bCs/>
                <w:sz w:val="22"/>
                <w:szCs w:val="22"/>
                <w:lang w:val="es-MX"/>
              </w:rPr>
              <w:t>DEL PROYECTO E INVESTIGADOR PRINCI</w:t>
            </w:r>
            <w:r w:rsidRPr="00E42285">
              <w:rPr>
                <w:rFonts w:ascii="Montserrat" w:hAnsi="Montserrat" w:cs="Arial"/>
                <w:sz w:val="22"/>
                <w:szCs w:val="22"/>
                <w:lang w:val="es-MX"/>
              </w:rPr>
              <w:t>PAL</w:t>
            </w:r>
            <w:commentRangeEnd w:id="2"/>
            <w:r w:rsidR="00561F62" w:rsidRPr="00E42285">
              <w:rPr>
                <w:rStyle w:val="Refdecomentario"/>
              </w:rPr>
              <w:commentReference w:id="2"/>
            </w:r>
            <w:commentRangeEnd w:id="3"/>
            <w:r w:rsidR="008618D7" w:rsidRPr="00E42285">
              <w:rPr>
                <w:rStyle w:val="Refdecomentario"/>
              </w:rPr>
              <w:commentReference w:id="3"/>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ADELANTE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INVESTIGADOR”</w:t>
            </w:r>
            <w:r w:rsidRPr="00E42285">
              <w:rPr>
                <w:rFonts w:ascii="Montserrat" w:hAnsi="Montserrat" w:cs="Arial"/>
                <w:sz w:val="22"/>
                <w:szCs w:val="22"/>
                <w:lang w:val="es-MX"/>
              </w:rPr>
              <w:t xml:space="preserve">, AL TENOR DE LAS SIGUIENTES </w:t>
            </w:r>
            <w:r w:rsidRPr="00E42285">
              <w:rPr>
                <w:rFonts w:ascii="Montserrat" w:hAnsi="Montserrat" w:cs="Arial"/>
                <w:bCs/>
                <w:sz w:val="22"/>
                <w:szCs w:val="22"/>
                <w:lang w:val="es-MX"/>
              </w:rPr>
              <w:t xml:space="preserve">DECLARACIONES, </w:t>
            </w:r>
            <w:r w:rsidR="00B87F88" w:rsidRPr="00E42285">
              <w:rPr>
                <w:rFonts w:ascii="Montserrat" w:hAnsi="Montserrat" w:cs="Arial"/>
                <w:bCs/>
                <w:sz w:val="22"/>
                <w:szCs w:val="22"/>
                <w:lang w:val="es-MX"/>
              </w:rPr>
              <w:t xml:space="preserve">DEFINICIONES </w:t>
            </w:r>
            <w:r w:rsidRPr="00E42285">
              <w:rPr>
                <w:rFonts w:ascii="Montserrat" w:hAnsi="Montserrat" w:cs="Arial"/>
                <w:bCs/>
                <w:sz w:val="22"/>
                <w:szCs w:val="22"/>
                <w:lang w:val="es-MX"/>
              </w:rPr>
              <w:t>Y CLÁUSULAS:</w:t>
            </w:r>
          </w:p>
        </w:tc>
        <w:tc>
          <w:tcPr>
            <w:tcW w:w="4397" w:type="dxa"/>
          </w:tcPr>
          <w:p w14:paraId="471A15ED" w14:textId="78B93FCC" w:rsidR="00D46577" w:rsidRPr="00E42285" w:rsidRDefault="0040573E" w:rsidP="005F3BB0">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CONSENSUS AGREEMENT FOR CONDUCTING A PROJECT OR SCIENTIFIC HEALTH RESEARCH PROTOCOL, HEREINAFTER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 xml:space="preserve">ENTERED INTO </w:t>
            </w:r>
            <w:r w:rsidRPr="00E42285">
              <w:rPr>
                <w:rFonts w:ascii="Montserrat" w:eastAsia="Arial" w:hAnsi="Montserrat" w:cs="Arial"/>
                <w:b/>
                <w:bCs/>
                <w:sz w:val="22"/>
                <w:szCs w:val="22"/>
                <w:lang w:val="en-US" w:bidi="en-US"/>
              </w:rPr>
              <w:t>BY THE PARTY OF THE FIRST PART</w:t>
            </w:r>
            <w:r w:rsidRPr="00E42285">
              <w:rPr>
                <w:rFonts w:ascii="Montserrat" w:eastAsia="Arial" w:hAnsi="Montserrat" w:cs="Arial"/>
                <w:sz w:val="22"/>
                <w:szCs w:val="22"/>
                <w:lang w:val="en-US" w:bidi="en-US"/>
              </w:rPr>
              <w:t xml:space="preserve"> THE </w:t>
            </w:r>
            <w:r w:rsidRPr="00E42285">
              <w:rPr>
                <w:rFonts w:ascii="Montserrat" w:eastAsia="Arial" w:hAnsi="Montserrat" w:cs="Arial"/>
                <w:b/>
                <w:sz w:val="22"/>
                <w:szCs w:val="22"/>
                <w:lang w:val="en-US" w:bidi="en-US"/>
              </w:rPr>
              <w:t>INSTITUTO NACIONAL DE CIENCIAS MÉDICAS Y NUTRICIÓN SALVADOR ZUBIRÁN</w:t>
            </w:r>
            <w:r w:rsidRPr="00E42285">
              <w:rPr>
                <w:rFonts w:ascii="Montserrat" w:eastAsia="Arial" w:hAnsi="Montserrat" w:cs="Arial"/>
                <w:sz w:val="22"/>
                <w:szCs w:val="22"/>
                <w:lang w:val="en-US" w:bidi="en-US"/>
              </w:rPr>
              <w:t xml:space="preserve"> [</w:t>
            </w:r>
            <w:r w:rsidRPr="00E42285">
              <w:rPr>
                <w:rFonts w:ascii="Montserrat" w:eastAsia="Arial" w:hAnsi="Montserrat" w:cs="Arial"/>
                <w:caps/>
                <w:sz w:val="22"/>
                <w:szCs w:val="22"/>
                <w:lang w:val="en-US" w:bidi="en-US"/>
              </w:rPr>
              <w:t>Salvador Zubirán National Institute of Medical Sciences and Nutrition</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REPRESENTED IN THIS DOCUMENT BY ITS CHIEF EXECUTIVE, DR. </w:t>
            </w:r>
            <w:r w:rsidRPr="00E42285">
              <w:rPr>
                <w:rFonts w:ascii="Montserrat" w:eastAsia="Arial" w:hAnsi="Montserrat" w:cs="Arial"/>
                <w:b/>
                <w:sz w:val="22"/>
                <w:szCs w:val="22"/>
                <w:lang w:val="en-US" w:bidi="en-US"/>
              </w:rPr>
              <w:t>DAVID KERSHENOBICH STALNIKOWITZ</w:t>
            </w:r>
            <w:r w:rsidRPr="00E42285">
              <w:rPr>
                <w:rFonts w:ascii="Montserrat" w:eastAsia="Arial" w:hAnsi="Montserrat" w:cs="Arial"/>
                <w:sz w:val="22"/>
                <w:szCs w:val="22"/>
                <w:lang w:val="en-US" w:bidi="en-US"/>
              </w:rPr>
              <w:t>;</w:t>
            </w:r>
            <w:r w:rsidRPr="00E42285">
              <w:rPr>
                <w:rFonts w:ascii="Montserrat" w:eastAsia="Arial" w:hAnsi="Montserrat" w:cs="Arial"/>
                <w:color w:val="FF0000"/>
                <w:sz w:val="22"/>
                <w:szCs w:val="22"/>
                <w:lang w:val="en-US" w:bidi="en-US"/>
              </w:rPr>
              <w:t xml:space="preserve"> </w:t>
            </w:r>
            <w:r w:rsidRPr="00E42285">
              <w:rPr>
                <w:rFonts w:ascii="Montserrat" w:eastAsia="Arial" w:hAnsi="Montserrat" w:cs="Arial"/>
                <w:sz w:val="22"/>
                <w:szCs w:val="22"/>
                <w:lang w:val="en-US" w:bidi="en-US"/>
              </w:rPr>
              <w:t>BY THE</w:t>
            </w:r>
            <w:r w:rsidRPr="00E42285">
              <w:rPr>
                <w:rFonts w:ascii="Montserrat" w:eastAsia="Arial" w:hAnsi="Montserrat" w:cs="Arial"/>
                <w:b/>
                <w:bCs/>
                <w:sz w:val="22"/>
                <w:szCs w:val="22"/>
                <w:lang w:val="en-US" w:bidi="en-US"/>
              </w:rPr>
              <w:t xml:space="preserve"> PARTY OF THE SECOND PART</w:t>
            </w:r>
            <w:r w:rsidRPr="00E42285">
              <w:rPr>
                <w:rFonts w:ascii="Montserrat" w:eastAsia="Arial" w:hAnsi="Montserrat" w:cs="Arial"/>
                <w:sz w:val="22"/>
                <w:szCs w:val="22"/>
                <w:lang w:val="en-US" w:bidi="en-US"/>
              </w:rPr>
              <w:t xml:space="preserve"> </w:t>
            </w:r>
            <w:commentRangeStart w:id="4"/>
            <w:r w:rsidR="003418A6" w:rsidRPr="00E42285">
              <w:rPr>
                <w:rFonts w:ascii="Montserrat" w:eastAsia="Arial" w:hAnsi="Montserrat" w:cs="Arial"/>
                <w:b/>
                <w:bCs/>
                <w:sz w:val="22"/>
                <w:szCs w:val="22"/>
                <w:lang w:val="en-US"/>
              </w:rPr>
              <w:t>UNITED THERAPEUTICS CORPORATION</w:t>
            </w:r>
            <w:commentRangeEnd w:id="4"/>
            <w:r w:rsidR="007F56A2" w:rsidRPr="00E42285">
              <w:rPr>
                <w:rStyle w:val="Refdecomentario"/>
                <w:rFonts w:ascii="Montserrat" w:hAnsi="Montserrat"/>
              </w:rPr>
              <w:commentReference w:id="4"/>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 SPONSOR</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WITH THE INTERVENTION OF A </w:t>
            </w:r>
            <w:r w:rsidRPr="00E42285">
              <w:rPr>
                <w:rFonts w:ascii="Montserrat" w:eastAsia="Arial" w:hAnsi="Montserrat" w:cs="Arial"/>
                <w:b/>
                <w:bCs/>
                <w:sz w:val="22"/>
                <w:szCs w:val="22"/>
                <w:lang w:val="en-US" w:bidi="en-US"/>
              </w:rPr>
              <w:t>THIRD PARTY</w:t>
            </w:r>
            <w:r w:rsidR="00771AD4" w:rsidRPr="00E42285">
              <w:rPr>
                <w:rFonts w:ascii="Montserrat" w:eastAsia="Arial" w:hAnsi="Montserrat" w:cs="Arial"/>
                <w:b/>
                <w:bCs/>
                <w:sz w:val="22"/>
                <w:szCs w:val="22"/>
                <w:lang w:val="en-US" w:bidi="en-US"/>
              </w:rPr>
              <w:t xml:space="preserve"> </w:t>
            </w:r>
            <w:r w:rsidR="007B4AB4" w:rsidRPr="00E42285">
              <w:rPr>
                <w:rFonts w:ascii="Montserrat" w:hAnsi="Montserrat" w:cs="Arial"/>
                <w:b/>
                <w:sz w:val="22"/>
                <w:szCs w:val="22"/>
                <w:lang w:val="en-US"/>
              </w:rPr>
              <w:t>IQVIA RDS INC.</w:t>
            </w:r>
            <w:r w:rsidR="007B4AB4" w:rsidRPr="00E42285">
              <w:rPr>
                <w:rFonts w:ascii="Montserrat" w:hAnsi="Montserrat" w:cs="Arial"/>
                <w:sz w:val="22"/>
                <w:szCs w:val="22"/>
                <w:lang w:val="en-US"/>
              </w:rPr>
              <w:t xml:space="preserve"> REPRESENTED BY </w:t>
            </w:r>
            <w:r w:rsidR="00B0695A" w:rsidRPr="00E42285">
              <w:rPr>
                <w:rFonts w:ascii="Montserrat" w:hAnsi="Montserrat" w:cs="Arial"/>
                <w:b/>
                <w:sz w:val="22"/>
                <w:szCs w:val="22"/>
                <w:lang w:val="en-US"/>
              </w:rPr>
              <w:t>JOSHUA KESLER</w:t>
            </w:r>
            <w:r w:rsidR="007B4AB4" w:rsidRPr="00E42285">
              <w:rPr>
                <w:rFonts w:ascii="Montserrat" w:hAnsi="Montserrat" w:cs="Arial"/>
                <w:sz w:val="22"/>
                <w:szCs w:val="22"/>
                <w:lang w:val="en-US"/>
              </w:rPr>
              <w:t xml:space="preserve"> AS </w:t>
            </w:r>
            <w:r w:rsidR="007B4AB4" w:rsidRPr="00E42285">
              <w:rPr>
                <w:rFonts w:ascii="Montserrat" w:hAnsi="Montserrat" w:cs="Arial"/>
                <w:b/>
                <w:sz w:val="22"/>
                <w:szCs w:val="22"/>
                <w:lang w:val="en-US"/>
              </w:rPr>
              <w:t xml:space="preserve">“THE CRO” </w:t>
            </w:r>
            <w:r w:rsidR="007B4AB4" w:rsidRPr="00E42285">
              <w:rPr>
                <w:rFonts w:ascii="Montserrat" w:hAnsi="Montserrat" w:cs="Arial"/>
                <w:sz w:val="22"/>
                <w:szCs w:val="22"/>
                <w:lang w:val="en-US"/>
              </w:rPr>
              <w:t>AND ANOTHER</w:t>
            </w:r>
            <w:r w:rsidR="007B4AB4" w:rsidRPr="00E42285">
              <w:rPr>
                <w:rFonts w:ascii="Montserrat" w:hAnsi="Montserrat" w:cs="Arial"/>
                <w:b/>
                <w:sz w:val="22"/>
                <w:szCs w:val="22"/>
                <w:lang w:val="en-US"/>
              </w:rPr>
              <w:t xml:space="preserve"> </w:t>
            </w:r>
            <w:r w:rsidR="007B4AB4" w:rsidRPr="00E42285">
              <w:rPr>
                <w:rFonts w:ascii="Montserrat" w:hAnsi="Montserrat" w:cs="Arial"/>
                <w:sz w:val="22"/>
                <w:szCs w:val="22"/>
                <w:lang w:val="en-US"/>
              </w:rPr>
              <w:t>PART</w:t>
            </w:r>
            <w:r w:rsidR="007B4AB4" w:rsidRPr="00E42285">
              <w:rPr>
                <w:rFonts w:ascii="Montserrat" w:hAnsi="Montserrat" w:cs="Arial"/>
                <w:b/>
                <w:sz w:val="22"/>
                <w:szCs w:val="22"/>
                <w:lang w:val="en-US"/>
              </w:rPr>
              <w:t xml:space="preserve"> </w:t>
            </w:r>
            <w:r w:rsidR="00E91D26" w:rsidRPr="00E42285">
              <w:rPr>
                <w:rFonts w:ascii="Montserrat" w:hAnsi="Montserrat" w:cs="Arial"/>
                <w:b/>
                <w:sz w:val="22"/>
                <w:szCs w:val="22"/>
                <w:lang w:val="en-US"/>
              </w:rPr>
              <w:t xml:space="preserve">JOSÉ LUIS </w:t>
            </w:r>
            <w:r w:rsidR="004B79CF" w:rsidRPr="00E42285">
              <w:rPr>
                <w:rFonts w:ascii="Montserrat" w:eastAsia="Arial" w:hAnsi="Montserrat" w:cs="Arial"/>
                <w:b/>
                <w:sz w:val="22"/>
                <w:szCs w:val="22"/>
                <w:lang w:val="en-US" w:bidi="en-US"/>
              </w:rPr>
              <w:t>HERNÁNDEZ OROPEZA</w:t>
            </w:r>
            <w:r w:rsidR="00A37C63" w:rsidRPr="00E42285">
              <w:rPr>
                <w:rFonts w:ascii="Montserrat" w:eastAsia="Arial" w:hAnsi="Montserrat" w:cs="Arial"/>
                <w:b/>
                <w:sz w:val="22"/>
                <w:szCs w:val="22"/>
                <w:lang w:val="en-US" w:bidi="en-US"/>
              </w:rPr>
              <w:t>, MD</w:t>
            </w:r>
            <w:r w:rsidRPr="00E42285">
              <w:rPr>
                <w:rFonts w:ascii="Montserrat" w:eastAsia="Arial" w:hAnsi="Montserrat" w:cs="Arial"/>
                <w:sz w:val="22"/>
                <w:szCs w:val="22"/>
                <w:lang w:val="en-US" w:bidi="en-US"/>
              </w:rPr>
              <w:t>, IN HIS</w:t>
            </w:r>
            <w:r w:rsidR="005F3BB0"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 xml:space="preserve">CAPACITY AS PROJECT </w:t>
            </w:r>
            <w:r w:rsidR="00925AAD" w:rsidRPr="00E42285">
              <w:rPr>
                <w:rFonts w:ascii="Montserrat" w:eastAsia="Arial" w:hAnsi="Montserrat" w:cs="Arial"/>
                <w:sz w:val="22"/>
                <w:szCs w:val="22"/>
                <w:lang w:val="en-US" w:bidi="en-US"/>
              </w:rPr>
              <w:t xml:space="preserve">RESPONSIBLE </w:t>
            </w:r>
            <w:r w:rsidRPr="00E42285">
              <w:rPr>
                <w:rFonts w:ascii="Montserrat" w:eastAsia="Arial" w:hAnsi="Montserrat" w:cs="Arial"/>
                <w:sz w:val="22"/>
                <w:szCs w:val="22"/>
                <w:lang w:val="en-US" w:bidi="en-US"/>
              </w:rPr>
              <w:t xml:space="preserve">AND PRINCIPAL INVESTIGATOR, HEREINAFTER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INVESTIGATOR,”</w:t>
            </w:r>
            <w:r w:rsidRPr="00E42285">
              <w:rPr>
                <w:rFonts w:ascii="Montserrat" w:eastAsia="Arial" w:hAnsi="Montserrat" w:cs="Arial"/>
                <w:sz w:val="22"/>
                <w:szCs w:val="22"/>
                <w:lang w:val="en-US" w:bidi="en-US"/>
              </w:rPr>
              <w:t xml:space="preserve"> PURSUANT TO THE FOLLOWING REPRESENTATIONS, DEFINITIONS AND CLAUSES:</w:t>
            </w:r>
          </w:p>
        </w:tc>
      </w:tr>
      <w:tr w:rsidR="00D46577" w:rsidRPr="00E42285" w14:paraId="7B098AC9" w14:textId="77777777" w:rsidTr="00E03231">
        <w:trPr>
          <w:trHeight w:val="567"/>
        </w:trPr>
        <w:tc>
          <w:tcPr>
            <w:tcW w:w="4673" w:type="dxa"/>
            <w:gridSpan w:val="2"/>
            <w:vAlign w:val="center"/>
          </w:tcPr>
          <w:p w14:paraId="0D8266EB" w14:textId="2713CC40" w:rsidR="00D46577" w:rsidRPr="00E42285" w:rsidRDefault="0040573E" w:rsidP="009A65DB">
            <w:pPr>
              <w:widowControl w:val="0"/>
              <w:autoSpaceDE w:val="0"/>
              <w:autoSpaceDN w:val="0"/>
              <w:jc w:val="center"/>
              <w:rPr>
                <w:rFonts w:ascii="Montserrat" w:hAnsi="Montserrat" w:cs="Arial"/>
                <w:sz w:val="22"/>
                <w:szCs w:val="22"/>
                <w:lang w:val="es-MX"/>
              </w:rPr>
            </w:pPr>
            <w:r w:rsidRPr="00E42285">
              <w:rPr>
                <w:rFonts w:ascii="Montserrat" w:eastAsia="Arial" w:hAnsi="Montserrat" w:cs="Arial"/>
                <w:b/>
                <w:bCs/>
                <w:sz w:val="22"/>
                <w:szCs w:val="22"/>
                <w:lang w:val="es-MX" w:bidi="en-US"/>
              </w:rPr>
              <w:t>D E C L A R A C I O N E S</w:t>
            </w:r>
          </w:p>
        </w:tc>
        <w:tc>
          <w:tcPr>
            <w:tcW w:w="4397" w:type="dxa"/>
            <w:vAlign w:val="center"/>
          </w:tcPr>
          <w:p w14:paraId="7BD37A58" w14:textId="730C0D41" w:rsidR="00D46577" w:rsidRPr="00E42285" w:rsidRDefault="0040573E" w:rsidP="00F4777F">
            <w:pPr>
              <w:spacing w:line="240" w:lineRule="atLeast"/>
              <w:jc w:val="center"/>
              <w:rPr>
                <w:rFonts w:ascii="Montserrat" w:eastAsia="Arial" w:hAnsi="Montserrat" w:cs="Arial"/>
                <w:sz w:val="22"/>
                <w:szCs w:val="22"/>
                <w:lang w:val="it-IT" w:bidi="en-US"/>
              </w:rPr>
            </w:pPr>
            <w:r w:rsidRPr="00E42285">
              <w:rPr>
                <w:rFonts w:ascii="Montserrat" w:eastAsia="Arial" w:hAnsi="Montserrat" w:cs="Arial"/>
                <w:b/>
                <w:bCs/>
                <w:sz w:val="22"/>
                <w:szCs w:val="22"/>
                <w:lang w:val="it-IT" w:bidi="en-US"/>
              </w:rPr>
              <w:t>R E P R E S E N T A T I O N S</w:t>
            </w:r>
          </w:p>
        </w:tc>
      </w:tr>
      <w:tr w:rsidR="000F2F7D" w:rsidRPr="00E42285" w14:paraId="7D2D94A9" w14:textId="77777777" w:rsidTr="00E03231">
        <w:tc>
          <w:tcPr>
            <w:tcW w:w="4673" w:type="dxa"/>
            <w:gridSpan w:val="2"/>
            <w:vAlign w:val="center"/>
          </w:tcPr>
          <w:p w14:paraId="79E18EA9" w14:textId="64056CF7" w:rsidR="000F2F7D" w:rsidRPr="00E42285" w:rsidRDefault="000F2F7D" w:rsidP="004337C1">
            <w:pPr>
              <w:widowControl w:val="0"/>
              <w:jc w:val="both"/>
              <w:rPr>
                <w:rFonts w:ascii="Montserrat" w:hAnsi="Montserrat" w:cs="Arial"/>
                <w:b/>
                <w:sz w:val="22"/>
                <w:szCs w:val="22"/>
                <w:lang w:val="es-MX"/>
              </w:rPr>
            </w:pPr>
            <w:r w:rsidRPr="00E42285">
              <w:rPr>
                <w:rFonts w:ascii="Montserrat" w:hAnsi="Montserrat" w:cs="Arial"/>
                <w:b/>
                <w:sz w:val="22"/>
                <w:szCs w:val="22"/>
                <w:lang w:val="es-MX"/>
              </w:rPr>
              <w:t>I. DECLARA EL INSTITUTO POR CONDUCTO DE SU DIRECTOR GENERAL:</w:t>
            </w:r>
          </w:p>
        </w:tc>
        <w:tc>
          <w:tcPr>
            <w:tcW w:w="4397" w:type="dxa"/>
            <w:vAlign w:val="center"/>
          </w:tcPr>
          <w:p w14:paraId="51171280" w14:textId="3F630ECB" w:rsidR="000F2F7D" w:rsidRPr="00E42285" w:rsidRDefault="000F2F7D" w:rsidP="004337C1">
            <w:pPr>
              <w:spacing w:after="120" w:line="240" w:lineRule="atLeast"/>
              <w:jc w:val="both"/>
              <w:rPr>
                <w:rFonts w:ascii="Montserrat" w:eastAsia="Arial" w:hAnsi="Montserrat" w:cs="Arial"/>
                <w:b/>
                <w:bCs/>
                <w:sz w:val="22"/>
                <w:szCs w:val="22"/>
                <w:lang w:val="en-US" w:bidi="en-US"/>
                <w:rPrChange w:id="5" w:author="Rosa Noemi Mendez Juárez" w:date="2021-12-27T13:55:00Z">
                  <w:rPr>
                    <w:rFonts w:ascii="Montserrat" w:eastAsia="Arial" w:hAnsi="Montserrat" w:cs="Arial"/>
                    <w:b/>
                    <w:bCs/>
                    <w:sz w:val="22"/>
                    <w:szCs w:val="22"/>
                    <w:highlight w:val="yellow"/>
                    <w:lang w:val="en-US" w:bidi="en-US"/>
                  </w:rPr>
                </w:rPrChange>
              </w:rPr>
            </w:pPr>
            <w:r w:rsidRPr="00E42285">
              <w:rPr>
                <w:rFonts w:ascii="Montserrat" w:eastAsia="Arial" w:hAnsi="Montserrat" w:cs="Arial"/>
                <w:b/>
                <w:bCs/>
                <w:sz w:val="22"/>
                <w:szCs w:val="22"/>
                <w:lang w:val="en-US" w:bidi="en-US"/>
              </w:rPr>
              <w:t>THE INSTITUTE DECLARES VIA ITS CHIEF EXECUTIVE:</w:t>
            </w:r>
          </w:p>
        </w:tc>
      </w:tr>
      <w:tr w:rsidR="00D46577" w:rsidRPr="00E42285" w14:paraId="6457D1DA" w14:textId="77777777" w:rsidTr="00E03231">
        <w:tc>
          <w:tcPr>
            <w:tcW w:w="4673" w:type="dxa"/>
            <w:gridSpan w:val="2"/>
          </w:tcPr>
          <w:p w14:paraId="7A5AA574" w14:textId="33856D6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I.1.</w:t>
            </w:r>
            <w:r w:rsidRPr="00E42285">
              <w:rPr>
                <w:rFonts w:ascii="Montserrat" w:hAnsi="Montserrat" w:cs="Arial"/>
                <w:sz w:val="22"/>
                <w:szCs w:val="22"/>
                <w:lang w:val="es-MX"/>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w:t>
            </w:r>
            <w:r w:rsidRPr="00E42285">
              <w:rPr>
                <w:rFonts w:ascii="Montserrat" w:hAnsi="Montserrat" w:cs="Arial"/>
                <w:sz w:val="22"/>
                <w:szCs w:val="22"/>
                <w:lang w:val="es-MX"/>
              </w:rPr>
              <w:lastRenderedPageBreak/>
              <w:t>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28A470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7CF8040E" w14:textId="77A9433D" w:rsidR="00D46577" w:rsidRPr="00E42285" w:rsidRDefault="0040573E" w:rsidP="00ED5D63">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lastRenderedPageBreak/>
              <w:t>I.1.</w:t>
            </w:r>
            <w:r w:rsidRPr="00E42285">
              <w:rPr>
                <w:rFonts w:ascii="Montserrat" w:eastAsia="Arial" w:hAnsi="Montserrat" w:cs="Arial"/>
                <w:sz w:val="22"/>
                <w:szCs w:val="22"/>
                <w:lang w:val="en-US" w:bidi="en-US"/>
              </w:rPr>
              <w:t xml:space="preserve"> That it is a Decentralized Public Body of the Federal Public Administration and that within its powers are the powers of contributing to the operation and consolidation of the National Health System, as well as providing outpatient and hospitalization care services to those people who require care within its particular area of expertise and any related areas of expertise, at any facilities it might have for this purpose, </w:t>
            </w:r>
            <w:r w:rsidRPr="00E42285">
              <w:rPr>
                <w:rFonts w:ascii="Montserrat" w:eastAsia="Arial" w:hAnsi="Montserrat" w:cs="Arial"/>
                <w:sz w:val="22"/>
                <w:szCs w:val="22"/>
                <w:lang w:val="en-US" w:bidi="en-US"/>
              </w:rPr>
              <w:lastRenderedPageBreak/>
              <w:t>free of charge depending on the socioeconomic conditions of the users, without the recovery of costs being able to alter its social function, via the provision of professional medical, hospital, and laboratory services and clinical studies and that for this purpose it conducts 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Ciencias Médicas y Nutrición Salvador Zubirán, and Guidelines for the Administration of Third-Party Resources Intended for Funding Research Projects for National Health Institutes.</w:t>
            </w:r>
          </w:p>
          <w:p w14:paraId="51C0966E" w14:textId="77777777" w:rsidR="00D46577" w:rsidRPr="00E42285" w:rsidRDefault="00D46577" w:rsidP="009B0B9E">
            <w:pPr>
              <w:spacing w:line="240" w:lineRule="atLeast"/>
              <w:jc w:val="both"/>
              <w:rPr>
                <w:rFonts w:ascii="Montserrat" w:eastAsia="Arial" w:hAnsi="Montserrat" w:cs="Arial"/>
                <w:sz w:val="22"/>
                <w:szCs w:val="22"/>
                <w:lang w:val="en-US" w:bidi="en-US"/>
              </w:rPr>
            </w:pPr>
          </w:p>
        </w:tc>
      </w:tr>
      <w:tr w:rsidR="00D46577" w:rsidRPr="00E42285" w14:paraId="39E2C340" w14:textId="77777777" w:rsidTr="00E03231">
        <w:tc>
          <w:tcPr>
            <w:tcW w:w="4673" w:type="dxa"/>
            <w:gridSpan w:val="2"/>
          </w:tcPr>
          <w:p w14:paraId="181A7482" w14:textId="77777777"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lastRenderedPageBreak/>
              <w:t>I.2.</w:t>
            </w:r>
            <w:r w:rsidRPr="00E42285">
              <w:rPr>
                <w:rFonts w:ascii="Montserrat" w:hAnsi="Montserrat" w:cs="Arial"/>
                <w:sz w:val="22"/>
                <w:szCs w:val="22"/>
                <w:lang w:val="es-MX"/>
              </w:rPr>
              <w:t xml:space="preserve"> Que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del Instituto, sino que los administra para financiar proyectos o protocolos de investigación.</w:t>
            </w:r>
          </w:p>
          <w:p w14:paraId="49F470A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41936155" w14:textId="77777777" w:rsidR="00D46577" w:rsidRPr="00E42285" w:rsidRDefault="0040573E" w:rsidP="00ED5D63">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I.2.</w:t>
            </w:r>
            <w:r w:rsidRPr="00E42285">
              <w:rPr>
                <w:rFonts w:ascii="Montserrat" w:eastAsia="Arial" w:hAnsi="Montserrat" w:cs="Arial"/>
                <w:sz w:val="22"/>
                <w:szCs w:val="22"/>
                <w:lang w:val="en-US" w:bidi="en-US"/>
              </w:rPr>
              <w:t xml:space="preserve"> That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conducts health research projects, in accordance with what is set out in Article 3 section IX; Article 96; Article 100 section VI of the General Health Law; Articles 3; 113; 114; 115; 116 and 120 </w:t>
            </w:r>
            <w:r w:rsidRPr="00E42285">
              <w:rPr>
                <w:rFonts w:ascii="Montserrat" w:eastAsia="Arial" w:hAnsi="Montserrat" w:cs="Arial"/>
                <w:i/>
                <w:sz w:val="22"/>
                <w:szCs w:val="22"/>
                <w:lang w:val="en-US" w:bidi="en-US"/>
              </w:rPr>
              <w:t xml:space="preserve">of </w:t>
            </w:r>
            <w:r w:rsidRPr="00E42285">
              <w:rPr>
                <w:rFonts w:ascii="Montserrat" w:eastAsia="Arial" w:hAnsi="Montserrat" w:cs="Arial"/>
                <w:sz w:val="22"/>
                <w:szCs w:val="22"/>
                <w:lang w:val="en-US" w:bidi="en-US"/>
              </w:rPr>
              <w:t>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for the provision of independent services, provided that these funds or resources do not become part of the Institute’s assets, but instead are administered to fund projects or research protocols.</w:t>
            </w:r>
          </w:p>
          <w:p w14:paraId="4E09D477" w14:textId="77777777" w:rsidR="00D46577" w:rsidRPr="00E42285" w:rsidRDefault="00D46577" w:rsidP="00ED5D63">
            <w:pPr>
              <w:spacing w:line="240" w:lineRule="atLeast"/>
              <w:jc w:val="both"/>
              <w:rPr>
                <w:rFonts w:ascii="Montserrat" w:eastAsia="Arial" w:hAnsi="Montserrat" w:cs="Arial"/>
                <w:sz w:val="22"/>
                <w:szCs w:val="22"/>
                <w:lang w:val="en-US" w:bidi="en-US"/>
              </w:rPr>
            </w:pPr>
          </w:p>
          <w:p w14:paraId="6A28CA3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0BB114BC" w14:textId="77777777" w:rsidTr="00E03231">
        <w:tc>
          <w:tcPr>
            <w:tcW w:w="4673" w:type="dxa"/>
            <w:gridSpan w:val="2"/>
          </w:tcPr>
          <w:p w14:paraId="4B694039" w14:textId="69AE9BD8"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I.3.</w:t>
            </w:r>
            <w:r w:rsidRPr="00E42285">
              <w:rPr>
                <w:rFonts w:ascii="Montserrat" w:hAnsi="Montserrat" w:cs="Arial"/>
                <w:sz w:val="22"/>
                <w:szCs w:val="22"/>
                <w:lang w:val="es-MX"/>
              </w:rPr>
              <w:t xml:space="preserve"> Que los fondos externos o recursos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percibirá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la </w:t>
            </w:r>
            <w:r w:rsidRPr="00E42285">
              <w:rPr>
                <w:rFonts w:ascii="Montserrat" w:hAnsi="Montserrat" w:cs="Arial"/>
                <w:b/>
                <w:sz w:val="22"/>
                <w:szCs w:val="22"/>
                <w:lang w:val="es-MX"/>
              </w:rPr>
              <w:t>“</w:t>
            </w:r>
            <w:r w:rsidRPr="00E42285">
              <w:rPr>
                <w:rFonts w:ascii="Montserrat" w:hAnsi="Montserrat" w:cs="Arial"/>
                <w:b/>
                <w:bCs/>
                <w:sz w:val="22"/>
                <w:szCs w:val="22"/>
                <w:lang w:val="es-MX"/>
              </w:rPr>
              <w:t>ORGANIZACIÓN DE INVESTIGACIÓN POR CONTRATO” (</w:t>
            </w:r>
            <w:r w:rsidRPr="00E42285">
              <w:rPr>
                <w:rFonts w:ascii="Montserrat" w:hAnsi="Montserrat" w:cs="Arial"/>
                <w:b/>
                <w:sz w:val="22"/>
                <w:szCs w:val="22"/>
                <w:lang w:val="es-MX"/>
              </w:rPr>
              <w:t>“</w:t>
            </w:r>
            <w:r w:rsidRPr="00E42285">
              <w:rPr>
                <w:rFonts w:ascii="Montserrat" w:hAnsi="Montserrat" w:cs="Arial"/>
                <w:b/>
                <w:bCs/>
                <w:sz w:val="22"/>
                <w:szCs w:val="22"/>
                <w:lang w:val="es-MX"/>
              </w:rPr>
              <w:t xml:space="preserve">LA </w:t>
            </w:r>
            <w:r w:rsidR="004B70E7" w:rsidRPr="00E42285">
              <w:rPr>
                <w:rFonts w:ascii="Montserrat" w:hAnsi="Montserrat" w:cs="Arial"/>
                <w:b/>
                <w:bCs/>
                <w:sz w:val="22"/>
                <w:szCs w:val="22"/>
                <w:lang w:val="es-MX"/>
              </w:rPr>
              <w:t>CRO</w:t>
            </w:r>
            <w:r w:rsidRPr="00E42285">
              <w:rPr>
                <w:rFonts w:ascii="Montserrat" w:hAnsi="Montserrat" w:cs="Arial"/>
                <w:b/>
                <w:sz w:val="22"/>
                <w:szCs w:val="22"/>
                <w:lang w:val="es-MX"/>
              </w:rPr>
              <w:t>”)</w:t>
            </w:r>
            <w:r w:rsidRPr="00E42285">
              <w:rPr>
                <w:rFonts w:ascii="Montserrat" w:hAnsi="Montserrat" w:cs="Arial"/>
                <w:sz w:val="22"/>
                <w:szCs w:val="22"/>
                <w:lang w:val="es-MX"/>
              </w:rPr>
              <w:t xml:space="preserve"> para la realización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de Investigación Científica, no son gravables y por ende no constituyen base para el pago del Impuesto al Valor Agregado, en términos del artículo 15, fracción XV de la Ley del Impuesto al Valor Agregado.</w:t>
            </w:r>
          </w:p>
          <w:p w14:paraId="1FD1999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46FEB36A" w14:textId="442793D7" w:rsidR="00D46577" w:rsidRPr="00E42285" w:rsidRDefault="0040573E" w:rsidP="00B9250F">
            <w:pPr>
              <w:jc w:val="both"/>
              <w:rPr>
                <w:rFonts w:ascii="Montserrat" w:hAnsi="Montserrat" w:cs="Arial"/>
                <w:sz w:val="22"/>
                <w:szCs w:val="22"/>
                <w:lang w:val="en-US"/>
              </w:rPr>
            </w:pPr>
            <w:r w:rsidRPr="00E42285">
              <w:rPr>
                <w:rFonts w:ascii="Montserrat" w:eastAsia="Arial" w:hAnsi="Montserrat" w:cs="Arial"/>
                <w:b/>
                <w:sz w:val="22"/>
                <w:szCs w:val="22"/>
                <w:lang w:val="en-US" w:bidi="en-US"/>
              </w:rPr>
              <w:t>I.3.</w:t>
            </w:r>
            <w:r w:rsidRPr="00E42285">
              <w:rPr>
                <w:rFonts w:ascii="Montserrat" w:eastAsia="Arial" w:hAnsi="Montserrat" w:cs="Arial"/>
                <w:sz w:val="22"/>
                <w:szCs w:val="22"/>
                <w:lang w:val="en-US" w:bidi="en-US"/>
              </w:rPr>
              <w:t xml:space="preserve"> That the external funds or resources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receive from </w:t>
            </w:r>
            <w:r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through</w:t>
            </w:r>
            <w:r w:rsidR="00771AD4" w:rsidRPr="00E42285">
              <w:rPr>
                <w:rFonts w:ascii="Montserrat" w:eastAsia="Arial" w:hAnsi="Montserrat" w:cs="Arial"/>
                <w:sz w:val="22"/>
                <w:szCs w:val="22"/>
                <w:lang w:val="en-US" w:bidi="en-US"/>
              </w:rPr>
              <w:t xml:space="preserve"> the</w:t>
            </w:r>
            <w:r w:rsidRPr="00E42285">
              <w:rPr>
                <w:rFonts w:ascii="Montserrat" w:eastAsia="Arial" w:hAnsi="Montserrat" w:cs="Arial"/>
                <w:sz w:val="22"/>
                <w:szCs w:val="22"/>
                <w:lang w:val="en-US" w:bidi="en-US"/>
              </w:rPr>
              <w:t xml:space="preserve"> </w:t>
            </w:r>
            <w:r w:rsidR="00771AD4" w:rsidRPr="00E42285">
              <w:rPr>
                <w:rFonts w:ascii="Montserrat" w:eastAsia="Arial" w:hAnsi="Montserrat" w:cs="Arial"/>
                <w:b/>
                <w:sz w:val="22"/>
                <w:szCs w:val="22"/>
                <w:lang w:val="en-US" w:bidi="en-US"/>
              </w:rPr>
              <w:t>CONTRACT RESEARCH ORGANIZATION</w:t>
            </w:r>
            <w:r w:rsidRPr="00E42285">
              <w:rPr>
                <w:rFonts w:ascii="Montserrat" w:eastAsia="Arial" w:hAnsi="Montserrat" w:cs="Arial"/>
                <w:sz w:val="22"/>
                <w:szCs w:val="22"/>
                <w:lang w:val="en-US" w:bidi="en-US"/>
              </w:rPr>
              <w:t xml:space="preserve"> </w:t>
            </w:r>
            <w:r w:rsidR="0006531F" w:rsidRPr="00E42285">
              <w:rPr>
                <w:rFonts w:ascii="Montserrat" w:eastAsia="Arial" w:hAnsi="Montserrat" w:cs="Arial"/>
                <w:b/>
                <w:bCs/>
                <w:sz w:val="22"/>
                <w:szCs w:val="22"/>
                <w:lang w:val="en-US" w:bidi="en-US"/>
              </w:rPr>
              <w:t>“</w:t>
            </w:r>
            <w:r w:rsidR="00B9250F" w:rsidRPr="00E42285">
              <w:rPr>
                <w:rFonts w:ascii="Montserrat" w:eastAsia="Arial" w:hAnsi="Montserrat" w:cs="Arial"/>
                <w:b/>
                <w:bCs/>
                <w:sz w:val="22"/>
                <w:szCs w:val="22"/>
                <w:lang w:val="en-US" w:bidi="en-US"/>
              </w:rPr>
              <w:t xml:space="preserve">THE </w:t>
            </w:r>
            <w:r w:rsidR="0006531F" w:rsidRPr="00E42285">
              <w:rPr>
                <w:rFonts w:ascii="Montserrat" w:eastAsia="Arial" w:hAnsi="Montserrat" w:cs="Arial"/>
                <w:b/>
                <w:bCs/>
                <w:sz w:val="22"/>
                <w:szCs w:val="22"/>
                <w:lang w:val="en-US" w:bidi="en-US"/>
              </w:rPr>
              <w:t>CRO”</w:t>
            </w:r>
            <w:r w:rsidRPr="00E42285">
              <w:rPr>
                <w:rFonts w:ascii="Montserrat" w:eastAsia="Arial" w:hAnsi="Montserrat" w:cs="Arial"/>
                <w:sz w:val="22"/>
                <w:szCs w:val="22"/>
                <w:lang w:val="en-US" w:bidi="en-US"/>
              </w:rPr>
              <w:t xml:space="preserve"> to conduct the Scientific Research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are not subject to taxation and therefore not a basis for the payment of Value Added Tax, pursuant to Article 15, section XV of the Law on Value Added Tax.</w:t>
            </w:r>
          </w:p>
          <w:p w14:paraId="3435B6C3"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0AF9421F" w14:textId="77777777" w:rsidTr="00E03231">
        <w:tc>
          <w:tcPr>
            <w:tcW w:w="4673" w:type="dxa"/>
            <w:gridSpan w:val="2"/>
          </w:tcPr>
          <w:p w14:paraId="23752520" w14:textId="4D13F93B" w:rsidR="00D46577" w:rsidRPr="00E42285" w:rsidRDefault="0040573E" w:rsidP="00104FD7">
            <w:pPr>
              <w:autoSpaceDE w:val="0"/>
              <w:autoSpaceDN w:val="0"/>
              <w:adjustRightInd w:val="0"/>
              <w:jc w:val="both"/>
              <w:rPr>
                <w:rFonts w:ascii="Montserrat" w:hAnsi="Montserrat"/>
                <w:sz w:val="22"/>
                <w:szCs w:val="22"/>
              </w:rPr>
            </w:pPr>
            <w:r w:rsidRPr="00E42285">
              <w:rPr>
                <w:rFonts w:ascii="Montserrat" w:hAnsi="Montserrat" w:cs="Arial"/>
                <w:b/>
                <w:sz w:val="22"/>
                <w:szCs w:val="22"/>
              </w:rPr>
              <w:t>I.4.</w:t>
            </w:r>
            <w:r w:rsidRPr="00E42285">
              <w:rPr>
                <w:rFonts w:ascii="Montserrat" w:hAnsi="Montserrat" w:cs="Arial"/>
                <w:sz w:val="22"/>
                <w:szCs w:val="22"/>
              </w:rPr>
              <w:t xml:space="preserve"> Que la realización del Proyecto de Investigación se llevará a cabo, conforme a lo dispuesto en el Protocolo</w:t>
            </w:r>
            <w:r w:rsidRPr="00E42285">
              <w:rPr>
                <w:rFonts w:ascii="Montserrat" w:hAnsi="Montserrat" w:cs="Arial"/>
                <w:b/>
                <w:bCs/>
                <w:sz w:val="22"/>
                <w:szCs w:val="22"/>
              </w:rPr>
              <w:t xml:space="preserve"> </w:t>
            </w:r>
            <w:r w:rsidR="00B13B38" w:rsidRPr="00E42285">
              <w:rPr>
                <w:rFonts w:ascii="Montserrat" w:hAnsi="Montserrat" w:cs="Arial"/>
                <w:b/>
                <w:i/>
                <w:sz w:val="22"/>
                <w:szCs w:val="22"/>
              </w:rPr>
              <w:t>“</w:t>
            </w:r>
            <w:r w:rsidR="00592F69" w:rsidRPr="00E42285">
              <w:rPr>
                <w:rFonts w:ascii="Montserrat" w:eastAsiaTheme="minorHAnsi" w:hAnsi="Montserrat" w:cs="Arial"/>
                <w:b/>
                <w:i/>
                <w:sz w:val="22"/>
                <w:szCs w:val="22"/>
                <w:lang w:val="es-MX" w:eastAsia="en-US"/>
              </w:rPr>
              <w:t>Estudio de fase 3, aleatorizado, doble ciego, controlado con placebo para evaluar la eficacia y seguridad del ralinepag cuando se agrega a la terapia del estándar de atención para la hipertensión arterial pulmonar (HAP) o a la terapia oral de base específica para la HAP en sujetos con hipertensión pulmonar del Grupo 1 de la Organización Mundial de la Salud (OMS) (ADVANCE Outcomes)</w:t>
            </w:r>
            <w:r w:rsidRPr="00E42285">
              <w:rPr>
                <w:rFonts w:ascii="Montserrat" w:hAnsi="Montserrat" w:cs="Arial"/>
                <w:b/>
                <w:i/>
                <w:sz w:val="22"/>
                <w:szCs w:val="22"/>
              </w:rPr>
              <w:t>”</w:t>
            </w:r>
            <w:r w:rsidRPr="00E42285">
              <w:rPr>
                <w:rFonts w:ascii="Montserrat" w:hAnsi="Montserrat" w:cs="Arial"/>
                <w:sz w:val="22"/>
                <w:szCs w:val="22"/>
              </w:rPr>
              <w:t xml:space="preserve">, Protocolo No. </w:t>
            </w:r>
            <w:r w:rsidR="00592F69" w:rsidRPr="00E42285">
              <w:rPr>
                <w:rFonts w:ascii="Montserrat" w:hAnsi="Montserrat" w:cs="Arial"/>
                <w:sz w:val="22"/>
                <w:szCs w:val="22"/>
                <w:lang w:val="es-MX"/>
              </w:rPr>
              <w:t>ROR-PH-301 (APD811-301)</w:t>
            </w:r>
            <w:r w:rsidR="00CD0344" w:rsidRPr="00E42285">
              <w:rPr>
                <w:rFonts w:ascii="Montserrat" w:hAnsi="Montserrat" w:cs="Arial"/>
                <w:sz w:val="22"/>
                <w:szCs w:val="22"/>
                <w:lang w:val="es-MX"/>
              </w:rPr>
              <w:t xml:space="preserve"> </w:t>
            </w:r>
            <w:r w:rsidRPr="00E42285">
              <w:rPr>
                <w:rFonts w:ascii="Montserrat" w:hAnsi="Montserrat" w:cs="Arial"/>
                <w:sz w:val="22"/>
                <w:szCs w:val="22"/>
              </w:rPr>
              <w:t xml:space="preserve">en adelante </w:t>
            </w:r>
            <w:r w:rsidRPr="00E42285">
              <w:rPr>
                <w:rFonts w:ascii="Montserrat" w:hAnsi="Montserrat" w:cs="Arial"/>
                <w:b/>
                <w:sz w:val="22"/>
                <w:szCs w:val="22"/>
              </w:rPr>
              <w:t>“EL PROYECTO DE INVESTIGACIÓN”</w:t>
            </w:r>
            <w:r w:rsidRPr="00E42285">
              <w:rPr>
                <w:rFonts w:ascii="Montserrat" w:hAnsi="Montserrat" w:cs="Arial"/>
                <w:sz w:val="22"/>
                <w:szCs w:val="22"/>
              </w:rPr>
              <w:t>, el cual describe su naturaleza y alcance y es agregado aquí como referencia.</w:t>
            </w:r>
          </w:p>
          <w:p w14:paraId="601DF246" w14:textId="77777777" w:rsidR="00D46577" w:rsidRPr="00E42285" w:rsidRDefault="00D46577" w:rsidP="00891B9B">
            <w:pPr>
              <w:widowControl w:val="0"/>
              <w:autoSpaceDE w:val="0"/>
              <w:autoSpaceDN w:val="0"/>
              <w:jc w:val="both"/>
              <w:rPr>
                <w:rFonts w:ascii="Montserrat" w:hAnsi="Montserrat" w:cs="Arial"/>
                <w:sz w:val="22"/>
                <w:szCs w:val="22"/>
                <w:lang w:val="es-MX"/>
              </w:rPr>
            </w:pPr>
          </w:p>
        </w:tc>
        <w:tc>
          <w:tcPr>
            <w:tcW w:w="4397" w:type="dxa"/>
          </w:tcPr>
          <w:p w14:paraId="77E4435D" w14:textId="6A9D92C5" w:rsidR="00D46577" w:rsidRPr="00E42285" w:rsidRDefault="0040573E" w:rsidP="002E23E7">
            <w:pPr>
              <w:pStyle w:val="Default"/>
              <w:jc w:val="both"/>
              <w:rPr>
                <w:rFonts w:ascii="Montserrat" w:hAnsi="Montserrat" w:cs="Arial"/>
                <w:sz w:val="22"/>
                <w:szCs w:val="22"/>
                <w:lang w:val="en-US"/>
              </w:rPr>
            </w:pPr>
            <w:r w:rsidRPr="00E42285">
              <w:rPr>
                <w:rFonts w:ascii="Montserrat" w:eastAsia="Arial" w:hAnsi="Montserrat" w:cs="Arial"/>
                <w:b/>
                <w:sz w:val="22"/>
                <w:szCs w:val="22"/>
                <w:lang w:val="en-US" w:bidi="en-US"/>
              </w:rPr>
              <w:t>I.4.</w:t>
            </w:r>
            <w:r w:rsidRPr="00E42285">
              <w:rPr>
                <w:rFonts w:ascii="Montserrat" w:eastAsia="Arial" w:hAnsi="Montserrat" w:cs="Arial"/>
                <w:sz w:val="22"/>
                <w:szCs w:val="22"/>
                <w:lang w:val="en-US" w:bidi="en-US"/>
              </w:rPr>
              <w:t xml:space="preserve"> That the Research Project will be conducted in accordance with what is set out in the </w:t>
            </w:r>
            <w:r w:rsidR="00A31822" w:rsidRPr="00E42285">
              <w:rPr>
                <w:rFonts w:ascii="Montserrat" w:eastAsia="Arial" w:hAnsi="Montserrat" w:cs="Arial"/>
                <w:sz w:val="22"/>
                <w:szCs w:val="22"/>
                <w:lang w:val="en-US" w:bidi="en-US"/>
              </w:rPr>
              <w:t xml:space="preserve">Protocol </w:t>
            </w:r>
            <w:r w:rsidR="00A31822" w:rsidRPr="00E42285">
              <w:rPr>
                <w:rFonts w:ascii="Montserrat" w:eastAsia="Arial" w:hAnsi="Montserrat" w:cs="Arial"/>
                <w:b/>
                <w:i/>
                <w:sz w:val="22"/>
                <w:szCs w:val="22"/>
                <w:lang w:val="en-US" w:bidi="en-US"/>
              </w:rPr>
              <w:t>“</w:t>
            </w:r>
            <w:r w:rsidR="00A31822" w:rsidRPr="00E42285">
              <w:rPr>
                <w:rFonts w:ascii="Montserrat" w:hAnsi="Montserrat" w:cs="Arial"/>
                <w:b/>
                <w:i/>
                <w:sz w:val="22"/>
                <w:szCs w:val="22"/>
                <w:lang w:val="en-US"/>
              </w:rPr>
              <w:t xml:space="preserve">A Phase 3, randomized, double-blind, placebo-controlled study to evaluate the efficacy and safety of ralinepag when added to pulmonary arterial hypertension (PAH) standard of care or PAH-specific background </w:t>
            </w:r>
            <w:r w:rsidR="0090312E" w:rsidRPr="00E42285">
              <w:rPr>
                <w:rFonts w:ascii="Montserrat" w:hAnsi="Montserrat" w:cs="Arial"/>
                <w:b/>
                <w:i/>
                <w:sz w:val="22"/>
                <w:szCs w:val="22"/>
                <w:lang w:val="en-US"/>
              </w:rPr>
              <w:t xml:space="preserve">oral </w:t>
            </w:r>
            <w:r w:rsidR="00A31822" w:rsidRPr="00E42285">
              <w:rPr>
                <w:rFonts w:ascii="Montserrat" w:hAnsi="Montserrat" w:cs="Arial"/>
                <w:b/>
                <w:i/>
                <w:sz w:val="22"/>
                <w:szCs w:val="22"/>
                <w:lang w:val="en-US"/>
              </w:rPr>
              <w:t xml:space="preserve">therapy in subjects with World Health Organization (WHO) Group 1 </w:t>
            </w:r>
            <w:r w:rsidR="0090312E" w:rsidRPr="00E42285">
              <w:rPr>
                <w:rFonts w:ascii="Montserrat" w:hAnsi="Montserrat" w:cs="Arial"/>
                <w:b/>
                <w:i/>
                <w:sz w:val="22"/>
                <w:szCs w:val="22"/>
                <w:lang w:val="en-US"/>
              </w:rPr>
              <w:t>pulmonary hypertension (ADVANCE outcomes)</w:t>
            </w:r>
            <w:r w:rsidRPr="00E42285">
              <w:rPr>
                <w:rFonts w:ascii="Montserrat" w:hAnsi="Montserrat" w:cs="Arial"/>
                <w:b/>
                <w:i/>
                <w:sz w:val="22"/>
                <w:szCs w:val="22"/>
                <w:lang w:val="en-US"/>
              </w:rPr>
              <w:t>”</w:t>
            </w:r>
            <w:r w:rsidRPr="00E42285">
              <w:rPr>
                <w:rFonts w:ascii="Montserrat" w:hAnsi="Montserrat" w:cs="Arial"/>
                <w:sz w:val="22"/>
                <w:szCs w:val="22"/>
                <w:lang w:val="en-US"/>
              </w:rPr>
              <w:t xml:space="preserve">, Protocol No. </w:t>
            </w:r>
            <w:r w:rsidR="0090312E" w:rsidRPr="00E42285">
              <w:rPr>
                <w:rFonts w:ascii="Montserrat" w:hAnsi="Montserrat" w:cs="Arial"/>
                <w:sz w:val="22"/>
                <w:szCs w:val="22"/>
                <w:lang w:val="en-US"/>
              </w:rPr>
              <w:t>ROR-PH-301 (</w:t>
            </w:r>
            <w:r w:rsidR="00285EE4" w:rsidRPr="00E42285">
              <w:rPr>
                <w:rFonts w:ascii="Montserrat" w:hAnsi="Montserrat" w:cs="Arial"/>
                <w:sz w:val="22"/>
                <w:szCs w:val="22"/>
                <w:lang w:val="en-US"/>
              </w:rPr>
              <w:t>APD811-301</w:t>
            </w:r>
            <w:r w:rsidR="0090312E" w:rsidRPr="00E42285">
              <w:rPr>
                <w:rFonts w:ascii="Montserrat" w:hAnsi="Montserrat" w:cs="Arial"/>
                <w:sz w:val="22"/>
                <w:szCs w:val="22"/>
                <w:lang w:val="en-US"/>
              </w:rPr>
              <w:t>)</w:t>
            </w:r>
            <w:r w:rsidRPr="00E42285">
              <w:rPr>
                <w:rFonts w:ascii="Montserrat" w:eastAsia="Arial" w:hAnsi="Montserrat" w:cs="Arial"/>
                <w:sz w:val="22"/>
                <w:szCs w:val="22"/>
                <w:lang w:val="en-US" w:bidi="en-US"/>
              </w:rPr>
              <w:t xml:space="preserve">, hereinafter </w:t>
            </w:r>
            <w:r w:rsidRPr="00E42285">
              <w:rPr>
                <w:rFonts w:ascii="Montserrat" w:eastAsia="Arial" w:hAnsi="Montserrat" w:cs="Arial"/>
                <w:b/>
                <w:bCs/>
                <w:sz w:val="22"/>
                <w:szCs w:val="22"/>
                <w:lang w:val="en-US" w:bidi="en-US"/>
              </w:rPr>
              <w:t>“THE RESEARCH PROJECT,”</w:t>
            </w:r>
            <w:r w:rsidRPr="00E42285">
              <w:rPr>
                <w:rFonts w:ascii="Montserrat" w:eastAsia="Arial" w:hAnsi="Montserrat" w:cs="Arial"/>
                <w:sz w:val="22"/>
                <w:szCs w:val="22"/>
                <w:lang w:val="en-US" w:bidi="en-US"/>
              </w:rPr>
              <w:t xml:space="preserve"> which describes its nature and scope, and is included herein for reference.</w:t>
            </w:r>
          </w:p>
        </w:tc>
      </w:tr>
      <w:tr w:rsidR="00D46577" w:rsidRPr="00E42285" w14:paraId="4F48FFAB" w14:textId="77777777" w:rsidTr="00E03231">
        <w:tc>
          <w:tcPr>
            <w:tcW w:w="4673" w:type="dxa"/>
            <w:gridSpan w:val="2"/>
          </w:tcPr>
          <w:p w14:paraId="176A5224" w14:textId="6F7220E7"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I.5.</w:t>
            </w:r>
            <w:r w:rsidRPr="00E42285">
              <w:rPr>
                <w:rFonts w:ascii="Montserrat" w:hAnsi="Montserrat" w:cs="Arial"/>
                <w:sz w:val="22"/>
                <w:szCs w:val="22"/>
                <w:lang w:val="es-MX"/>
              </w:rPr>
              <w:t xml:space="preserve"> Que el Doctor David Kershenobich</w:t>
            </w:r>
            <w:r w:rsidR="003C6604" w:rsidRPr="00E42285">
              <w:rPr>
                <w:rFonts w:ascii="Montserrat" w:hAnsi="Montserrat" w:cs="Arial"/>
                <w:sz w:val="22"/>
                <w:szCs w:val="22"/>
                <w:lang w:val="es-MX"/>
              </w:rPr>
              <w:t xml:space="preserve"> </w:t>
            </w:r>
            <w:r w:rsidR="003C6604" w:rsidRPr="00E42285">
              <w:rPr>
                <w:rFonts w:ascii="Montserrat" w:hAnsi="Montserrat" w:cs="Arial"/>
                <w:sz w:val="22"/>
                <w:szCs w:val="22"/>
                <w:lang w:val="es-ES_tradnl"/>
              </w:rPr>
              <w:t>Stalnikowitz</w:t>
            </w:r>
            <w:r w:rsidRPr="00E42285">
              <w:rPr>
                <w:rFonts w:ascii="Montserrat" w:hAnsi="Montserrat" w:cs="Arial"/>
                <w:sz w:val="22"/>
                <w:szCs w:val="22"/>
                <w:lang w:val="es-MX"/>
              </w:rPr>
              <w:t xml:space="preserve">, en su calidad de Director General de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64DDEF5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3134BD25" w14:textId="2F51F9E8"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I.5.</w:t>
            </w:r>
            <w:r w:rsidRPr="00E42285">
              <w:rPr>
                <w:rFonts w:ascii="Montserrat" w:eastAsia="Arial" w:hAnsi="Montserrat" w:cs="Arial"/>
                <w:sz w:val="22"/>
                <w:szCs w:val="22"/>
                <w:lang w:val="en-US" w:bidi="en-US"/>
              </w:rPr>
              <w:t xml:space="preserve"> That </w:t>
            </w:r>
            <w:r w:rsidRPr="00E42285">
              <w:rPr>
                <w:rFonts w:ascii="Montserrat" w:hAnsi="Montserrat" w:cs="Arial"/>
                <w:sz w:val="22"/>
                <w:szCs w:val="22"/>
                <w:lang w:val="en-US"/>
              </w:rPr>
              <w:t>Dr. David Kershenobich</w:t>
            </w:r>
            <w:r w:rsidR="003C6604" w:rsidRPr="00E42285">
              <w:rPr>
                <w:rFonts w:ascii="Montserrat" w:hAnsi="Montserrat" w:cs="Arial"/>
                <w:sz w:val="22"/>
                <w:szCs w:val="22"/>
                <w:lang w:val="en-US"/>
              </w:rPr>
              <w:t xml:space="preserve"> Stalnikowitz</w:t>
            </w:r>
            <w:r w:rsidRPr="00E42285">
              <w:rPr>
                <w:rFonts w:ascii="Montserrat" w:hAnsi="Montserrat" w:cs="Arial"/>
                <w:sz w:val="22"/>
                <w:szCs w:val="22"/>
                <w:lang w:val="en-US"/>
              </w:rPr>
              <w:t xml:space="preserve">, in his capacity as Chief Executive of </w:t>
            </w:r>
            <w:r w:rsidRPr="00E42285">
              <w:rPr>
                <w:rFonts w:ascii="Montserrat" w:hAnsi="Montserrat" w:cs="Arial"/>
                <w:b/>
                <w:sz w:val="22"/>
                <w:szCs w:val="22"/>
                <w:lang w:val="en-US"/>
              </w:rPr>
              <w:t>“THE INSTITUTE”</w:t>
            </w:r>
            <w:r w:rsidRPr="00E42285">
              <w:rPr>
                <w:rFonts w:ascii="Montserrat" w:eastAsia="Arial" w:hAnsi="Montserrat" w:cs="Arial"/>
                <w:sz w:val="22"/>
                <w:szCs w:val="22"/>
                <w:lang w:val="en-US" w:bidi="en-US"/>
              </w:rPr>
              <w:t xml:space="preserve"> has sufficient authority to enter into this Consensus Agreement, in accordance with what is set out in Article 19, section I of the Law on National Health Institutes [and Articles] 37, 38 and 39 of the Planning Act.</w:t>
            </w:r>
          </w:p>
        </w:tc>
      </w:tr>
      <w:tr w:rsidR="00D46577" w:rsidRPr="00E42285" w14:paraId="418616E8" w14:textId="77777777" w:rsidTr="00E03231">
        <w:tc>
          <w:tcPr>
            <w:tcW w:w="4673" w:type="dxa"/>
            <w:gridSpan w:val="2"/>
          </w:tcPr>
          <w:p w14:paraId="3E852B0C" w14:textId="3A147F96"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I.6.</w:t>
            </w:r>
            <w:r w:rsidRPr="00E42285">
              <w:rPr>
                <w:rFonts w:ascii="Montserrat" w:hAnsi="Montserrat" w:cs="Arial"/>
                <w:sz w:val="22"/>
                <w:szCs w:val="22"/>
                <w:lang w:val="es-MX"/>
              </w:rPr>
              <w:t xml:space="preserve"> Que </w:t>
            </w:r>
            <w:r w:rsidR="003C6604"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tiene su domicilio en la Avenida Vasco de Quiroga, número 15, Colonia Belisario Domínguez, Sección XVI, </w:t>
            </w:r>
            <w:r w:rsidR="009E11C5" w:rsidRPr="00E42285">
              <w:rPr>
                <w:rFonts w:ascii="Montserrat" w:hAnsi="Montserrat" w:cs="Arial"/>
                <w:sz w:val="22"/>
                <w:szCs w:val="22"/>
                <w:lang w:val="es-MX"/>
              </w:rPr>
              <w:t xml:space="preserve">Alcaldía </w:t>
            </w:r>
            <w:r w:rsidRPr="00E42285">
              <w:rPr>
                <w:rFonts w:ascii="Montserrat" w:hAnsi="Montserrat" w:cs="Arial"/>
                <w:sz w:val="22"/>
                <w:szCs w:val="22"/>
                <w:lang w:val="es-MX"/>
              </w:rPr>
              <w:t>Tlalpan, C.P. 14080, en Ciudad de México, con Registro Federal de Contribuyentes INC710101 RH7, el cual señala para todos los efectos legales del Convenio.</w:t>
            </w:r>
          </w:p>
          <w:p w14:paraId="15D142B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17F9AB78" w14:textId="2FAF872B" w:rsidR="00D46577" w:rsidRPr="00E42285" w:rsidRDefault="0040573E" w:rsidP="0049042E">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I.6.</w:t>
            </w:r>
            <w:r w:rsidRPr="00E42285">
              <w:rPr>
                <w:rFonts w:ascii="Montserrat" w:eastAsia="Arial" w:hAnsi="Montserrat" w:cs="Arial"/>
                <w:sz w:val="22"/>
                <w:szCs w:val="22"/>
                <w:lang w:val="en-US" w:bidi="en-US"/>
              </w:rPr>
              <w:t xml:space="preserve"> That </w:t>
            </w:r>
            <w:r w:rsidR="003C6604"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is domiciled at Avenida Vasco de Quiroga, número 15, Colonia Belisario Domínguez, Sección XVI, </w:t>
            </w:r>
            <w:r w:rsidR="009E11C5" w:rsidRPr="00E42285">
              <w:rPr>
                <w:rFonts w:ascii="Montserrat" w:eastAsia="Arial" w:hAnsi="Montserrat" w:cs="Arial"/>
                <w:sz w:val="22"/>
                <w:szCs w:val="22"/>
                <w:lang w:val="en-US" w:bidi="en-US"/>
              </w:rPr>
              <w:t xml:space="preserve">Alcaldía </w:t>
            </w:r>
            <w:r w:rsidRPr="00E42285">
              <w:rPr>
                <w:rFonts w:ascii="Montserrat" w:eastAsia="Arial" w:hAnsi="Montserrat" w:cs="Arial"/>
                <w:sz w:val="22"/>
                <w:szCs w:val="22"/>
                <w:lang w:val="en-US" w:bidi="en-US"/>
              </w:rPr>
              <w:t>Tlalpan, C.P. [Zip Code] 14080, in Mexico City, with Taxpayers’ Federal Register number INC710101 RH7, which is recorded for all legal purposes of the Agreement.</w:t>
            </w:r>
          </w:p>
          <w:p w14:paraId="6033E286" w14:textId="77777777" w:rsidR="00D46577" w:rsidRPr="00E42285" w:rsidRDefault="00D46577" w:rsidP="0049042E">
            <w:pPr>
              <w:spacing w:line="240" w:lineRule="atLeast"/>
              <w:jc w:val="both"/>
              <w:rPr>
                <w:rFonts w:ascii="Montserrat" w:eastAsia="Arial" w:hAnsi="Montserrat" w:cs="Arial"/>
                <w:sz w:val="22"/>
                <w:szCs w:val="22"/>
                <w:lang w:val="en-US" w:bidi="en-US"/>
              </w:rPr>
            </w:pPr>
          </w:p>
        </w:tc>
      </w:tr>
      <w:tr w:rsidR="00D46577" w:rsidRPr="00E42285" w14:paraId="50CBB22B" w14:textId="77777777" w:rsidTr="00E03231">
        <w:tc>
          <w:tcPr>
            <w:tcW w:w="4673" w:type="dxa"/>
            <w:gridSpan w:val="2"/>
          </w:tcPr>
          <w:p w14:paraId="50298F28" w14:textId="14CC36D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I.7.</w:t>
            </w:r>
            <w:r w:rsidRPr="00E42285">
              <w:rPr>
                <w:rFonts w:ascii="Montserrat" w:hAnsi="Montserrat" w:cs="Arial"/>
                <w:sz w:val="22"/>
                <w:szCs w:val="22"/>
                <w:lang w:val="es-MX"/>
              </w:rPr>
              <w:t xml:space="preserve"> Que </w:t>
            </w:r>
            <w:r w:rsidR="00941D53"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cuenta con la infraestructura e Investigadores altamente capacitados para desarrollar el Proyecto o Protocolo de Investigación, en los términos que más adelante se señalan.</w:t>
            </w:r>
          </w:p>
          <w:p w14:paraId="6565D94E"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0F4E7522" w14:textId="514CA76E" w:rsidR="00D46577" w:rsidRPr="00E42285" w:rsidRDefault="0040573E" w:rsidP="0049042E">
            <w:pPr>
              <w:spacing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I.7.</w:t>
            </w:r>
            <w:r w:rsidRPr="00E42285">
              <w:rPr>
                <w:rFonts w:ascii="Montserrat" w:eastAsia="Arial" w:hAnsi="Montserrat" w:cs="Arial"/>
                <w:sz w:val="22"/>
                <w:szCs w:val="22"/>
                <w:lang w:val="en-US" w:bidi="en-US"/>
              </w:rPr>
              <w:t xml:space="preserve"> That </w:t>
            </w:r>
            <w:r w:rsidR="00941D53" w:rsidRPr="00E42285">
              <w:rPr>
                <w:rFonts w:ascii="Montserrat" w:eastAsia="Arial" w:hAnsi="Montserrat" w:cs="Arial"/>
                <w:b/>
                <w:sz w:val="22"/>
                <w:szCs w:val="22"/>
                <w:lang w:val="en-US" w:bidi="en-US"/>
              </w:rPr>
              <w:t>“THE INSTITUTE”</w:t>
            </w:r>
            <w:r w:rsidR="00941D53"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has the infrastructure and highly qualified Investigators who are trained to conduct the Research Project or Protocol, pursuant to the terms and conditions set out below.</w:t>
            </w:r>
          </w:p>
          <w:p w14:paraId="4FF04D20" w14:textId="77777777" w:rsidR="00D46577" w:rsidRPr="00E42285" w:rsidRDefault="00D46577" w:rsidP="0049042E">
            <w:pPr>
              <w:spacing w:line="240" w:lineRule="atLeast"/>
              <w:jc w:val="both"/>
              <w:rPr>
                <w:rFonts w:ascii="Montserrat" w:eastAsia="Arial" w:hAnsi="Montserrat" w:cs="Arial"/>
                <w:sz w:val="22"/>
                <w:szCs w:val="22"/>
                <w:lang w:val="en-US" w:bidi="en-US"/>
              </w:rPr>
            </w:pPr>
          </w:p>
        </w:tc>
      </w:tr>
      <w:tr w:rsidR="009B674C" w:rsidRPr="00E42285" w14:paraId="7F30A96F" w14:textId="77777777" w:rsidTr="00E03231">
        <w:tc>
          <w:tcPr>
            <w:tcW w:w="4673" w:type="dxa"/>
            <w:gridSpan w:val="2"/>
          </w:tcPr>
          <w:p w14:paraId="6DC6E7C2" w14:textId="29D03571" w:rsidR="00D46577" w:rsidRPr="00E42285" w:rsidRDefault="0040573E">
            <w:pPr>
              <w:widowControl w:val="0"/>
              <w:autoSpaceDE w:val="0"/>
              <w:autoSpaceDN w:val="0"/>
              <w:jc w:val="both"/>
              <w:rPr>
                <w:rFonts w:ascii="Montserrat" w:hAnsi="Montserrat" w:cs="Arial"/>
                <w:b/>
                <w:sz w:val="22"/>
                <w:szCs w:val="22"/>
                <w:lang w:val="es-MX"/>
              </w:rPr>
            </w:pPr>
            <w:r w:rsidRPr="00E42285">
              <w:rPr>
                <w:rFonts w:ascii="Montserrat" w:hAnsi="Montserrat" w:cs="Arial"/>
                <w:b/>
                <w:sz w:val="22"/>
                <w:szCs w:val="22"/>
                <w:lang w:val="es-MX"/>
              </w:rPr>
              <w:t>I.8</w:t>
            </w:r>
            <w:r w:rsidRPr="00E42285">
              <w:rPr>
                <w:rFonts w:ascii="Montserrat" w:hAnsi="Montserrat" w:cs="Arial"/>
                <w:b/>
                <w:sz w:val="22"/>
                <w:szCs w:val="22"/>
                <w:lang w:val="es-MX"/>
              </w:rPr>
              <w:tab/>
            </w:r>
            <w:r w:rsidRPr="00E42285">
              <w:rPr>
                <w:rFonts w:ascii="Montserrat" w:hAnsi="Montserrat" w:cs="Arial"/>
                <w:sz w:val="22"/>
                <w:szCs w:val="22"/>
                <w:lang w:val="es-MX"/>
              </w:rPr>
              <w:t xml:space="preserve">Que el Dr. </w:t>
            </w:r>
            <w:r w:rsidR="00655304" w:rsidRPr="00E42285">
              <w:rPr>
                <w:rFonts w:ascii="Montserrat" w:hAnsi="Montserrat" w:cs="Arial"/>
                <w:sz w:val="22"/>
                <w:szCs w:val="22"/>
                <w:lang w:val="es-MX"/>
              </w:rPr>
              <w:t>José Luis Hernández Oropeza</w:t>
            </w:r>
            <w:r w:rsidRPr="00E42285">
              <w:rPr>
                <w:rFonts w:ascii="Montserrat" w:hAnsi="Montserrat" w:cs="Arial"/>
                <w:sz w:val="22"/>
                <w:szCs w:val="22"/>
                <w:lang w:val="es-MX"/>
              </w:rPr>
              <w:t xml:space="preserve">, es personal adscrito al </w:t>
            </w:r>
            <w:commentRangeStart w:id="6"/>
            <w:commentRangeStart w:id="7"/>
            <w:commentRangeStart w:id="8"/>
            <w:r w:rsidR="00FE65A1" w:rsidRPr="00E42285">
              <w:rPr>
                <w:rFonts w:ascii="Montserrat" w:hAnsi="Montserrat" w:cs="Arial"/>
                <w:sz w:val="22"/>
                <w:szCs w:val="22"/>
                <w:lang w:val="es-MX"/>
                <w:rPrChange w:id="9" w:author="Rosa Noemi Mendez Juárez" w:date="2021-12-27T13:55:00Z">
                  <w:rPr>
                    <w:rFonts w:ascii="Montserrat" w:hAnsi="Montserrat" w:cs="Arial"/>
                    <w:sz w:val="22"/>
                    <w:szCs w:val="22"/>
                    <w:highlight w:val="cyan"/>
                    <w:lang w:val="es-MX"/>
                  </w:rPr>
                </w:rPrChange>
              </w:rPr>
              <w:t xml:space="preserve">Departamento de Terapia Intensiva </w:t>
            </w:r>
            <w:commentRangeEnd w:id="6"/>
            <w:r w:rsidR="00B23E00" w:rsidRPr="00E42285">
              <w:rPr>
                <w:rStyle w:val="Refdecomentario"/>
                <w:rPrChange w:id="10" w:author="Rosa Noemi Mendez Juárez" w:date="2021-12-27T13:55:00Z">
                  <w:rPr>
                    <w:rStyle w:val="Refdecomentario"/>
                    <w:highlight w:val="cyan"/>
                  </w:rPr>
                </w:rPrChange>
              </w:rPr>
              <w:commentReference w:id="6"/>
            </w:r>
            <w:commentRangeEnd w:id="7"/>
            <w:r w:rsidR="002166F5" w:rsidRPr="00E42285">
              <w:rPr>
                <w:rStyle w:val="Refdecomentario"/>
                <w:rPrChange w:id="11" w:author="Rosa Noemi Mendez Juárez" w:date="2021-12-27T13:55:00Z">
                  <w:rPr>
                    <w:rStyle w:val="Refdecomentario"/>
                    <w:highlight w:val="cyan"/>
                  </w:rPr>
                </w:rPrChange>
              </w:rPr>
              <w:commentReference w:id="7"/>
            </w:r>
            <w:commentRangeEnd w:id="8"/>
            <w:r w:rsidR="00551684" w:rsidRPr="00E42285">
              <w:rPr>
                <w:rStyle w:val="Refdecomentario"/>
                <w:rPrChange w:id="12" w:author="Rosa Noemi Mendez Juárez" w:date="2021-12-27T13:55:00Z">
                  <w:rPr>
                    <w:rStyle w:val="Refdecomentario"/>
                    <w:highlight w:val="cyan"/>
                  </w:rPr>
                </w:rPrChange>
              </w:rPr>
              <w:commentReference w:id="8"/>
            </w:r>
            <w:r w:rsidRPr="00E42285">
              <w:rPr>
                <w:rFonts w:ascii="Montserrat" w:hAnsi="Montserrat" w:cs="Arial"/>
                <w:sz w:val="22"/>
                <w:szCs w:val="22"/>
                <w:lang w:val="es-MX"/>
              </w:rPr>
              <w:t xml:space="preserve">de </w:t>
            </w:r>
            <w:r w:rsidRPr="00E42285">
              <w:rPr>
                <w:rFonts w:ascii="Montserrat" w:hAnsi="Montserrat" w:cs="Arial"/>
                <w:b/>
                <w:sz w:val="22"/>
                <w:szCs w:val="22"/>
                <w:lang w:val="es-MX"/>
              </w:rPr>
              <w:t>“EL INSTITUTO”.</w:t>
            </w:r>
          </w:p>
          <w:p w14:paraId="116FB141" w14:textId="6629D46B" w:rsidR="00CB3A1C" w:rsidRPr="00E42285" w:rsidRDefault="00CB3A1C">
            <w:pPr>
              <w:widowControl w:val="0"/>
              <w:autoSpaceDE w:val="0"/>
              <w:autoSpaceDN w:val="0"/>
              <w:jc w:val="both"/>
              <w:rPr>
                <w:rFonts w:ascii="Montserrat" w:hAnsi="Montserrat" w:cs="Arial"/>
                <w:sz w:val="22"/>
                <w:szCs w:val="22"/>
                <w:lang w:val="es-MX"/>
              </w:rPr>
            </w:pPr>
          </w:p>
        </w:tc>
        <w:tc>
          <w:tcPr>
            <w:tcW w:w="4397" w:type="dxa"/>
          </w:tcPr>
          <w:p w14:paraId="192AAECC" w14:textId="23718764" w:rsidR="00D46577" w:rsidRPr="00E42285" w:rsidRDefault="0040573E" w:rsidP="009B0B9E">
            <w:pPr>
              <w:spacing w:line="240" w:lineRule="atLeast"/>
              <w:jc w:val="both"/>
              <w:rPr>
                <w:rFonts w:ascii="Montserrat" w:hAnsi="Montserrat" w:cs="Arial"/>
                <w:b/>
                <w:sz w:val="22"/>
                <w:szCs w:val="22"/>
                <w:lang w:val="en-US"/>
              </w:rPr>
            </w:pPr>
            <w:r w:rsidRPr="00E42285">
              <w:rPr>
                <w:rFonts w:ascii="Montserrat" w:hAnsi="Montserrat" w:cs="Arial"/>
                <w:b/>
                <w:sz w:val="22"/>
                <w:szCs w:val="22"/>
                <w:lang w:val="en-US"/>
              </w:rPr>
              <w:t>I.8</w:t>
            </w:r>
            <w:r w:rsidRPr="00E42285">
              <w:rPr>
                <w:rFonts w:ascii="Montserrat" w:hAnsi="Montserrat" w:cs="Arial"/>
                <w:b/>
                <w:sz w:val="22"/>
                <w:szCs w:val="22"/>
                <w:lang w:val="en-US"/>
              </w:rPr>
              <w:tab/>
            </w:r>
            <w:r w:rsidRPr="00E42285">
              <w:rPr>
                <w:rFonts w:ascii="Montserrat" w:hAnsi="Montserrat" w:cs="Arial"/>
                <w:sz w:val="22"/>
                <w:szCs w:val="22"/>
                <w:lang w:val="en-US"/>
              </w:rPr>
              <w:t xml:space="preserve">That </w:t>
            </w:r>
            <w:r w:rsidR="00655304" w:rsidRPr="00E42285">
              <w:rPr>
                <w:rFonts w:ascii="Montserrat" w:hAnsi="Montserrat" w:cs="Arial"/>
                <w:sz w:val="22"/>
                <w:szCs w:val="22"/>
                <w:lang w:val="en-US"/>
              </w:rPr>
              <w:t>José Luis Hernández Oropeza</w:t>
            </w:r>
            <w:r w:rsidRPr="00E42285">
              <w:rPr>
                <w:rFonts w:ascii="Montserrat" w:hAnsi="Montserrat" w:cs="Arial"/>
                <w:sz w:val="22"/>
                <w:szCs w:val="22"/>
                <w:lang w:val="en-US"/>
              </w:rPr>
              <w:t>,</w:t>
            </w:r>
            <w:r w:rsidR="00655304" w:rsidRPr="00E42285">
              <w:rPr>
                <w:rFonts w:ascii="Montserrat" w:hAnsi="Montserrat" w:cs="Arial"/>
                <w:sz w:val="22"/>
                <w:szCs w:val="22"/>
                <w:lang w:val="en-US"/>
              </w:rPr>
              <w:t xml:space="preserve"> MD</w:t>
            </w:r>
            <w:r w:rsidRPr="00E42285">
              <w:rPr>
                <w:rFonts w:ascii="Montserrat" w:hAnsi="Montserrat" w:cs="Arial"/>
                <w:sz w:val="22"/>
                <w:szCs w:val="22"/>
                <w:lang w:val="en-US"/>
              </w:rPr>
              <w:t xml:space="preserve"> belongs to the personnel attached to </w:t>
            </w:r>
            <w:r w:rsidR="00FE65A1" w:rsidRPr="00E42285">
              <w:rPr>
                <w:rFonts w:ascii="Montserrat" w:hAnsi="Montserrat" w:cs="Arial"/>
                <w:sz w:val="22"/>
                <w:szCs w:val="22"/>
                <w:lang w:val="en-US"/>
              </w:rPr>
              <w:t xml:space="preserve">the Intensive Therapy Department </w:t>
            </w:r>
            <w:r w:rsidRPr="00E42285">
              <w:rPr>
                <w:rFonts w:ascii="Montserrat" w:hAnsi="Montserrat" w:cs="Arial"/>
                <w:sz w:val="22"/>
                <w:szCs w:val="22"/>
                <w:lang w:val="en-US"/>
              </w:rPr>
              <w:t xml:space="preserve">of </w:t>
            </w:r>
            <w:r w:rsidRPr="00E42285">
              <w:rPr>
                <w:rFonts w:ascii="Montserrat" w:hAnsi="Montserrat" w:cs="Arial"/>
                <w:b/>
                <w:sz w:val="22"/>
                <w:szCs w:val="22"/>
                <w:lang w:val="en-US"/>
              </w:rPr>
              <w:t>“THE INSTITUTE”.</w:t>
            </w:r>
          </w:p>
          <w:p w14:paraId="04EFD0FA" w14:textId="26229E96" w:rsidR="009B0B9E" w:rsidRPr="00E42285" w:rsidRDefault="009B0B9E" w:rsidP="009B0B9E">
            <w:pPr>
              <w:spacing w:line="240" w:lineRule="atLeast"/>
              <w:jc w:val="both"/>
              <w:rPr>
                <w:rFonts w:ascii="Montserrat" w:eastAsia="Arial" w:hAnsi="Montserrat" w:cs="Arial"/>
                <w:sz w:val="22"/>
                <w:szCs w:val="22"/>
                <w:lang w:val="en-US" w:bidi="en-US"/>
              </w:rPr>
            </w:pPr>
          </w:p>
        </w:tc>
      </w:tr>
      <w:tr w:rsidR="000C5C7B" w:rsidRPr="00E42285" w14:paraId="19A5C906" w14:textId="77777777" w:rsidTr="00E03231">
        <w:trPr>
          <w:trHeight w:val="567"/>
        </w:trPr>
        <w:tc>
          <w:tcPr>
            <w:tcW w:w="4673" w:type="dxa"/>
            <w:gridSpan w:val="2"/>
            <w:vAlign w:val="center"/>
          </w:tcPr>
          <w:p w14:paraId="34516A85" w14:textId="693453D1" w:rsidR="000C5C7B" w:rsidRPr="00E42285" w:rsidRDefault="000C5C7B" w:rsidP="0049042E">
            <w:pPr>
              <w:rPr>
                <w:rFonts w:ascii="Montserrat" w:hAnsi="Montserrat" w:cs="Arial"/>
                <w:b/>
                <w:sz w:val="22"/>
                <w:szCs w:val="22"/>
                <w:lang w:val="es-MX"/>
              </w:rPr>
            </w:pPr>
            <w:r w:rsidRPr="00E42285">
              <w:rPr>
                <w:rFonts w:ascii="Montserrat" w:hAnsi="Montserrat" w:cs="Arial"/>
                <w:b/>
                <w:sz w:val="22"/>
                <w:szCs w:val="22"/>
                <w:lang w:val="es-MX"/>
              </w:rPr>
              <w:t>II.</w:t>
            </w:r>
            <w:r w:rsidRPr="00E42285">
              <w:rPr>
                <w:rFonts w:ascii="Montserrat" w:hAnsi="Montserrat" w:cs="Arial"/>
                <w:sz w:val="22"/>
                <w:szCs w:val="22"/>
                <w:lang w:val="es-MX"/>
              </w:rPr>
              <w:t xml:space="preserve"> </w:t>
            </w:r>
            <w:r w:rsidRPr="00E42285">
              <w:rPr>
                <w:rFonts w:ascii="Montserrat" w:hAnsi="Montserrat" w:cs="Arial"/>
                <w:b/>
                <w:sz w:val="22"/>
                <w:szCs w:val="22"/>
                <w:lang w:val="es-MX"/>
              </w:rPr>
              <w:t>DECLARA EL PATROCINADOR:</w:t>
            </w:r>
          </w:p>
        </w:tc>
        <w:tc>
          <w:tcPr>
            <w:tcW w:w="4397" w:type="dxa"/>
            <w:vAlign w:val="center"/>
          </w:tcPr>
          <w:p w14:paraId="32704F7A" w14:textId="38E8E502" w:rsidR="000C5C7B" w:rsidRPr="00E42285" w:rsidRDefault="000C5C7B" w:rsidP="00551684">
            <w:pPr>
              <w:spacing w:line="240" w:lineRule="atLeast"/>
              <w:rPr>
                <w:rFonts w:ascii="Montserrat" w:hAnsi="Montserrat" w:cs="Arial"/>
                <w:b/>
                <w:sz w:val="22"/>
                <w:szCs w:val="22"/>
                <w:lang w:val="en-US"/>
              </w:rPr>
            </w:pPr>
            <w:r w:rsidRPr="00E42285">
              <w:rPr>
                <w:rFonts w:ascii="Montserrat" w:eastAsia="Arial" w:hAnsi="Montserrat" w:cs="Arial"/>
                <w:b/>
                <w:bCs/>
                <w:sz w:val="22"/>
                <w:szCs w:val="22"/>
                <w:lang w:val="en-US" w:bidi="en-US"/>
              </w:rPr>
              <w:t>II. THE SPONSOR STATES:</w:t>
            </w:r>
          </w:p>
        </w:tc>
      </w:tr>
      <w:tr w:rsidR="00D46577" w:rsidRPr="00E42285" w14:paraId="740C30D8" w14:textId="77777777" w:rsidTr="00E03231">
        <w:tc>
          <w:tcPr>
            <w:tcW w:w="4673" w:type="dxa"/>
            <w:gridSpan w:val="2"/>
          </w:tcPr>
          <w:p w14:paraId="1A40A156" w14:textId="3D479B2A"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II.1.</w:t>
            </w:r>
            <w:r w:rsidRPr="00E42285">
              <w:rPr>
                <w:rFonts w:ascii="Montserrat" w:hAnsi="Montserrat" w:cs="Arial"/>
                <w:sz w:val="22"/>
                <w:szCs w:val="22"/>
                <w:lang w:val="es-MX"/>
              </w:rPr>
              <w:t xml:space="preserve"> Que es una sociedad constituida conforme a las Leyes del Estado de Delaware, Estados Unidos de América.</w:t>
            </w:r>
          </w:p>
          <w:p w14:paraId="3C7A1A9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61D2EE48" w14:textId="1E92ADB3"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II.1.</w:t>
            </w:r>
            <w:r w:rsidRPr="00E42285">
              <w:rPr>
                <w:rFonts w:ascii="Montserrat" w:eastAsia="Arial" w:hAnsi="Montserrat" w:cs="Arial"/>
                <w:sz w:val="22"/>
                <w:szCs w:val="22"/>
                <w:lang w:val="en-US" w:bidi="en-US"/>
              </w:rPr>
              <w:t xml:space="preserve"> That it</w:t>
            </w:r>
            <w:r w:rsidR="00AB5720" w:rsidRPr="00E42285">
              <w:rPr>
                <w:rFonts w:ascii="Montserrat" w:eastAsia="Arial" w:hAnsi="Montserrat" w:cs="Arial"/>
                <w:sz w:val="22"/>
                <w:szCs w:val="22"/>
                <w:lang w:val="en-US" w:bidi="en-US"/>
              </w:rPr>
              <w:t xml:space="preserve"> </w:t>
            </w:r>
            <w:r w:rsidRPr="00E42285">
              <w:rPr>
                <w:rFonts w:ascii="Montserrat" w:eastAsia="Arial" w:hAnsi="Montserrat" w:cs="Arial"/>
                <w:sz w:val="22"/>
                <w:szCs w:val="22"/>
                <w:lang w:val="en-US" w:bidi="en-US"/>
              </w:rPr>
              <w:t xml:space="preserve">is a company incorporated according to the Laws of the state of Delaware, United States of America. </w:t>
            </w:r>
          </w:p>
        </w:tc>
      </w:tr>
      <w:tr w:rsidR="00D46577" w:rsidRPr="00E42285" w14:paraId="4CC59821" w14:textId="77777777" w:rsidTr="00E03231">
        <w:tc>
          <w:tcPr>
            <w:tcW w:w="4673" w:type="dxa"/>
            <w:gridSpan w:val="2"/>
          </w:tcPr>
          <w:p w14:paraId="4C801598" w14:textId="312D5B63" w:rsidR="00D46577" w:rsidRPr="00E42285" w:rsidRDefault="00CD0344" w:rsidP="0080618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II.2.</w:t>
            </w:r>
            <w:r w:rsidRPr="00E42285">
              <w:rPr>
                <w:rFonts w:ascii="Montserrat" w:hAnsi="Montserrat" w:cs="Arial"/>
                <w:sz w:val="22"/>
                <w:szCs w:val="22"/>
                <w:lang w:val="es-MX"/>
              </w:rPr>
              <w:t xml:space="preserve"> </w:t>
            </w:r>
            <w:r w:rsidR="0040573E" w:rsidRPr="00E42285">
              <w:rPr>
                <w:rFonts w:ascii="Montserrat" w:hAnsi="Montserrat" w:cs="Arial"/>
                <w:sz w:val="22"/>
                <w:szCs w:val="22"/>
                <w:lang w:val="es-MX"/>
              </w:rPr>
              <w:t xml:space="preserve">Por medio de un convenio por separado, </w:t>
            </w:r>
            <w:r w:rsidR="00CA1B1E" w:rsidRPr="00E42285">
              <w:rPr>
                <w:rFonts w:ascii="Montserrat" w:hAnsi="Montserrat" w:cs="Arial"/>
                <w:b/>
                <w:sz w:val="22"/>
                <w:szCs w:val="22"/>
                <w:lang w:val="es-MX"/>
              </w:rPr>
              <w:t>“EL PATROCINADOR”</w:t>
            </w:r>
            <w:r w:rsidR="00CA1B1E" w:rsidRPr="00E42285">
              <w:rPr>
                <w:rFonts w:ascii="Montserrat" w:hAnsi="Montserrat" w:cs="Arial"/>
                <w:sz w:val="22"/>
                <w:szCs w:val="22"/>
                <w:lang w:val="es-MX"/>
              </w:rPr>
              <w:t xml:space="preserve"> </w:t>
            </w:r>
            <w:r w:rsidR="0040573E" w:rsidRPr="00E42285">
              <w:rPr>
                <w:rFonts w:ascii="Montserrat" w:hAnsi="Montserrat" w:cs="Arial"/>
                <w:sz w:val="22"/>
                <w:szCs w:val="22"/>
                <w:lang w:val="es-MX"/>
              </w:rPr>
              <w:t xml:space="preserve">ha contratado los servicios de IQVIA RDS Inc., una </w:t>
            </w:r>
            <w:r w:rsidR="00F261E7" w:rsidRPr="00E42285">
              <w:rPr>
                <w:rFonts w:ascii="Montserrat" w:hAnsi="Montserrat" w:cs="Arial"/>
                <w:sz w:val="22"/>
                <w:szCs w:val="22"/>
                <w:lang w:val="es-MX"/>
              </w:rPr>
              <w:t>O</w:t>
            </w:r>
            <w:r w:rsidR="0040573E" w:rsidRPr="00E42285">
              <w:rPr>
                <w:rFonts w:ascii="Montserrat" w:hAnsi="Montserrat" w:cs="Arial"/>
                <w:sz w:val="22"/>
                <w:szCs w:val="22"/>
                <w:lang w:val="es-MX"/>
              </w:rPr>
              <w:t xml:space="preserve">rganización de </w:t>
            </w:r>
            <w:r w:rsidR="00F261E7" w:rsidRPr="00E42285">
              <w:rPr>
                <w:rFonts w:ascii="Montserrat" w:hAnsi="Montserrat" w:cs="Arial"/>
                <w:sz w:val="22"/>
                <w:szCs w:val="22"/>
                <w:lang w:val="es-MX"/>
              </w:rPr>
              <w:t>I</w:t>
            </w:r>
            <w:r w:rsidR="0040573E" w:rsidRPr="00E42285">
              <w:rPr>
                <w:rFonts w:ascii="Montserrat" w:hAnsi="Montserrat" w:cs="Arial"/>
                <w:sz w:val="22"/>
                <w:szCs w:val="22"/>
                <w:lang w:val="es-MX"/>
              </w:rPr>
              <w:t xml:space="preserve">nvestigación por </w:t>
            </w:r>
            <w:r w:rsidR="00F261E7" w:rsidRPr="00E42285">
              <w:rPr>
                <w:rFonts w:ascii="Montserrat" w:hAnsi="Montserrat" w:cs="Arial"/>
                <w:sz w:val="22"/>
                <w:szCs w:val="22"/>
                <w:lang w:val="es-MX"/>
              </w:rPr>
              <w:t>C</w:t>
            </w:r>
            <w:r w:rsidR="0040573E" w:rsidRPr="00E42285">
              <w:rPr>
                <w:rFonts w:ascii="Montserrat" w:hAnsi="Montserrat" w:cs="Arial"/>
                <w:sz w:val="22"/>
                <w:szCs w:val="22"/>
                <w:lang w:val="es-MX"/>
              </w:rPr>
              <w:t xml:space="preserve">ontrato que funge como contratista independiente, con domicilio fiscal en 4820 Emperor Boulevard, Durham, Carolina del Norte 27703 </w:t>
            </w:r>
            <w:r w:rsidR="0040573E" w:rsidRPr="00E42285">
              <w:rPr>
                <w:rFonts w:ascii="Montserrat" w:hAnsi="Montserrat" w:cs="Arial"/>
                <w:b/>
                <w:caps/>
                <w:sz w:val="22"/>
                <w:szCs w:val="22"/>
                <w:lang w:val="es-MX"/>
              </w:rPr>
              <w:t>(“la CRO”),</w:t>
            </w:r>
            <w:r w:rsidR="0040573E" w:rsidRPr="00E42285">
              <w:rPr>
                <w:rFonts w:ascii="Montserrat" w:hAnsi="Montserrat" w:cs="Arial"/>
                <w:sz w:val="22"/>
                <w:szCs w:val="22"/>
                <w:lang w:val="es-MX"/>
              </w:rPr>
              <w:t xml:space="preserve"> y de las filiales de la </w:t>
            </w:r>
            <w:r w:rsidR="00863CF4" w:rsidRPr="00E42285">
              <w:rPr>
                <w:rFonts w:ascii="Montserrat" w:hAnsi="Montserrat" w:cs="Arial"/>
                <w:sz w:val="22"/>
                <w:szCs w:val="22"/>
                <w:lang w:val="es-MX"/>
              </w:rPr>
              <w:t>CRO</w:t>
            </w:r>
            <w:r w:rsidR="0040573E" w:rsidRPr="00E42285">
              <w:rPr>
                <w:rFonts w:ascii="Montserrat" w:hAnsi="Montserrat" w:cs="Arial"/>
                <w:sz w:val="22"/>
                <w:szCs w:val="22"/>
                <w:lang w:val="es-MX"/>
              </w:rPr>
              <w:t>, como DrugDev Inc. (“</w:t>
            </w:r>
            <w:commentRangeStart w:id="13"/>
            <w:commentRangeStart w:id="14"/>
            <w:r w:rsidR="0040573E" w:rsidRPr="00E42285">
              <w:rPr>
                <w:rFonts w:ascii="Montserrat" w:hAnsi="Montserrat" w:cs="Arial"/>
                <w:sz w:val="22"/>
                <w:szCs w:val="22"/>
                <w:lang w:val="es-MX"/>
              </w:rPr>
              <w:t>DrugDev</w:t>
            </w:r>
            <w:commentRangeEnd w:id="13"/>
            <w:r w:rsidR="00CA1B1E" w:rsidRPr="00E42285">
              <w:rPr>
                <w:rStyle w:val="Refdecomentario"/>
              </w:rPr>
              <w:commentReference w:id="13"/>
            </w:r>
            <w:commentRangeEnd w:id="14"/>
            <w:r w:rsidR="00EA13DE" w:rsidRPr="00E42285">
              <w:rPr>
                <w:rStyle w:val="Refdecomentario"/>
              </w:rPr>
              <w:commentReference w:id="14"/>
            </w:r>
            <w:r w:rsidR="0040573E" w:rsidRPr="00E42285">
              <w:rPr>
                <w:rFonts w:ascii="Montserrat" w:hAnsi="Montserrat" w:cs="Arial"/>
                <w:sz w:val="22"/>
                <w:szCs w:val="22"/>
                <w:lang w:val="es-MX"/>
              </w:rPr>
              <w:t xml:space="preserve">”), para que actúen en nombre de </w:t>
            </w:r>
            <w:r w:rsidR="0080618B"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con el propósito de llevar a cabo algunas obligaciones, entre las cuales se incluyen pagos de DrugDev a</w:t>
            </w:r>
            <w:r w:rsidR="0080618B" w:rsidRPr="00E42285">
              <w:rPr>
                <w:rFonts w:ascii="Montserrat" w:hAnsi="Montserrat" w:cs="Arial"/>
                <w:sz w:val="22"/>
                <w:szCs w:val="22"/>
                <w:lang w:val="es-MX"/>
              </w:rPr>
              <w:t xml:space="preserve"> </w:t>
            </w:r>
            <w:r w:rsidR="0080618B"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relacionados con el presente Convenio.</w:t>
            </w:r>
          </w:p>
          <w:p w14:paraId="0939378B" w14:textId="4369CA3B" w:rsidR="009B0B9E" w:rsidRPr="00E42285" w:rsidRDefault="009B0B9E" w:rsidP="0080618B">
            <w:pPr>
              <w:widowControl w:val="0"/>
              <w:autoSpaceDE w:val="0"/>
              <w:autoSpaceDN w:val="0"/>
              <w:jc w:val="both"/>
              <w:rPr>
                <w:rFonts w:ascii="Montserrat" w:hAnsi="Montserrat" w:cs="Arial"/>
                <w:sz w:val="22"/>
                <w:szCs w:val="22"/>
                <w:lang w:val="es-MX"/>
              </w:rPr>
            </w:pPr>
          </w:p>
        </w:tc>
        <w:tc>
          <w:tcPr>
            <w:tcW w:w="4397" w:type="dxa"/>
          </w:tcPr>
          <w:p w14:paraId="0F75CF56" w14:textId="5415E9A1" w:rsidR="00D46577" w:rsidRPr="00E42285" w:rsidRDefault="0049042E">
            <w:pPr>
              <w:spacing w:after="120" w:line="240" w:lineRule="atLeast"/>
              <w:jc w:val="both"/>
              <w:rPr>
                <w:rFonts w:ascii="Montserrat" w:hAnsi="Montserrat" w:cs="Arial"/>
                <w:sz w:val="22"/>
                <w:szCs w:val="22"/>
                <w:lang w:val="en-US"/>
              </w:rPr>
            </w:pPr>
            <w:r w:rsidRPr="00E42285">
              <w:rPr>
                <w:rFonts w:ascii="Montserrat" w:eastAsia="Arial" w:hAnsi="Montserrat" w:cs="Arial"/>
                <w:b/>
                <w:sz w:val="22"/>
                <w:szCs w:val="22"/>
                <w:lang w:val="en-US" w:bidi="en-US"/>
              </w:rPr>
              <w:t>II.2.</w:t>
            </w:r>
            <w:r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Through a separate agreement, </w:t>
            </w:r>
            <w:r w:rsidR="00D939CA" w:rsidRPr="00E42285">
              <w:rPr>
                <w:rFonts w:ascii="Montserrat" w:eastAsia="Arial" w:hAnsi="Montserrat" w:cs="Arial"/>
                <w:sz w:val="22"/>
                <w:szCs w:val="22"/>
                <w:lang w:val="en-US" w:bidi="en-US"/>
              </w:rPr>
              <w:t>“</w:t>
            </w:r>
            <w:r w:rsidR="00D939CA" w:rsidRPr="00E42285">
              <w:rPr>
                <w:rFonts w:ascii="Montserrat" w:eastAsia="Arial" w:hAnsi="Montserrat" w:cs="Arial"/>
                <w:b/>
                <w:bCs/>
                <w:sz w:val="22"/>
                <w:szCs w:val="22"/>
                <w:lang w:val="en-US" w:bidi="en-US"/>
              </w:rPr>
              <w:t>SPONSOR”</w:t>
            </w:r>
            <w:r w:rsidR="0040573E" w:rsidRPr="00E42285">
              <w:rPr>
                <w:rFonts w:ascii="Montserrat" w:eastAsia="Arial" w:hAnsi="Montserrat" w:cs="Arial"/>
                <w:sz w:val="22"/>
                <w:szCs w:val="22"/>
                <w:lang w:val="en-US" w:bidi="en-US"/>
              </w:rPr>
              <w:t xml:space="preserve"> has engaged IQVIA RDS Inc., a </w:t>
            </w:r>
            <w:r w:rsidR="00F261E7" w:rsidRPr="00E42285">
              <w:rPr>
                <w:rFonts w:ascii="Montserrat" w:eastAsia="Arial" w:hAnsi="Montserrat" w:cs="Arial"/>
                <w:sz w:val="22"/>
                <w:szCs w:val="22"/>
                <w:lang w:val="en-US" w:bidi="en-US"/>
              </w:rPr>
              <w:t>C</w:t>
            </w:r>
            <w:r w:rsidR="0040573E" w:rsidRPr="00E42285">
              <w:rPr>
                <w:rFonts w:ascii="Montserrat" w:eastAsia="Arial" w:hAnsi="Montserrat" w:cs="Arial"/>
                <w:sz w:val="22"/>
                <w:szCs w:val="22"/>
                <w:lang w:val="en-US" w:bidi="en-US"/>
              </w:rPr>
              <w:t xml:space="preserve">ontract </w:t>
            </w:r>
            <w:r w:rsidR="00F261E7" w:rsidRPr="00E42285">
              <w:rPr>
                <w:rFonts w:ascii="Montserrat" w:eastAsia="Arial" w:hAnsi="Montserrat" w:cs="Arial"/>
                <w:sz w:val="22"/>
                <w:szCs w:val="22"/>
                <w:lang w:val="en-US" w:bidi="en-US"/>
              </w:rPr>
              <w:t>R</w:t>
            </w:r>
            <w:r w:rsidR="0040573E" w:rsidRPr="00E42285">
              <w:rPr>
                <w:rFonts w:ascii="Montserrat" w:eastAsia="Arial" w:hAnsi="Montserrat" w:cs="Arial"/>
                <w:sz w:val="22"/>
                <w:szCs w:val="22"/>
                <w:lang w:val="en-US" w:bidi="en-US"/>
              </w:rPr>
              <w:t xml:space="preserve">esearch </w:t>
            </w:r>
            <w:r w:rsidR="00F261E7" w:rsidRPr="00E42285">
              <w:rPr>
                <w:rFonts w:ascii="Montserrat" w:eastAsia="Arial" w:hAnsi="Montserrat" w:cs="Arial"/>
                <w:sz w:val="22"/>
                <w:szCs w:val="22"/>
                <w:lang w:val="en-US" w:bidi="en-US"/>
              </w:rPr>
              <w:t>O</w:t>
            </w:r>
            <w:r w:rsidR="0040573E" w:rsidRPr="00E42285">
              <w:rPr>
                <w:rFonts w:ascii="Montserrat" w:eastAsia="Arial" w:hAnsi="Montserrat" w:cs="Arial"/>
                <w:sz w:val="22"/>
                <w:szCs w:val="22"/>
                <w:lang w:val="en-US" w:bidi="en-US"/>
              </w:rPr>
              <w:t>rganization acting as an independent contractor, having a place of business at 4820 Emperor Boulevard, Durham, North Carolina 27703 (</w:t>
            </w:r>
            <w:r w:rsidR="0040573E" w:rsidRPr="00E42285">
              <w:rPr>
                <w:rFonts w:ascii="Montserrat" w:eastAsia="Arial" w:hAnsi="Montserrat" w:cs="Arial"/>
                <w:b/>
                <w:sz w:val="22"/>
                <w:szCs w:val="22"/>
                <w:lang w:val="en-US" w:bidi="en-US"/>
              </w:rPr>
              <w:t>“</w:t>
            </w:r>
            <w:r w:rsidR="00540C5A" w:rsidRPr="00E42285">
              <w:rPr>
                <w:rFonts w:ascii="Montserrat" w:eastAsia="Arial" w:hAnsi="Montserrat" w:cs="Arial"/>
                <w:b/>
                <w:sz w:val="22"/>
                <w:szCs w:val="22"/>
                <w:lang w:val="en-US" w:bidi="en-US"/>
              </w:rPr>
              <w:t xml:space="preserve">THE </w:t>
            </w:r>
            <w:r w:rsidR="0040573E" w:rsidRPr="00E42285">
              <w:rPr>
                <w:rFonts w:ascii="Montserrat" w:eastAsia="Arial" w:hAnsi="Montserrat" w:cs="Arial"/>
                <w:b/>
                <w:sz w:val="22"/>
                <w:szCs w:val="22"/>
                <w:lang w:val="en-US" w:bidi="en-US"/>
              </w:rPr>
              <w:t>CRO”</w:t>
            </w:r>
            <w:r w:rsidR="0040573E" w:rsidRPr="00E42285">
              <w:rPr>
                <w:rFonts w:ascii="Montserrat" w:eastAsia="Arial" w:hAnsi="Montserrat" w:cs="Arial"/>
                <w:sz w:val="22"/>
                <w:szCs w:val="22"/>
                <w:lang w:val="en-US" w:bidi="en-US"/>
              </w:rPr>
              <w:t>), and CRO’s affiliates, including DrugDev Inc. (“DrugDev”),</w:t>
            </w:r>
            <w:r w:rsidR="00AB5720"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to act on behalf of </w:t>
            </w:r>
            <w:r w:rsidR="006B0D6F" w:rsidRPr="00E42285">
              <w:rPr>
                <w:rFonts w:ascii="Montserrat" w:eastAsia="Arial" w:hAnsi="Montserrat" w:cs="Arial"/>
                <w:b/>
                <w:bCs/>
                <w:sz w:val="22"/>
                <w:szCs w:val="22"/>
                <w:lang w:val="en-US" w:bidi="en-US"/>
              </w:rPr>
              <w:t>“THE SPONSOR”</w:t>
            </w:r>
            <w:r w:rsidR="0040573E" w:rsidRPr="00E42285">
              <w:rPr>
                <w:rFonts w:ascii="Montserrat" w:eastAsia="Arial" w:hAnsi="Montserrat" w:cs="Arial"/>
                <w:sz w:val="22"/>
                <w:szCs w:val="22"/>
                <w:lang w:val="en-US" w:bidi="en-US"/>
              </w:rPr>
              <w:t xml:space="preserve"> for the purposes of performing certain obligations including but not limited to, </w:t>
            </w:r>
            <w:r w:rsidR="006B0D6F" w:rsidRPr="00E42285">
              <w:rPr>
                <w:rFonts w:ascii="Montserrat" w:eastAsia="Arial" w:hAnsi="Montserrat" w:cs="Arial"/>
                <w:b/>
                <w:bCs/>
                <w:sz w:val="22"/>
                <w:szCs w:val="22"/>
                <w:lang w:val="en-US" w:bidi="en-US"/>
              </w:rPr>
              <w:t>“THE INSTITUTE”</w:t>
            </w:r>
            <w:r w:rsidR="006B0D6F"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payments by DrugDev, in connection with this Agreement.</w:t>
            </w:r>
          </w:p>
          <w:p w14:paraId="359FC141"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B66E50" w:rsidRPr="00E42285" w14:paraId="4DB131DC" w14:textId="77777777" w:rsidTr="00E03231">
        <w:tc>
          <w:tcPr>
            <w:tcW w:w="4673" w:type="dxa"/>
            <w:gridSpan w:val="2"/>
          </w:tcPr>
          <w:p w14:paraId="572DC069" w14:textId="77777777" w:rsidR="009B0B9E" w:rsidRPr="00E42285" w:rsidRDefault="0080618B">
            <w:pPr>
              <w:widowControl w:val="0"/>
              <w:autoSpaceDE w:val="0"/>
              <w:autoSpaceDN w:val="0"/>
              <w:jc w:val="both"/>
              <w:rPr>
                <w:rFonts w:ascii="Montserrat" w:hAnsi="Montserrat" w:cs="Arial"/>
                <w:b/>
                <w:sz w:val="22"/>
                <w:szCs w:val="22"/>
                <w:lang w:val="es-MX"/>
              </w:rPr>
            </w:pPr>
            <w:bookmarkStart w:id="15" w:name="_Hlk15917492"/>
            <w:r w:rsidRPr="00E42285">
              <w:rPr>
                <w:rFonts w:ascii="Montserrat" w:hAnsi="Montserrat" w:cs="Arial"/>
                <w:b/>
                <w:sz w:val="22"/>
                <w:szCs w:val="22"/>
                <w:lang w:val="es-MX"/>
              </w:rPr>
              <w:t>II.3</w:t>
            </w:r>
            <w:r w:rsidRPr="00E42285">
              <w:rPr>
                <w:rFonts w:ascii="Montserrat" w:hAnsi="Montserrat" w:cs="Arial"/>
                <w:sz w:val="22"/>
                <w:szCs w:val="22"/>
                <w:lang w:val="es-MX"/>
              </w:rPr>
              <w:t xml:space="preserve">. </w:t>
            </w:r>
            <w:r w:rsidR="00B66E50" w:rsidRPr="00E42285">
              <w:rPr>
                <w:rFonts w:ascii="Montserrat" w:hAnsi="Montserrat" w:cs="Arial"/>
                <w:sz w:val="22"/>
                <w:szCs w:val="22"/>
                <w:lang w:val="es-MX"/>
              </w:rPr>
              <w:t xml:space="preserve">Que </w:t>
            </w:r>
            <w:r w:rsidR="00B95742" w:rsidRPr="00E42285">
              <w:rPr>
                <w:rFonts w:ascii="Montserrat" w:hAnsi="Montserrat" w:cs="Arial"/>
                <w:b/>
                <w:sz w:val="22"/>
                <w:szCs w:val="22"/>
                <w:lang w:val="es-MX"/>
              </w:rPr>
              <w:t>“EL PATROCINADOR”</w:t>
            </w:r>
            <w:r w:rsidR="00B66E50" w:rsidRPr="00E42285">
              <w:rPr>
                <w:rFonts w:ascii="Montserrat" w:hAnsi="Montserrat" w:cs="Arial"/>
                <w:sz w:val="22"/>
                <w:szCs w:val="22"/>
                <w:lang w:val="es-MX"/>
              </w:rPr>
              <w:t xml:space="preserve"> delegó a </w:t>
            </w:r>
            <w:r w:rsidR="00B66E50" w:rsidRPr="00E42285">
              <w:rPr>
                <w:rFonts w:ascii="Montserrat" w:hAnsi="Montserrat" w:cs="Arial"/>
                <w:b/>
                <w:sz w:val="22"/>
                <w:szCs w:val="22"/>
                <w:lang w:val="es-MX"/>
              </w:rPr>
              <w:t xml:space="preserve">“LA CRO” </w:t>
            </w:r>
            <w:r w:rsidR="009510C0" w:rsidRPr="00E42285">
              <w:rPr>
                <w:rFonts w:ascii="Montserrat" w:hAnsi="Montserrat" w:cs="Arial"/>
                <w:sz w:val="22"/>
                <w:szCs w:val="22"/>
                <w:lang w:val="es-MX"/>
              </w:rPr>
              <w:t xml:space="preserve">las actividades relacionadas con </w:t>
            </w:r>
            <w:r w:rsidR="00B078CE" w:rsidRPr="00E42285">
              <w:rPr>
                <w:rFonts w:ascii="Montserrat" w:hAnsi="Montserrat" w:cs="Arial"/>
                <w:b/>
                <w:sz w:val="22"/>
                <w:szCs w:val="22"/>
                <w:lang w:val="es-MX"/>
              </w:rPr>
              <w:t xml:space="preserve">“EL PROTOCOLO” </w:t>
            </w:r>
            <w:r w:rsidR="00B078CE" w:rsidRPr="00E42285">
              <w:rPr>
                <w:rFonts w:ascii="Montserrat" w:hAnsi="Montserrat" w:cs="Arial"/>
                <w:sz w:val="22"/>
                <w:szCs w:val="22"/>
                <w:lang w:val="es-MX"/>
              </w:rPr>
              <w:t>mediante Carta de Delegación</w:t>
            </w:r>
            <w:r w:rsidRPr="00E42285">
              <w:rPr>
                <w:rFonts w:ascii="Montserrat" w:hAnsi="Montserrat" w:cs="Arial"/>
                <w:sz w:val="22"/>
                <w:szCs w:val="22"/>
                <w:lang w:val="es-MX"/>
              </w:rPr>
              <w:t xml:space="preserve">, </w:t>
            </w:r>
            <w:commentRangeStart w:id="16"/>
            <w:r w:rsidRPr="00E42285">
              <w:rPr>
                <w:rFonts w:ascii="Montserrat" w:hAnsi="Montserrat" w:cs="Arial"/>
                <w:sz w:val="22"/>
                <w:szCs w:val="22"/>
                <w:lang w:val="es-MX"/>
              </w:rPr>
              <w:t xml:space="preserve">que se anexa al presente instrumento como </w:t>
            </w:r>
            <w:r w:rsidRPr="00E42285">
              <w:rPr>
                <w:rFonts w:ascii="Montserrat" w:hAnsi="Montserrat" w:cs="Arial"/>
                <w:b/>
                <w:sz w:val="22"/>
                <w:szCs w:val="22"/>
                <w:lang w:val="es-MX"/>
              </w:rPr>
              <w:t>Anexo E</w:t>
            </w:r>
            <w:r w:rsidR="009B0B9E" w:rsidRPr="00E42285">
              <w:rPr>
                <w:rFonts w:ascii="Montserrat" w:hAnsi="Montserrat" w:cs="Arial"/>
                <w:b/>
                <w:sz w:val="22"/>
                <w:szCs w:val="22"/>
                <w:lang w:val="es-MX"/>
              </w:rPr>
              <w:t>.</w:t>
            </w:r>
            <w:commentRangeEnd w:id="16"/>
            <w:r w:rsidR="00540C5A" w:rsidRPr="00E42285">
              <w:rPr>
                <w:rStyle w:val="Refdecomentario"/>
              </w:rPr>
              <w:commentReference w:id="16"/>
            </w:r>
          </w:p>
          <w:bookmarkEnd w:id="15"/>
          <w:p w14:paraId="28DDD1BB" w14:textId="7790CA40" w:rsidR="00B66E50" w:rsidRPr="00E42285" w:rsidRDefault="00B66E50">
            <w:pPr>
              <w:widowControl w:val="0"/>
              <w:autoSpaceDE w:val="0"/>
              <w:autoSpaceDN w:val="0"/>
              <w:jc w:val="both"/>
              <w:rPr>
                <w:rFonts w:ascii="Montserrat" w:hAnsi="Montserrat" w:cs="Arial"/>
                <w:sz w:val="22"/>
                <w:szCs w:val="22"/>
                <w:lang w:val="es-MX"/>
              </w:rPr>
            </w:pPr>
          </w:p>
        </w:tc>
        <w:tc>
          <w:tcPr>
            <w:tcW w:w="4397" w:type="dxa"/>
          </w:tcPr>
          <w:p w14:paraId="60C3AC2D" w14:textId="6A62CBF3" w:rsidR="00B66E50" w:rsidRPr="00E42285" w:rsidRDefault="0049042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 xml:space="preserve">II.3. </w:t>
            </w:r>
            <w:r w:rsidR="005F12AE" w:rsidRPr="00E42285">
              <w:rPr>
                <w:rFonts w:ascii="Montserrat" w:eastAsia="Arial" w:hAnsi="Montserrat" w:cs="Arial"/>
                <w:b/>
                <w:sz w:val="22"/>
                <w:szCs w:val="22"/>
                <w:lang w:val="en-US" w:bidi="en-US"/>
              </w:rPr>
              <w:t>“</w:t>
            </w:r>
            <w:r w:rsidR="00540C5A" w:rsidRPr="00E42285">
              <w:rPr>
                <w:rFonts w:ascii="Montserrat" w:eastAsia="Arial" w:hAnsi="Montserrat" w:cs="Arial"/>
                <w:b/>
                <w:sz w:val="22"/>
                <w:szCs w:val="22"/>
                <w:lang w:val="en-US" w:bidi="en-US"/>
              </w:rPr>
              <w:t xml:space="preserve">THE </w:t>
            </w:r>
            <w:r w:rsidR="005F12AE" w:rsidRPr="00E42285">
              <w:rPr>
                <w:rFonts w:ascii="Montserrat" w:eastAsia="Arial" w:hAnsi="Montserrat" w:cs="Arial"/>
                <w:b/>
                <w:sz w:val="22"/>
                <w:szCs w:val="22"/>
                <w:lang w:val="en-US" w:bidi="en-US"/>
              </w:rPr>
              <w:t>SPONSOR”</w:t>
            </w:r>
            <w:r w:rsidR="00F261E7" w:rsidRPr="00E42285">
              <w:rPr>
                <w:rFonts w:ascii="Montserrat" w:eastAsia="Arial" w:hAnsi="Montserrat" w:cs="Arial"/>
                <w:b/>
                <w:sz w:val="22"/>
                <w:szCs w:val="22"/>
                <w:lang w:val="en-US" w:bidi="en-US"/>
              </w:rPr>
              <w:t xml:space="preserve"> </w:t>
            </w:r>
            <w:r w:rsidR="00B35E39" w:rsidRPr="00E42285">
              <w:rPr>
                <w:rFonts w:ascii="Montserrat" w:eastAsia="Arial" w:hAnsi="Montserrat" w:cs="Arial"/>
                <w:sz w:val="22"/>
                <w:szCs w:val="22"/>
                <w:lang w:val="en-US" w:bidi="en-US"/>
              </w:rPr>
              <w:t>has</w:t>
            </w:r>
            <w:r w:rsidR="00B35E39" w:rsidRPr="00E42285">
              <w:rPr>
                <w:rFonts w:ascii="Montserrat" w:eastAsia="Arial" w:hAnsi="Montserrat" w:cs="Arial"/>
                <w:b/>
                <w:sz w:val="22"/>
                <w:szCs w:val="22"/>
                <w:lang w:val="en-US" w:bidi="en-US"/>
              </w:rPr>
              <w:t xml:space="preserve"> </w:t>
            </w:r>
            <w:r w:rsidR="00F261E7" w:rsidRPr="00E42285">
              <w:rPr>
                <w:rFonts w:ascii="Montserrat" w:eastAsia="Arial" w:hAnsi="Montserrat" w:cs="Arial"/>
                <w:sz w:val="22"/>
                <w:szCs w:val="22"/>
                <w:lang w:val="en-US" w:bidi="en-US"/>
              </w:rPr>
              <w:t xml:space="preserve">delegated to </w:t>
            </w:r>
            <w:r w:rsidR="00F261E7" w:rsidRPr="00E42285">
              <w:rPr>
                <w:rFonts w:ascii="Montserrat" w:eastAsia="Arial" w:hAnsi="Montserrat" w:cs="Arial"/>
                <w:b/>
                <w:sz w:val="22"/>
                <w:szCs w:val="22"/>
                <w:lang w:val="en-US" w:bidi="en-US"/>
              </w:rPr>
              <w:t xml:space="preserve">“THE CRO” </w:t>
            </w:r>
            <w:r w:rsidR="00F261E7" w:rsidRPr="00E42285">
              <w:rPr>
                <w:rFonts w:ascii="Montserrat" w:eastAsia="Arial" w:hAnsi="Montserrat" w:cs="Arial"/>
                <w:sz w:val="22"/>
                <w:szCs w:val="22"/>
                <w:lang w:val="en-US" w:bidi="en-US"/>
              </w:rPr>
              <w:t xml:space="preserve">activities related to </w:t>
            </w:r>
            <w:r w:rsidR="00F261E7" w:rsidRPr="00E42285">
              <w:rPr>
                <w:rFonts w:ascii="Montserrat" w:eastAsia="Arial" w:hAnsi="Montserrat" w:cs="Arial"/>
                <w:b/>
                <w:sz w:val="22"/>
                <w:szCs w:val="22"/>
                <w:lang w:val="en-US" w:bidi="en-US"/>
              </w:rPr>
              <w:t xml:space="preserve">“THE PROTOCOL” </w:t>
            </w:r>
            <w:r w:rsidR="00F261E7" w:rsidRPr="00E42285">
              <w:rPr>
                <w:rFonts w:ascii="Montserrat" w:eastAsia="Arial" w:hAnsi="Montserrat" w:cs="Arial"/>
                <w:sz w:val="22"/>
                <w:szCs w:val="22"/>
                <w:lang w:val="en-US" w:bidi="en-US"/>
              </w:rPr>
              <w:t>by means Delegation Letter</w:t>
            </w:r>
            <w:r w:rsidR="00EA13DE" w:rsidRPr="00E42285">
              <w:rPr>
                <w:rFonts w:ascii="Montserrat" w:eastAsia="Arial" w:hAnsi="Montserrat" w:cs="Arial"/>
                <w:sz w:val="22"/>
                <w:szCs w:val="22"/>
                <w:lang w:val="en-US" w:bidi="en-US"/>
              </w:rPr>
              <w:t xml:space="preserve"> </w:t>
            </w:r>
            <w:r w:rsidR="00EA13DE" w:rsidRPr="00E42285">
              <w:rPr>
                <w:rFonts w:ascii="Montserrat" w:hAnsi="Montserrat" w:cs="Arial"/>
                <w:sz w:val="22"/>
                <w:szCs w:val="22"/>
                <w:lang w:val="en-US"/>
              </w:rPr>
              <w:t xml:space="preserve">Attached to this Agreement as </w:t>
            </w:r>
            <w:r w:rsidR="00EA13DE" w:rsidRPr="00E42285">
              <w:rPr>
                <w:rFonts w:ascii="Montserrat" w:hAnsi="Montserrat" w:cs="Arial"/>
                <w:b/>
                <w:sz w:val="22"/>
                <w:szCs w:val="22"/>
                <w:lang w:val="en-US"/>
              </w:rPr>
              <w:t>Annex E</w:t>
            </w:r>
            <w:r w:rsidR="00EA13DE" w:rsidRPr="00E42285">
              <w:rPr>
                <w:rFonts w:ascii="Montserrat" w:hAnsi="Montserrat" w:cs="Arial"/>
                <w:sz w:val="22"/>
                <w:szCs w:val="22"/>
                <w:lang w:val="en-US"/>
              </w:rPr>
              <w:t>.</w:t>
            </w:r>
          </w:p>
        </w:tc>
      </w:tr>
      <w:tr w:rsidR="00D46577" w:rsidRPr="00E42285" w14:paraId="41602D30" w14:textId="77777777" w:rsidTr="00E03231">
        <w:tc>
          <w:tcPr>
            <w:tcW w:w="4673" w:type="dxa"/>
            <w:gridSpan w:val="2"/>
          </w:tcPr>
          <w:p w14:paraId="536A08B2" w14:textId="5B404947" w:rsidR="00D46577" w:rsidRPr="00E42285" w:rsidRDefault="0040573E" w:rsidP="00925AAD">
            <w:pPr>
              <w:jc w:val="both"/>
              <w:rPr>
                <w:rFonts w:ascii="Montserrat" w:hAnsi="Montserrat" w:cs="Arial"/>
                <w:sz w:val="22"/>
                <w:szCs w:val="22"/>
                <w:lang w:val="es-MX"/>
              </w:rPr>
            </w:pPr>
            <w:r w:rsidRPr="00E42285">
              <w:rPr>
                <w:rFonts w:ascii="Montserrat" w:hAnsi="Montserrat" w:cs="Arial"/>
                <w:b/>
                <w:sz w:val="22"/>
                <w:szCs w:val="22"/>
                <w:lang w:val="es-MX"/>
              </w:rPr>
              <w:t>II.</w:t>
            </w:r>
            <w:r w:rsidR="0080618B" w:rsidRPr="00E42285">
              <w:rPr>
                <w:rFonts w:ascii="Montserrat" w:hAnsi="Montserrat" w:cs="Arial"/>
                <w:b/>
                <w:sz w:val="22"/>
                <w:szCs w:val="22"/>
                <w:lang w:val="es-MX"/>
              </w:rPr>
              <w:t>4</w:t>
            </w:r>
            <w:r w:rsidRPr="00E42285">
              <w:rPr>
                <w:rFonts w:ascii="Montserrat" w:hAnsi="Montserrat" w:cs="Arial"/>
                <w:b/>
                <w:sz w:val="22"/>
                <w:szCs w:val="22"/>
                <w:lang w:val="es-MX"/>
              </w:rPr>
              <w:t>.</w:t>
            </w:r>
            <w:r w:rsidRPr="00E42285">
              <w:rPr>
                <w:rFonts w:ascii="Montserrat" w:hAnsi="Montserrat" w:cs="Arial"/>
                <w:b/>
                <w:sz w:val="22"/>
                <w:szCs w:val="22"/>
                <w:lang w:val="es-MX"/>
              </w:rPr>
              <w:tab/>
            </w:r>
            <w:r w:rsidRPr="00E42285">
              <w:rPr>
                <w:rFonts w:ascii="Montserrat" w:hAnsi="Montserrat" w:cs="Arial"/>
                <w:sz w:val="22"/>
                <w:szCs w:val="22"/>
                <w:lang w:val="es-MX"/>
              </w:rPr>
              <w:t xml:space="preserve">Que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se presentó ante la Comisión Federal para la Protección Contra Riesgos Sanitarios la solicitud de para conducción de dicho protocolo, misma que fue autorizada bajo el número </w:t>
            </w:r>
            <w:commentRangeStart w:id="17"/>
            <w:r w:rsidR="003163BB" w:rsidRPr="00E42285">
              <w:rPr>
                <w:rFonts w:ascii="Montserrat" w:hAnsi="Montserrat" w:cs="Arial"/>
                <w:sz w:val="22"/>
                <w:szCs w:val="22"/>
                <w:lang w:val="es-MX"/>
              </w:rPr>
              <w:t>213300912X1575/2021</w:t>
            </w:r>
            <w:r w:rsidRPr="00E42285">
              <w:rPr>
                <w:rFonts w:ascii="Montserrat" w:hAnsi="Montserrat" w:cs="Arial"/>
                <w:sz w:val="22"/>
                <w:szCs w:val="22"/>
                <w:lang w:val="es-MX"/>
              </w:rPr>
              <w:t xml:space="preserve"> del </w:t>
            </w:r>
            <w:r w:rsidR="003163BB" w:rsidRPr="00E42285">
              <w:rPr>
                <w:rFonts w:ascii="Montserrat" w:hAnsi="Montserrat" w:cs="Arial"/>
                <w:sz w:val="22"/>
                <w:szCs w:val="22"/>
                <w:lang w:val="es-MX"/>
              </w:rPr>
              <w:t xml:space="preserve">24 </w:t>
            </w:r>
            <w:r w:rsidRPr="00E42285">
              <w:rPr>
                <w:rFonts w:ascii="Montserrat" w:hAnsi="Montserrat" w:cs="Arial"/>
                <w:sz w:val="22"/>
                <w:szCs w:val="22"/>
                <w:lang w:val="es-MX"/>
              </w:rPr>
              <w:t xml:space="preserve">de </w:t>
            </w:r>
            <w:r w:rsidR="003163BB" w:rsidRPr="00E42285">
              <w:rPr>
                <w:rFonts w:ascii="Montserrat" w:hAnsi="Montserrat" w:cs="Arial"/>
                <w:sz w:val="22"/>
                <w:szCs w:val="22"/>
                <w:lang w:val="es-MX"/>
              </w:rPr>
              <w:t xml:space="preserve">Junio </w:t>
            </w:r>
            <w:r w:rsidRPr="00E42285">
              <w:rPr>
                <w:rFonts w:ascii="Montserrat" w:hAnsi="Montserrat" w:cs="Arial"/>
                <w:sz w:val="22"/>
                <w:szCs w:val="22"/>
                <w:lang w:val="es-MX"/>
              </w:rPr>
              <w:t xml:space="preserve">de </w:t>
            </w:r>
            <w:r w:rsidR="003163BB" w:rsidRPr="00E42285">
              <w:rPr>
                <w:rFonts w:ascii="Montserrat" w:hAnsi="Montserrat" w:cs="Arial"/>
                <w:sz w:val="22"/>
                <w:szCs w:val="22"/>
                <w:lang w:val="es-MX"/>
              </w:rPr>
              <w:t>2021</w:t>
            </w:r>
            <w:r w:rsidRPr="00E42285">
              <w:rPr>
                <w:rFonts w:ascii="Montserrat" w:hAnsi="Montserrat" w:cs="Arial"/>
                <w:sz w:val="22"/>
                <w:szCs w:val="22"/>
                <w:lang w:val="es-MX"/>
              </w:rPr>
              <w:t>, signada por l</w:t>
            </w:r>
            <w:r w:rsidR="003163BB" w:rsidRPr="00E42285">
              <w:rPr>
                <w:rFonts w:ascii="Montserrat" w:hAnsi="Montserrat" w:cs="Arial"/>
                <w:sz w:val="22"/>
                <w:szCs w:val="22"/>
                <w:lang w:val="es-MX"/>
              </w:rPr>
              <w:t>a C. América Azucena Orellana Sotelo</w:t>
            </w:r>
            <w:r w:rsidRPr="00E42285">
              <w:rPr>
                <w:rFonts w:ascii="Montserrat" w:hAnsi="Montserrat" w:cs="Arial"/>
                <w:sz w:val="22"/>
                <w:szCs w:val="22"/>
                <w:lang w:val="es-MX"/>
              </w:rPr>
              <w:t>, Comisionad</w:t>
            </w:r>
            <w:r w:rsidR="003163BB" w:rsidRPr="00E42285">
              <w:rPr>
                <w:rFonts w:ascii="Montserrat" w:hAnsi="Montserrat" w:cs="Arial"/>
                <w:sz w:val="22"/>
                <w:szCs w:val="22"/>
                <w:lang w:val="es-MX"/>
              </w:rPr>
              <w:t>a</w:t>
            </w:r>
            <w:r w:rsidRPr="00E42285">
              <w:rPr>
                <w:rFonts w:ascii="Montserrat" w:hAnsi="Montserrat" w:cs="Arial"/>
                <w:sz w:val="22"/>
                <w:szCs w:val="22"/>
                <w:lang w:val="es-MX"/>
              </w:rPr>
              <w:t xml:space="preserve"> de Autorización Sanitaria</w:t>
            </w:r>
            <w:commentRangeEnd w:id="17"/>
            <w:r w:rsidR="003163BB" w:rsidRPr="00E42285">
              <w:rPr>
                <w:rStyle w:val="Refdecomentario"/>
              </w:rPr>
              <w:commentReference w:id="17"/>
            </w:r>
            <w:r w:rsidRPr="00E42285">
              <w:rPr>
                <w:rFonts w:ascii="Montserrat" w:hAnsi="Montserrat" w:cs="Arial"/>
                <w:sz w:val="22"/>
                <w:szCs w:val="22"/>
                <w:lang w:val="es-MX"/>
              </w:rPr>
              <w:t xml:space="preserve">; documento en la que se señala a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como Centro Participante para el Protocolo </w:t>
            </w:r>
            <w:r w:rsidR="002B66B0" w:rsidRPr="00E42285">
              <w:rPr>
                <w:rFonts w:ascii="Montserrat" w:hAnsi="Montserrat" w:cs="Arial"/>
                <w:b/>
                <w:i/>
                <w:sz w:val="22"/>
                <w:szCs w:val="22"/>
              </w:rPr>
              <w:t>“</w:t>
            </w:r>
            <w:r w:rsidR="00FC4ECE" w:rsidRPr="00E42285">
              <w:rPr>
                <w:rFonts w:ascii="Montserrat" w:eastAsiaTheme="minorHAnsi" w:hAnsi="Montserrat" w:cs="Arial"/>
                <w:b/>
                <w:i/>
                <w:sz w:val="22"/>
                <w:szCs w:val="22"/>
                <w:lang w:val="es-MX" w:eastAsia="en-US"/>
              </w:rPr>
              <w:t>Estudio de fase 3, aleatorizado, doble ciego, controlado con placebo para evaluar la eficacia y seguridad del ralinepag cuando se agrega a la terapia del estándar de atención para la hipertensión arterial pulmonar (HAP) o a la terapia oral de base específica para la HAP en sujetos con hipertensión pulmonar del Grupo 1 de la Organización Mundial de la Salud (OMS) (ADVANCE Outcomes)</w:t>
            </w:r>
            <w:r w:rsidR="00FC4ECE" w:rsidRPr="00E42285">
              <w:rPr>
                <w:rFonts w:ascii="Montserrat" w:hAnsi="Montserrat" w:cs="Arial"/>
                <w:b/>
                <w:i/>
                <w:sz w:val="22"/>
                <w:szCs w:val="22"/>
              </w:rPr>
              <w:t>”,</w:t>
            </w:r>
            <w:r w:rsidR="00FC4ECE" w:rsidRPr="00E42285">
              <w:rPr>
                <w:rFonts w:ascii="Montserrat" w:hAnsi="Montserrat" w:cs="Arial"/>
                <w:sz w:val="22"/>
                <w:szCs w:val="22"/>
              </w:rPr>
              <w:t xml:space="preserve"> Protocolo No. </w:t>
            </w:r>
            <w:r w:rsidR="00FC4ECE" w:rsidRPr="00E42285">
              <w:rPr>
                <w:rFonts w:ascii="Montserrat" w:hAnsi="Montserrat" w:cs="Arial"/>
                <w:sz w:val="22"/>
                <w:szCs w:val="22"/>
                <w:lang w:val="es-MX"/>
              </w:rPr>
              <w:t>ROR-PH-301 (APD811-301)</w:t>
            </w:r>
            <w:r w:rsidRPr="00E42285">
              <w:rPr>
                <w:rFonts w:ascii="Montserrat" w:hAnsi="Montserrat" w:cs="Arial"/>
                <w:sz w:val="22"/>
                <w:szCs w:val="22"/>
                <w:lang w:val="es-MX"/>
              </w:rPr>
              <w:t xml:space="preserve"> de fecha </w:t>
            </w:r>
            <w:r w:rsidR="00FC4ECE" w:rsidRPr="00E42285">
              <w:rPr>
                <w:rFonts w:ascii="Montserrat" w:hAnsi="Montserrat" w:cs="Arial"/>
                <w:color w:val="FF0000"/>
                <w:sz w:val="22"/>
                <w:szCs w:val="22"/>
                <w:lang w:val="es-MX"/>
                <w:rPrChange w:id="18" w:author="Rosa Noemi Mendez Juárez" w:date="2021-12-27T13:55:00Z">
                  <w:rPr>
                    <w:rFonts w:ascii="Montserrat" w:hAnsi="Montserrat" w:cs="Arial"/>
                    <w:color w:val="FF0000"/>
                    <w:sz w:val="22"/>
                    <w:szCs w:val="22"/>
                    <w:highlight w:val="yellow"/>
                    <w:lang w:val="es-MX"/>
                  </w:rPr>
                </w:rPrChange>
              </w:rPr>
              <w:t>02</w:t>
            </w:r>
            <w:r w:rsidR="00EE6956" w:rsidRPr="00E42285">
              <w:rPr>
                <w:rFonts w:ascii="Montserrat" w:hAnsi="Montserrat" w:cs="Arial"/>
                <w:sz w:val="22"/>
                <w:szCs w:val="22"/>
                <w:lang w:val="es-MX"/>
                <w:rPrChange w:id="19" w:author="Rosa Noemi Mendez Juárez" w:date="2021-12-27T13:55:00Z">
                  <w:rPr>
                    <w:rFonts w:ascii="Montserrat" w:hAnsi="Montserrat" w:cs="Arial"/>
                    <w:sz w:val="22"/>
                    <w:szCs w:val="22"/>
                    <w:highlight w:val="yellow"/>
                    <w:lang w:val="es-MX"/>
                  </w:rPr>
                </w:rPrChange>
              </w:rPr>
              <w:t xml:space="preserve"> </w:t>
            </w:r>
            <w:r w:rsidRPr="00E42285">
              <w:rPr>
                <w:rFonts w:ascii="Montserrat" w:hAnsi="Montserrat" w:cs="Arial"/>
                <w:sz w:val="22"/>
                <w:szCs w:val="22"/>
                <w:lang w:val="es-MX"/>
                <w:rPrChange w:id="20" w:author="Rosa Noemi Mendez Juárez" w:date="2021-12-27T13:55:00Z">
                  <w:rPr>
                    <w:rFonts w:ascii="Montserrat" w:hAnsi="Montserrat" w:cs="Arial"/>
                    <w:sz w:val="22"/>
                    <w:szCs w:val="22"/>
                    <w:highlight w:val="yellow"/>
                    <w:lang w:val="es-MX"/>
                  </w:rPr>
                </w:rPrChange>
              </w:rPr>
              <w:t xml:space="preserve">de </w:t>
            </w:r>
            <w:r w:rsidR="00FC4ECE" w:rsidRPr="00E42285">
              <w:rPr>
                <w:rFonts w:ascii="Montserrat" w:hAnsi="Montserrat" w:cs="Arial"/>
                <w:color w:val="FF0000"/>
                <w:sz w:val="22"/>
                <w:szCs w:val="22"/>
                <w:lang w:val="es-MX"/>
                <w:rPrChange w:id="21" w:author="Rosa Noemi Mendez Juárez" w:date="2021-12-27T13:55:00Z">
                  <w:rPr>
                    <w:rFonts w:ascii="Montserrat" w:hAnsi="Montserrat" w:cs="Arial"/>
                    <w:color w:val="FF0000"/>
                    <w:sz w:val="22"/>
                    <w:szCs w:val="22"/>
                    <w:highlight w:val="yellow"/>
                    <w:lang w:val="es-MX"/>
                  </w:rPr>
                </w:rPrChange>
              </w:rPr>
              <w:t>Mayo</w:t>
            </w:r>
            <w:r w:rsidR="00EE6956" w:rsidRPr="00E42285">
              <w:rPr>
                <w:rFonts w:ascii="Montserrat" w:hAnsi="Montserrat" w:cs="Arial"/>
                <w:sz w:val="22"/>
                <w:szCs w:val="22"/>
                <w:lang w:val="es-MX"/>
                <w:rPrChange w:id="22" w:author="Rosa Noemi Mendez Juárez" w:date="2021-12-27T13:55:00Z">
                  <w:rPr>
                    <w:rFonts w:ascii="Montserrat" w:hAnsi="Montserrat" w:cs="Arial"/>
                    <w:sz w:val="22"/>
                    <w:szCs w:val="22"/>
                    <w:highlight w:val="yellow"/>
                    <w:lang w:val="es-MX"/>
                  </w:rPr>
                </w:rPrChange>
              </w:rPr>
              <w:t xml:space="preserve"> </w:t>
            </w:r>
            <w:r w:rsidRPr="00E42285">
              <w:rPr>
                <w:rFonts w:ascii="Montserrat" w:hAnsi="Montserrat" w:cs="Arial"/>
                <w:sz w:val="22"/>
                <w:szCs w:val="22"/>
                <w:lang w:val="es-MX"/>
                <w:rPrChange w:id="23" w:author="Rosa Noemi Mendez Juárez" w:date="2021-12-27T13:55:00Z">
                  <w:rPr>
                    <w:rFonts w:ascii="Montserrat" w:hAnsi="Montserrat" w:cs="Arial"/>
                    <w:sz w:val="22"/>
                    <w:szCs w:val="22"/>
                    <w:highlight w:val="yellow"/>
                    <w:lang w:val="es-MX"/>
                  </w:rPr>
                </w:rPrChange>
              </w:rPr>
              <w:t>de</w:t>
            </w:r>
            <w:r w:rsidR="00EE6956" w:rsidRPr="00E42285">
              <w:rPr>
                <w:rFonts w:ascii="Montserrat" w:hAnsi="Montserrat" w:cs="Arial"/>
                <w:color w:val="FF0000"/>
                <w:sz w:val="22"/>
                <w:szCs w:val="22"/>
                <w:lang w:val="es-MX"/>
                <w:rPrChange w:id="24" w:author="Rosa Noemi Mendez Juárez" w:date="2021-12-27T13:55:00Z">
                  <w:rPr>
                    <w:rFonts w:ascii="Montserrat" w:hAnsi="Montserrat" w:cs="Arial"/>
                    <w:color w:val="FF0000"/>
                    <w:sz w:val="22"/>
                    <w:szCs w:val="22"/>
                    <w:highlight w:val="yellow"/>
                    <w:lang w:val="es-MX"/>
                  </w:rPr>
                </w:rPrChange>
              </w:rPr>
              <w:t>201</w:t>
            </w:r>
            <w:r w:rsidR="00FC4ECE" w:rsidRPr="00E42285">
              <w:rPr>
                <w:rFonts w:ascii="Montserrat" w:hAnsi="Montserrat" w:cs="Arial"/>
                <w:color w:val="FF0000"/>
                <w:sz w:val="22"/>
                <w:szCs w:val="22"/>
                <w:lang w:val="es-MX"/>
                <w:rPrChange w:id="25" w:author="Rosa Noemi Mendez Juárez" w:date="2021-12-27T13:55:00Z">
                  <w:rPr>
                    <w:rFonts w:ascii="Montserrat" w:hAnsi="Montserrat" w:cs="Arial"/>
                    <w:color w:val="FF0000"/>
                    <w:sz w:val="22"/>
                    <w:szCs w:val="22"/>
                    <w:highlight w:val="yellow"/>
                    <w:lang w:val="es-MX"/>
                  </w:rPr>
                </w:rPrChange>
              </w:rPr>
              <w:t>9</w:t>
            </w:r>
            <w:r w:rsidRPr="00E42285">
              <w:rPr>
                <w:rFonts w:ascii="Montserrat" w:hAnsi="Montserrat" w:cs="Arial"/>
                <w:sz w:val="22"/>
                <w:szCs w:val="22"/>
                <w:lang w:val="es-MX"/>
              </w:rPr>
              <w:t>, versión en español.</w:t>
            </w:r>
          </w:p>
          <w:p w14:paraId="17F1F539" w14:textId="77777777" w:rsidR="00D46577" w:rsidRPr="00E42285" w:rsidRDefault="00D46577" w:rsidP="00572FC6">
            <w:pPr>
              <w:widowControl w:val="0"/>
              <w:autoSpaceDE w:val="0"/>
              <w:autoSpaceDN w:val="0"/>
              <w:jc w:val="both"/>
              <w:rPr>
                <w:rFonts w:ascii="Montserrat" w:hAnsi="Montserrat" w:cs="Arial"/>
                <w:sz w:val="22"/>
                <w:szCs w:val="22"/>
                <w:lang w:val="es-MX"/>
              </w:rPr>
            </w:pPr>
          </w:p>
        </w:tc>
        <w:tc>
          <w:tcPr>
            <w:tcW w:w="4397" w:type="dxa"/>
          </w:tcPr>
          <w:p w14:paraId="38594BEC" w14:textId="3416F5F7" w:rsidR="00D46577" w:rsidRPr="00E42285" w:rsidRDefault="0040573E" w:rsidP="00104FD7">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II.</w:t>
            </w:r>
            <w:r w:rsidR="0049042E" w:rsidRPr="00E42285">
              <w:rPr>
                <w:rFonts w:ascii="Montserrat" w:eastAsia="Arial" w:hAnsi="Montserrat" w:cs="Arial"/>
                <w:b/>
                <w:bCs/>
                <w:sz w:val="22"/>
                <w:szCs w:val="22"/>
                <w:lang w:val="en-US" w:bidi="en-US"/>
              </w:rPr>
              <w:t>4</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That </w:t>
            </w:r>
            <w:r w:rsidRPr="00E42285">
              <w:rPr>
                <w:rFonts w:ascii="Montserrat" w:eastAsia="Arial" w:hAnsi="Montserrat" w:cs="Arial"/>
                <w:b/>
                <w:sz w:val="22"/>
                <w:szCs w:val="22"/>
                <w:lang w:val="en-US" w:bidi="en-US"/>
              </w:rPr>
              <w:t>"THE PROTOCOL"</w:t>
            </w:r>
            <w:r w:rsidR="00771AD4" w:rsidRPr="00E42285">
              <w:rPr>
                <w:rFonts w:ascii="Montserrat" w:eastAsia="Arial" w:hAnsi="Montserrat" w:cs="Arial"/>
                <w:b/>
                <w:sz w:val="22"/>
                <w:szCs w:val="22"/>
                <w:lang w:val="en-US" w:bidi="en-US"/>
              </w:rPr>
              <w:t xml:space="preserve"> </w:t>
            </w:r>
            <w:r w:rsidRPr="00E42285">
              <w:rPr>
                <w:rFonts w:ascii="Montserrat" w:eastAsia="Arial" w:hAnsi="Montserrat" w:cs="Arial"/>
                <w:sz w:val="22"/>
                <w:szCs w:val="22"/>
                <w:lang w:val="en-US" w:bidi="en-US"/>
              </w:rPr>
              <w:t xml:space="preserve">was submitted to the Federal Commission for Protection against Sanitary Risks the request for conducting said protocol, which was authorized </w:t>
            </w:r>
            <w:r w:rsidR="006433F8" w:rsidRPr="00E42285">
              <w:rPr>
                <w:rFonts w:ascii="Montserrat" w:eastAsia="Arial" w:hAnsi="Montserrat" w:cs="Arial"/>
                <w:sz w:val="22"/>
                <w:szCs w:val="22"/>
                <w:lang w:val="en-US" w:bidi="en-US"/>
              </w:rPr>
              <w:t xml:space="preserve">under </w:t>
            </w:r>
            <w:r w:rsidRPr="00E42285">
              <w:rPr>
                <w:rFonts w:ascii="Montserrat" w:eastAsia="Arial" w:hAnsi="Montserrat" w:cs="Arial"/>
                <w:sz w:val="22"/>
                <w:szCs w:val="22"/>
                <w:lang w:val="en-US" w:bidi="en-US"/>
              </w:rPr>
              <w:t xml:space="preserve"> No. </w:t>
            </w:r>
            <w:r w:rsidR="003163BB" w:rsidRPr="00E42285">
              <w:rPr>
                <w:rFonts w:ascii="Montserrat" w:hAnsi="Montserrat" w:cs="Arial"/>
                <w:sz w:val="22"/>
                <w:szCs w:val="22"/>
                <w:lang w:val="en-US"/>
              </w:rPr>
              <w:t xml:space="preserve">213300912X1575/2021 </w:t>
            </w:r>
            <w:r w:rsidRPr="00E42285">
              <w:rPr>
                <w:rFonts w:ascii="Montserrat" w:eastAsia="Arial" w:hAnsi="Montserrat" w:cs="Arial"/>
                <w:sz w:val="22"/>
                <w:szCs w:val="22"/>
                <w:lang w:val="en-US" w:bidi="en-US"/>
              </w:rPr>
              <w:t xml:space="preserve"> dated </w:t>
            </w:r>
            <w:r w:rsidR="003163BB" w:rsidRPr="00E42285">
              <w:rPr>
                <w:rFonts w:ascii="Montserrat" w:eastAsia="Arial" w:hAnsi="Montserrat" w:cs="Arial"/>
                <w:sz w:val="22"/>
                <w:szCs w:val="22"/>
                <w:lang w:val="en-US" w:bidi="en-US"/>
              </w:rPr>
              <w:t>24</w:t>
            </w:r>
            <w:r w:rsidRPr="00E42285">
              <w:rPr>
                <w:rFonts w:ascii="Montserrat" w:eastAsia="Arial" w:hAnsi="Montserrat" w:cs="Arial"/>
                <w:sz w:val="22"/>
                <w:szCs w:val="22"/>
                <w:lang w:val="en-US" w:bidi="en-US"/>
              </w:rPr>
              <w:t xml:space="preserve">, </w:t>
            </w:r>
            <w:r w:rsidR="003163BB" w:rsidRPr="00E42285">
              <w:rPr>
                <w:rFonts w:ascii="Montserrat" w:eastAsia="Arial" w:hAnsi="Montserrat" w:cs="Arial"/>
                <w:sz w:val="22"/>
                <w:szCs w:val="22"/>
                <w:lang w:val="en-US" w:bidi="en-US"/>
              </w:rPr>
              <w:t>June 2021</w:t>
            </w:r>
            <w:r w:rsidRPr="00E42285">
              <w:rPr>
                <w:rFonts w:ascii="Montserrat" w:eastAsia="Arial" w:hAnsi="Montserrat" w:cs="Arial"/>
                <w:sz w:val="22"/>
                <w:szCs w:val="22"/>
                <w:lang w:val="en-US" w:bidi="en-US"/>
              </w:rPr>
              <w:t xml:space="preserve">, signed by </w:t>
            </w:r>
            <w:r w:rsidR="003163BB" w:rsidRPr="00E42285">
              <w:rPr>
                <w:rFonts w:ascii="Montserrat" w:hAnsi="Montserrat" w:cs="Arial"/>
                <w:sz w:val="22"/>
                <w:szCs w:val="22"/>
                <w:lang w:val="en-US"/>
              </w:rPr>
              <w:t>América Azucena Orellana Sotelo</w:t>
            </w:r>
            <w:r w:rsidRPr="00E42285">
              <w:rPr>
                <w:rFonts w:ascii="Montserrat" w:eastAsia="Arial" w:hAnsi="Montserrat" w:cs="Arial"/>
                <w:sz w:val="22"/>
                <w:szCs w:val="22"/>
                <w:lang w:val="en-US" w:bidi="en-US"/>
              </w:rPr>
              <w:t xml:space="preserve">, Sanitary Authorization Commissioner; document that indicates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as Participating Center for Protocol </w:t>
            </w:r>
            <w:r w:rsidR="002B66B0" w:rsidRPr="00E42285">
              <w:rPr>
                <w:rFonts w:ascii="Montserrat" w:eastAsia="Arial" w:hAnsi="Montserrat" w:cs="Arial"/>
                <w:b/>
                <w:i/>
                <w:sz w:val="22"/>
                <w:szCs w:val="22"/>
                <w:lang w:val="en-US" w:bidi="en-US"/>
              </w:rPr>
              <w:t>“</w:t>
            </w:r>
            <w:r w:rsidR="0027715D" w:rsidRPr="00E42285">
              <w:rPr>
                <w:rFonts w:ascii="Montserrat" w:hAnsi="Montserrat" w:cs="Arial"/>
                <w:b/>
                <w:i/>
                <w:sz w:val="22"/>
                <w:szCs w:val="22"/>
                <w:lang w:val="en-US"/>
              </w:rPr>
              <w:t>A Phase 3, randomized, double-blind, placebo-controlled study to evaluate the efficacy and safety of ralinepag when added to pulmonary arterial hypertension (PAH) standard of care or PAH-specific background oral therapy in subjects with World Health Organization (WHO) Group 1 pulmonary hypertension (ADVANCE outcomes)”</w:t>
            </w:r>
            <w:r w:rsidR="0027715D" w:rsidRPr="00E42285">
              <w:rPr>
                <w:rFonts w:ascii="Montserrat" w:hAnsi="Montserrat" w:cs="Arial"/>
                <w:sz w:val="22"/>
                <w:szCs w:val="22"/>
                <w:lang w:val="en-US"/>
              </w:rPr>
              <w:t>, Protocol No. ROR-PH-301 (APD811-301)</w:t>
            </w:r>
            <w:r w:rsidRPr="00E42285">
              <w:rPr>
                <w:rFonts w:ascii="Montserrat" w:eastAsia="Arial" w:hAnsi="Montserrat" w:cs="Arial"/>
                <w:sz w:val="22"/>
                <w:szCs w:val="22"/>
                <w:lang w:val="en-US" w:bidi="en-US"/>
              </w:rPr>
              <w:t xml:space="preserve"> dated </w:t>
            </w:r>
            <w:r w:rsidR="00FC4ECE" w:rsidRPr="00E42285">
              <w:rPr>
                <w:rFonts w:ascii="Montserrat" w:eastAsia="Arial" w:hAnsi="Montserrat" w:cs="Arial"/>
                <w:sz w:val="22"/>
                <w:szCs w:val="22"/>
                <w:lang w:val="en-US" w:bidi="en-US"/>
              </w:rPr>
              <w:t>02</w:t>
            </w:r>
            <w:r w:rsidR="00EE6956" w:rsidRPr="00E42285">
              <w:rPr>
                <w:rFonts w:ascii="Montserrat" w:eastAsia="Arial" w:hAnsi="Montserrat" w:cs="Arial"/>
                <w:sz w:val="22"/>
                <w:szCs w:val="22"/>
                <w:lang w:val="en-US" w:bidi="en-US"/>
              </w:rPr>
              <w:t xml:space="preserve"> </w:t>
            </w:r>
            <w:r w:rsidR="00FC4ECE" w:rsidRPr="00E42285">
              <w:rPr>
                <w:rFonts w:ascii="Montserrat" w:eastAsia="Arial" w:hAnsi="Montserrat" w:cs="Arial"/>
                <w:sz w:val="22"/>
                <w:szCs w:val="22"/>
                <w:lang w:val="en-US" w:bidi="en-US"/>
              </w:rPr>
              <w:t>May</w:t>
            </w:r>
            <w:r w:rsidRPr="00E42285">
              <w:rPr>
                <w:rFonts w:ascii="Montserrat" w:eastAsia="Arial" w:hAnsi="Montserrat" w:cs="Arial"/>
                <w:sz w:val="22"/>
                <w:szCs w:val="22"/>
                <w:lang w:val="en-US" w:bidi="en-US"/>
              </w:rPr>
              <w:t xml:space="preserve">, </w:t>
            </w:r>
            <w:r w:rsidR="00EE6956" w:rsidRPr="00E42285">
              <w:rPr>
                <w:rFonts w:ascii="Montserrat" w:eastAsia="Arial" w:hAnsi="Montserrat" w:cs="Arial"/>
                <w:sz w:val="22"/>
                <w:szCs w:val="22"/>
                <w:lang w:val="en-US" w:bidi="en-US"/>
              </w:rPr>
              <w:t>201</w:t>
            </w:r>
            <w:r w:rsidR="00FC4ECE" w:rsidRPr="00E42285">
              <w:rPr>
                <w:rFonts w:ascii="Montserrat" w:eastAsia="Arial" w:hAnsi="Montserrat" w:cs="Arial"/>
                <w:sz w:val="22"/>
                <w:szCs w:val="22"/>
                <w:lang w:val="en-US" w:bidi="en-US"/>
              </w:rPr>
              <w:t>9</w:t>
            </w:r>
            <w:r w:rsidRPr="00E42285">
              <w:rPr>
                <w:rFonts w:ascii="Montserrat" w:eastAsia="Arial" w:hAnsi="Montserrat" w:cs="Arial"/>
                <w:sz w:val="22"/>
                <w:szCs w:val="22"/>
                <w:lang w:val="en-US" w:bidi="en-US"/>
              </w:rPr>
              <w:t>, version in Spanish.</w:t>
            </w:r>
          </w:p>
          <w:p w14:paraId="54C269C2" w14:textId="77777777" w:rsidR="00D46577" w:rsidRPr="00E42285" w:rsidRDefault="00D46577" w:rsidP="00925AAD">
            <w:pPr>
              <w:spacing w:after="120" w:line="240" w:lineRule="atLeast"/>
              <w:jc w:val="both"/>
              <w:rPr>
                <w:rFonts w:ascii="Montserrat" w:eastAsia="Arial" w:hAnsi="Montserrat" w:cs="Arial"/>
                <w:sz w:val="22"/>
                <w:szCs w:val="22"/>
                <w:lang w:val="en-US" w:bidi="en-US"/>
              </w:rPr>
            </w:pPr>
          </w:p>
        </w:tc>
      </w:tr>
      <w:tr w:rsidR="00D46577" w:rsidRPr="00E42285" w14:paraId="08352ABD" w14:textId="77777777" w:rsidTr="00E03231">
        <w:tc>
          <w:tcPr>
            <w:tcW w:w="4673" w:type="dxa"/>
            <w:gridSpan w:val="2"/>
          </w:tcPr>
          <w:p w14:paraId="0182C29E" w14:textId="208C2E9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II.</w:t>
            </w:r>
            <w:r w:rsidR="002033EE" w:rsidRPr="00E42285">
              <w:rPr>
                <w:rFonts w:ascii="Montserrat" w:hAnsi="Montserrat" w:cs="Arial"/>
                <w:b/>
                <w:sz w:val="22"/>
                <w:szCs w:val="22"/>
                <w:lang w:val="es-MX"/>
              </w:rPr>
              <w:t>5</w:t>
            </w:r>
            <w:r w:rsidRPr="00E42285">
              <w:rPr>
                <w:rFonts w:ascii="Montserrat" w:hAnsi="Montserrat" w:cs="Arial"/>
                <w:b/>
                <w:sz w:val="22"/>
                <w:szCs w:val="22"/>
                <w:lang w:val="es-MX"/>
              </w:rPr>
              <w:t>.</w:t>
            </w:r>
            <w:r w:rsidRPr="00E42285">
              <w:rPr>
                <w:rFonts w:ascii="Montserrat" w:hAnsi="Montserrat" w:cs="Arial"/>
                <w:sz w:val="22"/>
                <w:szCs w:val="22"/>
                <w:lang w:val="es-MX"/>
              </w:rPr>
              <w:t xml:space="preserve"> Que su representada</w:t>
            </w:r>
            <w:r w:rsidRPr="00E42285">
              <w:rPr>
                <w:rFonts w:ascii="Montserrat" w:hAnsi="Montserrat" w:cs="Arial"/>
                <w:b/>
                <w:sz w:val="22"/>
                <w:szCs w:val="22"/>
                <w:lang w:val="es-MX"/>
              </w:rPr>
              <w:t xml:space="preserve"> </w:t>
            </w:r>
            <w:r w:rsidR="002033EE" w:rsidRPr="00E42285">
              <w:rPr>
                <w:rFonts w:ascii="Montserrat" w:hAnsi="Montserrat" w:cs="Arial"/>
                <w:b/>
                <w:sz w:val="22"/>
                <w:szCs w:val="22"/>
                <w:lang w:val="es-MX"/>
              </w:rPr>
              <w:t>“</w:t>
            </w:r>
            <w:r w:rsidRPr="00E42285">
              <w:rPr>
                <w:rFonts w:ascii="Montserrat" w:hAnsi="Montserrat" w:cs="Arial"/>
                <w:b/>
                <w:sz w:val="22"/>
                <w:szCs w:val="22"/>
                <w:lang w:val="es-MX"/>
              </w:rPr>
              <w:t>EL PATROCINADOR</w:t>
            </w:r>
            <w:r w:rsidR="002033EE" w:rsidRPr="00E42285">
              <w:rPr>
                <w:rFonts w:ascii="Montserrat" w:hAnsi="Montserrat" w:cs="Arial"/>
                <w:b/>
                <w:sz w:val="22"/>
                <w:szCs w:val="22"/>
                <w:lang w:val="es-MX"/>
              </w:rPr>
              <w:t>”</w:t>
            </w:r>
            <w:r w:rsidRPr="00E42285">
              <w:rPr>
                <w:rFonts w:ascii="Montserrat" w:hAnsi="Montserrat" w:cs="Arial"/>
                <w:b/>
                <w:sz w:val="22"/>
                <w:szCs w:val="22"/>
                <w:lang w:val="es-MX"/>
              </w:rPr>
              <w:t xml:space="preserve"> </w:t>
            </w:r>
            <w:r w:rsidRPr="00E42285">
              <w:rPr>
                <w:rFonts w:ascii="Montserrat" w:hAnsi="Montserrat" w:cs="Arial"/>
                <w:sz w:val="22"/>
                <w:szCs w:val="22"/>
                <w:lang w:val="es-MX"/>
              </w:rPr>
              <w:t>tiene pleno conocimiento</w:t>
            </w:r>
            <w:r w:rsidRPr="00E42285">
              <w:rPr>
                <w:rFonts w:ascii="Montserrat" w:hAnsi="Montserrat" w:cs="Arial"/>
                <w:b/>
                <w:sz w:val="22"/>
                <w:szCs w:val="22"/>
                <w:lang w:val="es-MX"/>
              </w:rPr>
              <w:t xml:space="preserve"> </w:t>
            </w:r>
            <w:r w:rsidRPr="00E42285">
              <w:rPr>
                <w:rFonts w:ascii="Montserrat" w:hAnsi="Montserrat" w:cs="Arial"/>
                <w:bCs/>
                <w:sz w:val="22"/>
                <w:szCs w:val="22"/>
                <w:lang w:val="es-MX"/>
              </w:rPr>
              <w:t>de</w:t>
            </w:r>
            <w:r w:rsidRPr="00E42285">
              <w:rPr>
                <w:rFonts w:ascii="Montserrat" w:hAnsi="Montserrat" w:cs="Arial"/>
                <w:sz w:val="22"/>
                <w:szCs w:val="22"/>
                <w:lang w:val="es-MX"/>
              </w:rPr>
              <w:t xml:space="preserve"> que los fondos o recursos que aportará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1070DF86" w14:textId="77777777" w:rsidR="00D46577" w:rsidRPr="00E42285" w:rsidRDefault="00D46577">
            <w:pPr>
              <w:widowControl w:val="0"/>
              <w:autoSpaceDE w:val="0"/>
              <w:autoSpaceDN w:val="0"/>
              <w:jc w:val="both"/>
              <w:rPr>
                <w:rFonts w:ascii="Montserrat" w:hAnsi="Montserrat" w:cs="Arial"/>
                <w:sz w:val="22"/>
                <w:szCs w:val="22"/>
                <w:lang w:val="es-MX"/>
              </w:rPr>
            </w:pPr>
          </w:p>
        </w:tc>
        <w:tc>
          <w:tcPr>
            <w:tcW w:w="4397" w:type="dxa"/>
          </w:tcPr>
          <w:p w14:paraId="553BCD07" w14:textId="4BE5D624" w:rsidR="00D46577" w:rsidRPr="00E42285" w:rsidRDefault="0040573E" w:rsidP="00C415A0">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II.</w:t>
            </w:r>
            <w:r w:rsidR="00124571" w:rsidRPr="00E42285">
              <w:rPr>
                <w:rFonts w:ascii="Montserrat" w:eastAsia="Arial" w:hAnsi="Montserrat" w:cs="Arial"/>
                <w:b/>
                <w:bCs/>
                <w:sz w:val="22"/>
                <w:szCs w:val="22"/>
                <w:lang w:val="en-US" w:bidi="en-US"/>
              </w:rPr>
              <w:t>5</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006433F8" w:rsidRPr="00E42285">
              <w:rPr>
                <w:rFonts w:ascii="Montserrat" w:eastAsia="Arial" w:hAnsi="Montserrat" w:cs="Arial"/>
                <w:b/>
                <w:sz w:val="22"/>
                <w:szCs w:val="22"/>
                <w:lang w:val="en-US" w:bidi="en-US"/>
              </w:rPr>
              <w:t xml:space="preserve"> “THE </w:t>
            </w:r>
            <w:r w:rsidRPr="00E42285">
              <w:rPr>
                <w:rFonts w:ascii="Montserrat" w:eastAsia="Arial" w:hAnsi="Montserrat" w:cs="Arial"/>
                <w:b/>
                <w:sz w:val="22"/>
                <w:szCs w:val="22"/>
                <w:lang w:val="en-US" w:bidi="en-US"/>
              </w:rPr>
              <w:t>SPONSOR</w:t>
            </w:r>
            <w:r w:rsidR="006433F8"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is fully aware that the funds or resources it will contribute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the Research Project or Protocol are not subject to taxation and therefore are not a basis for the payment of Value Added Tax, pursuant to Article 15, section XV of the Law on Value Added </w:t>
            </w:r>
            <w:commentRangeStart w:id="26"/>
            <w:commentRangeStart w:id="27"/>
            <w:commentRangeStart w:id="28"/>
            <w:r w:rsidR="006433F8" w:rsidRPr="00E42285">
              <w:rPr>
                <w:rFonts w:ascii="Montserrat" w:eastAsia="Arial" w:hAnsi="Montserrat" w:cs="Arial"/>
                <w:sz w:val="22"/>
                <w:szCs w:val="22"/>
                <w:lang w:val="en-US" w:bidi="en-US"/>
              </w:rPr>
              <w:t>Tax</w:t>
            </w:r>
            <w:commentRangeEnd w:id="26"/>
            <w:r w:rsidR="00594B76" w:rsidRPr="00E42285">
              <w:rPr>
                <w:rStyle w:val="Refdecomentario"/>
                <w:rFonts w:ascii="Montserrat" w:hAnsi="Montserrat"/>
              </w:rPr>
              <w:commentReference w:id="26"/>
            </w:r>
            <w:commentRangeEnd w:id="27"/>
            <w:r w:rsidR="00594B76" w:rsidRPr="00E42285">
              <w:rPr>
                <w:rStyle w:val="Refdecomentario"/>
                <w:rFonts w:ascii="Montserrat" w:hAnsi="Montserrat"/>
              </w:rPr>
              <w:commentReference w:id="27"/>
            </w:r>
            <w:commentRangeEnd w:id="28"/>
            <w:r w:rsidR="009A08AA" w:rsidRPr="00E42285">
              <w:rPr>
                <w:rStyle w:val="Refdecomentario"/>
                <w:rFonts w:ascii="Montserrat" w:hAnsi="Montserrat"/>
              </w:rPr>
              <w:commentReference w:id="28"/>
            </w:r>
            <w:r w:rsidR="006433F8" w:rsidRPr="00E42285">
              <w:rPr>
                <w:rFonts w:ascii="Montserrat" w:eastAsia="Arial" w:hAnsi="Montserrat" w:cs="Arial"/>
                <w:sz w:val="22"/>
                <w:szCs w:val="22"/>
                <w:lang w:val="en-US" w:bidi="en-US"/>
              </w:rPr>
              <w:t>.</w:t>
            </w:r>
          </w:p>
          <w:p w14:paraId="7235777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1A760F" w:rsidRPr="00E42285" w14:paraId="30D39A82" w14:textId="77777777" w:rsidTr="00E03231">
        <w:tc>
          <w:tcPr>
            <w:tcW w:w="4673" w:type="dxa"/>
            <w:gridSpan w:val="2"/>
          </w:tcPr>
          <w:p w14:paraId="497BF06B" w14:textId="30DA53C1" w:rsidR="001A760F" w:rsidRPr="00E42285" w:rsidRDefault="001A760F" w:rsidP="001A760F">
            <w:pPr>
              <w:jc w:val="both"/>
              <w:rPr>
                <w:rFonts w:ascii="Montserrat" w:hAnsi="Montserrat"/>
                <w:sz w:val="22"/>
                <w:rPrChange w:id="29" w:author="Rosa Noemi Mendez Juárez" w:date="2021-12-27T13:55:00Z">
                  <w:rPr>
                    <w:rFonts w:ascii="Montserrat" w:hAnsi="Montserrat"/>
                    <w:sz w:val="22"/>
                    <w:highlight w:val="cyan"/>
                  </w:rPr>
                </w:rPrChange>
              </w:rPr>
            </w:pPr>
            <w:commentRangeStart w:id="30"/>
            <w:commentRangeStart w:id="31"/>
            <w:commentRangeStart w:id="32"/>
            <w:r w:rsidRPr="00E42285">
              <w:rPr>
                <w:rFonts w:ascii="Montserrat" w:hAnsi="Montserrat"/>
                <w:b/>
                <w:sz w:val="22"/>
                <w:rPrChange w:id="33" w:author="Rosa Noemi Mendez Juárez" w:date="2021-12-27T13:55:00Z">
                  <w:rPr>
                    <w:rFonts w:ascii="Montserrat" w:hAnsi="Montserrat"/>
                    <w:b/>
                    <w:sz w:val="22"/>
                    <w:highlight w:val="cyan"/>
                  </w:rPr>
                </w:rPrChange>
              </w:rPr>
              <w:t>II.6.</w:t>
            </w:r>
            <w:r w:rsidRPr="00E42285">
              <w:rPr>
                <w:rFonts w:ascii="Montserrat" w:hAnsi="Montserrat"/>
                <w:sz w:val="22"/>
                <w:rPrChange w:id="34" w:author="Rosa Noemi Mendez Juárez" w:date="2021-12-27T13:55:00Z">
                  <w:rPr>
                    <w:rFonts w:ascii="Montserrat" w:hAnsi="Montserrat"/>
                    <w:sz w:val="22"/>
                    <w:highlight w:val="cyan"/>
                  </w:rPr>
                </w:rPrChange>
              </w:rPr>
              <w:t xml:space="preserve"> </w:t>
            </w:r>
            <w:commentRangeEnd w:id="30"/>
            <w:r w:rsidR="00012C9A" w:rsidRPr="00E42285">
              <w:rPr>
                <w:rStyle w:val="Refdecomentario"/>
                <w:rPrChange w:id="35" w:author="Rosa Noemi Mendez Juárez" w:date="2021-12-27T13:55:00Z">
                  <w:rPr>
                    <w:rStyle w:val="Refdecomentario"/>
                    <w:highlight w:val="cyan"/>
                  </w:rPr>
                </w:rPrChange>
              </w:rPr>
              <w:commentReference w:id="30"/>
            </w:r>
            <w:commentRangeEnd w:id="31"/>
            <w:r w:rsidR="00A74D45" w:rsidRPr="00E42285">
              <w:rPr>
                <w:rStyle w:val="Refdecomentario"/>
              </w:rPr>
              <w:commentReference w:id="31"/>
            </w:r>
            <w:commentRangeEnd w:id="32"/>
            <w:r w:rsidR="005F2471" w:rsidRPr="00E42285">
              <w:rPr>
                <w:rStyle w:val="Refdecomentario"/>
              </w:rPr>
              <w:commentReference w:id="32"/>
            </w:r>
            <w:r w:rsidRPr="00E42285">
              <w:rPr>
                <w:rFonts w:ascii="Montserrat" w:hAnsi="Montserrat"/>
                <w:sz w:val="22"/>
                <w:rPrChange w:id="36" w:author="Rosa Noemi Mendez Juárez" w:date="2021-12-27T13:55:00Z">
                  <w:rPr>
                    <w:rFonts w:ascii="Montserrat" w:hAnsi="Montserrat"/>
                    <w:sz w:val="22"/>
                    <w:highlight w:val="cyan"/>
                  </w:rPr>
                </w:rPrChange>
              </w:rPr>
              <w:t>Que</w:t>
            </w:r>
            <w:r w:rsidRPr="00E42285">
              <w:rPr>
                <w:rFonts w:ascii="Montserrat" w:hAnsi="Montserrat"/>
                <w:b/>
                <w:sz w:val="22"/>
                <w:rPrChange w:id="37" w:author="Rosa Noemi Mendez Juárez" w:date="2021-12-27T13:55:00Z">
                  <w:rPr>
                    <w:rFonts w:ascii="Montserrat" w:hAnsi="Montserrat"/>
                    <w:b/>
                    <w:sz w:val="22"/>
                    <w:highlight w:val="cyan"/>
                  </w:rPr>
                </w:rPrChange>
              </w:rPr>
              <w:t xml:space="preserve"> “EL PATROCINADOR” </w:t>
            </w:r>
            <w:r w:rsidRPr="00E42285">
              <w:rPr>
                <w:rFonts w:ascii="Montserrat" w:hAnsi="Montserrat"/>
                <w:sz w:val="22"/>
                <w:rPrChange w:id="38" w:author="Rosa Noemi Mendez Juárez" w:date="2021-12-27T13:55:00Z">
                  <w:rPr>
                    <w:rFonts w:ascii="Montserrat" w:hAnsi="Montserrat"/>
                    <w:sz w:val="22"/>
                    <w:highlight w:val="cyan"/>
                  </w:rPr>
                </w:rPrChange>
              </w:rPr>
              <w:t xml:space="preserve">tiene pleno conocimiento de que </w:t>
            </w:r>
            <w:r w:rsidRPr="00E42285">
              <w:rPr>
                <w:rFonts w:ascii="Montserrat" w:hAnsi="Montserrat"/>
                <w:b/>
                <w:caps/>
                <w:sz w:val="22"/>
                <w:rPrChange w:id="39" w:author="Rosa Noemi Mendez Juárez" w:date="2021-12-27T13:55:00Z">
                  <w:rPr>
                    <w:rFonts w:ascii="Montserrat" w:hAnsi="Montserrat"/>
                    <w:b/>
                    <w:caps/>
                    <w:sz w:val="22"/>
                    <w:highlight w:val="cyan"/>
                  </w:rPr>
                </w:rPrChange>
              </w:rPr>
              <w:t>“EL Instituto”</w:t>
            </w:r>
            <w:r w:rsidRPr="00E42285">
              <w:rPr>
                <w:rFonts w:ascii="Montserrat" w:hAnsi="Montserrat"/>
                <w:sz w:val="22"/>
                <w:rPrChange w:id="40" w:author="Rosa Noemi Mendez Juárez" w:date="2021-12-27T13:55:00Z">
                  <w:rPr>
                    <w:rFonts w:ascii="Montserrat" w:hAnsi="Montserrat"/>
                    <w:sz w:val="22"/>
                    <w:highlight w:val="cyan"/>
                  </w:rPr>
                </w:rPrChange>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54F664B8" w14:textId="77777777" w:rsidR="001A760F" w:rsidRPr="00E42285" w:rsidRDefault="001A760F">
            <w:pPr>
              <w:widowControl w:val="0"/>
              <w:jc w:val="both"/>
              <w:rPr>
                <w:rFonts w:ascii="Montserrat" w:hAnsi="Montserrat" w:cs="Arial"/>
                <w:b/>
                <w:sz w:val="22"/>
                <w:szCs w:val="22"/>
                <w:rPrChange w:id="41" w:author="Rosa Noemi Mendez Juárez" w:date="2021-12-27T13:55:00Z">
                  <w:rPr>
                    <w:rFonts w:ascii="Montserrat" w:hAnsi="Montserrat" w:cs="Arial"/>
                    <w:b/>
                    <w:sz w:val="22"/>
                    <w:szCs w:val="22"/>
                    <w:highlight w:val="cyan"/>
                  </w:rPr>
                </w:rPrChange>
              </w:rPr>
            </w:pPr>
          </w:p>
        </w:tc>
        <w:tc>
          <w:tcPr>
            <w:tcW w:w="4397" w:type="dxa"/>
          </w:tcPr>
          <w:p w14:paraId="0B82B7D8" w14:textId="6D16A457" w:rsidR="001A760F" w:rsidRPr="00E42285" w:rsidRDefault="004D6930" w:rsidP="00C415A0">
            <w:pPr>
              <w:jc w:val="both"/>
              <w:rPr>
                <w:rFonts w:ascii="Montserrat" w:eastAsia="Arial" w:hAnsi="Montserrat" w:cs="Arial"/>
                <w:b/>
                <w:bCs/>
                <w:sz w:val="22"/>
                <w:szCs w:val="22"/>
                <w:lang w:val="en-US" w:bidi="en-US"/>
                <w:rPrChange w:id="42" w:author="Rosa Noemi Mendez Juárez" w:date="2021-12-27T13:55:00Z">
                  <w:rPr>
                    <w:rFonts w:ascii="Montserrat" w:eastAsia="Arial" w:hAnsi="Montserrat" w:cs="Arial"/>
                    <w:b/>
                    <w:bCs/>
                    <w:sz w:val="22"/>
                    <w:szCs w:val="22"/>
                    <w:highlight w:val="cyan"/>
                    <w:lang w:val="en-US" w:bidi="en-US"/>
                  </w:rPr>
                </w:rPrChange>
              </w:rPr>
            </w:pPr>
            <w:r w:rsidRPr="00E42285">
              <w:rPr>
                <w:rFonts w:ascii="Montserrat" w:eastAsia="Arial" w:hAnsi="Montserrat" w:cs="Arial"/>
                <w:b/>
                <w:bCs/>
                <w:sz w:val="22"/>
                <w:szCs w:val="22"/>
                <w:lang w:val="en-US" w:bidi="en-US"/>
                <w:rPrChange w:id="43" w:author="Rosa Noemi Mendez Juárez" w:date="2021-12-27T13:55:00Z">
                  <w:rPr>
                    <w:rFonts w:ascii="Montserrat" w:eastAsia="Arial" w:hAnsi="Montserrat" w:cs="Arial"/>
                    <w:b/>
                    <w:bCs/>
                    <w:sz w:val="22"/>
                    <w:szCs w:val="22"/>
                    <w:highlight w:val="cyan"/>
                    <w:lang w:val="en-US" w:bidi="en-US"/>
                  </w:rPr>
                </w:rPrChange>
              </w:rPr>
              <w:t xml:space="preserve">II.6. </w:t>
            </w:r>
            <w:r w:rsidRPr="00E42285">
              <w:rPr>
                <w:rFonts w:ascii="Montserrat" w:hAnsi="Montserrat"/>
                <w:sz w:val="22"/>
                <w:lang w:val="en-US"/>
                <w:rPrChange w:id="44" w:author="Rosa Noemi Mendez Juárez" w:date="2021-12-27T13:55:00Z">
                  <w:rPr>
                    <w:rFonts w:ascii="Montserrat" w:hAnsi="Montserrat"/>
                    <w:sz w:val="22"/>
                    <w:highlight w:val="cyan"/>
                    <w:lang w:val="en-US"/>
                  </w:rPr>
                </w:rPrChange>
              </w:rPr>
              <w:t xml:space="preserve">That </w:t>
            </w:r>
            <w:r w:rsidRPr="00E42285">
              <w:rPr>
                <w:rFonts w:ascii="Montserrat" w:hAnsi="Montserrat"/>
                <w:b/>
                <w:bCs/>
                <w:sz w:val="22"/>
                <w:lang w:val="en-US"/>
                <w:rPrChange w:id="45" w:author="Rosa Noemi Mendez Juárez" w:date="2021-12-27T13:55:00Z">
                  <w:rPr>
                    <w:rFonts w:ascii="Montserrat" w:hAnsi="Montserrat"/>
                    <w:b/>
                    <w:bCs/>
                    <w:sz w:val="22"/>
                    <w:highlight w:val="cyan"/>
                    <w:lang w:val="en-US"/>
                  </w:rPr>
                </w:rPrChange>
              </w:rPr>
              <w:t>“THE SPONSOR”</w:t>
            </w:r>
            <w:r w:rsidRPr="00E42285">
              <w:rPr>
                <w:rFonts w:ascii="Montserrat" w:hAnsi="Montserrat"/>
                <w:sz w:val="22"/>
                <w:lang w:val="en-US"/>
                <w:rPrChange w:id="46" w:author="Rosa Noemi Mendez Juárez" w:date="2021-12-27T13:55:00Z">
                  <w:rPr>
                    <w:rFonts w:ascii="Montserrat" w:hAnsi="Montserrat"/>
                    <w:sz w:val="22"/>
                    <w:highlight w:val="cyan"/>
                    <w:lang w:val="en-US"/>
                  </w:rPr>
                </w:rPrChange>
              </w:rPr>
              <w:t xml:space="preserve"> </w:t>
            </w:r>
            <w:r w:rsidR="00406582" w:rsidRPr="00E42285">
              <w:rPr>
                <w:rFonts w:ascii="Montserrat" w:hAnsi="Montserrat"/>
                <w:sz w:val="22"/>
                <w:lang w:val="en-US"/>
                <w:rPrChange w:id="47" w:author="Rosa Noemi Mendez Juárez" w:date="2021-12-27T13:55:00Z">
                  <w:rPr>
                    <w:rFonts w:ascii="Montserrat" w:hAnsi="Montserrat"/>
                    <w:sz w:val="22"/>
                    <w:highlight w:val="cyan"/>
                    <w:lang w:val="en-US"/>
                  </w:rPr>
                </w:rPrChange>
              </w:rPr>
              <w:t>is</w:t>
            </w:r>
            <w:r w:rsidRPr="00E42285">
              <w:rPr>
                <w:rFonts w:ascii="Montserrat" w:hAnsi="Montserrat"/>
                <w:sz w:val="22"/>
                <w:lang w:val="en-US"/>
                <w:rPrChange w:id="48" w:author="Rosa Noemi Mendez Juárez" w:date="2021-12-27T13:55:00Z">
                  <w:rPr>
                    <w:rFonts w:ascii="Montserrat" w:hAnsi="Montserrat"/>
                    <w:sz w:val="22"/>
                    <w:highlight w:val="cyan"/>
                    <w:lang w:val="en-US"/>
                  </w:rPr>
                </w:rPrChange>
              </w:rPr>
              <w:t xml:space="preserve"> fully aware that </w:t>
            </w:r>
            <w:r w:rsidRPr="00E42285">
              <w:rPr>
                <w:rFonts w:ascii="Montserrat" w:hAnsi="Montserrat"/>
                <w:b/>
                <w:bCs/>
                <w:sz w:val="22"/>
                <w:lang w:val="en-US"/>
                <w:rPrChange w:id="49" w:author="Rosa Noemi Mendez Juárez" w:date="2021-12-27T13:55:00Z">
                  <w:rPr>
                    <w:rFonts w:ascii="Montserrat" w:hAnsi="Montserrat"/>
                    <w:b/>
                    <w:bCs/>
                    <w:sz w:val="22"/>
                    <w:highlight w:val="cyan"/>
                    <w:lang w:val="en-US"/>
                  </w:rPr>
                </w:rPrChange>
              </w:rPr>
              <w:t>“THE INSTITUTE”</w:t>
            </w:r>
            <w:r w:rsidRPr="00E42285">
              <w:rPr>
                <w:rFonts w:ascii="Montserrat" w:hAnsi="Montserrat"/>
                <w:sz w:val="22"/>
                <w:lang w:val="en-US"/>
                <w:rPrChange w:id="50" w:author="Rosa Noemi Mendez Juárez" w:date="2021-12-27T13:55:00Z">
                  <w:rPr>
                    <w:rFonts w:ascii="Montserrat" w:hAnsi="Montserrat"/>
                    <w:sz w:val="22"/>
                    <w:highlight w:val="cyan"/>
                    <w:lang w:val="en-US"/>
                  </w:rPr>
                </w:rPrChange>
              </w:rPr>
              <w:t xml:space="preserve"> is currently a National Reference Center for the medical care of patients with COVID-19, and so they understand and accept that the start and conduct of this research project may be affected by these circumstances</w:t>
            </w:r>
            <w:r w:rsidRPr="00E42285">
              <w:rPr>
                <w:rFonts w:ascii="Arial" w:eastAsia="Arial" w:hAnsi="Arial" w:cs="Arial"/>
                <w:sz w:val="22"/>
                <w:szCs w:val="22"/>
                <w:lang w:val="en-US" w:bidi="en-US"/>
                <w:rPrChange w:id="51" w:author="Rosa Noemi Mendez Juárez" w:date="2021-12-27T13:55:00Z">
                  <w:rPr>
                    <w:rFonts w:ascii="Arial" w:eastAsia="Arial" w:hAnsi="Arial" w:cs="Arial"/>
                    <w:sz w:val="22"/>
                    <w:szCs w:val="22"/>
                    <w:highlight w:val="cyan"/>
                    <w:lang w:val="en-US" w:bidi="en-US"/>
                  </w:rPr>
                </w:rPrChange>
              </w:rPr>
              <w:t>.</w:t>
            </w:r>
          </w:p>
        </w:tc>
      </w:tr>
      <w:tr w:rsidR="001A760F" w:rsidRPr="00E42285" w14:paraId="5B80771C" w14:textId="77777777" w:rsidTr="00E03231">
        <w:tc>
          <w:tcPr>
            <w:tcW w:w="4673" w:type="dxa"/>
            <w:gridSpan w:val="2"/>
          </w:tcPr>
          <w:p w14:paraId="495606A4" w14:textId="0EA5BFAF" w:rsidR="001A760F" w:rsidRPr="00E42285" w:rsidRDefault="001A760F" w:rsidP="001A760F">
            <w:pPr>
              <w:jc w:val="both"/>
              <w:rPr>
                <w:rFonts w:ascii="Montserrat" w:hAnsi="Montserrat"/>
                <w:sz w:val="22"/>
                <w:rPrChange w:id="52" w:author="Rosa Noemi Mendez Juárez" w:date="2021-12-27T13:55:00Z">
                  <w:rPr>
                    <w:rFonts w:ascii="Montserrat" w:hAnsi="Montserrat"/>
                    <w:sz w:val="22"/>
                    <w:highlight w:val="cyan"/>
                  </w:rPr>
                </w:rPrChange>
              </w:rPr>
            </w:pPr>
            <w:r w:rsidRPr="00E42285">
              <w:rPr>
                <w:rFonts w:ascii="Montserrat" w:hAnsi="Montserrat"/>
                <w:b/>
                <w:sz w:val="22"/>
                <w:rPrChange w:id="53" w:author="Rosa Noemi Mendez Juárez" w:date="2021-12-27T13:55:00Z">
                  <w:rPr>
                    <w:rFonts w:ascii="Montserrat" w:hAnsi="Montserrat"/>
                    <w:b/>
                    <w:sz w:val="22"/>
                    <w:highlight w:val="cyan"/>
                  </w:rPr>
                </w:rPrChange>
              </w:rPr>
              <w:t>II.7.</w:t>
            </w:r>
            <w:r w:rsidRPr="00E42285">
              <w:rPr>
                <w:rFonts w:ascii="Montserrat" w:hAnsi="Montserrat"/>
                <w:sz w:val="22"/>
                <w:rPrChange w:id="54" w:author="Rosa Noemi Mendez Juárez" w:date="2021-12-27T13:55:00Z">
                  <w:rPr>
                    <w:rFonts w:ascii="Montserrat" w:hAnsi="Montserrat"/>
                    <w:sz w:val="22"/>
                    <w:highlight w:val="cyan"/>
                  </w:rPr>
                </w:rPrChange>
              </w:rPr>
              <w:t xml:space="preserve"> Que</w:t>
            </w:r>
            <w:r w:rsidRPr="00E42285">
              <w:rPr>
                <w:rFonts w:ascii="Montserrat" w:hAnsi="Montserrat"/>
                <w:b/>
                <w:sz w:val="22"/>
                <w:rPrChange w:id="55" w:author="Rosa Noemi Mendez Juárez" w:date="2021-12-27T13:55:00Z">
                  <w:rPr>
                    <w:rFonts w:ascii="Montserrat" w:hAnsi="Montserrat"/>
                    <w:b/>
                    <w:sz w:val="22"/>
                    <w:highlight w:val="cyan"/>
                  </w:rPr>
                </w:rPrChange>
              </w:rPr>
              <w:t xml:space="preserve"> “EL PATROCINADOR” </w:t>
            </w:r>
            <w:r w:rsidRPr="00E42285">
              <w:rPr>
                <w:rFonts w:ascii="Montserrat" w:hAnsi="Montserrat"/>
                <w:sz w:val="22"/>
                <w:rPrChange w:id="56" w:author="Rosa Noemi Mendez Juárez" w:date="2021-12-27T13:55:00Z">
                  <w:rPr>
                    <w:rFonts w:ascii="Montserrat" w:hAnsi="Montserrat"/>
                    <w:sz w:val="22"/>
                    <w:highlight w:val="cyan"/>
                  </w:rPr>
                </w:rPrChange>
              </w:rPr>
              <w:t xml:space="preserve">comprende y entiende que, por lo mencionado en la declaración anterior, deberá ajustarse al cumplimiento de las medidas de seguridad extraordinarias para el seguimiento de </w:t>
            </w:r>
            <w:r w:rsidRPr="00E42285">
              <w:rPr>
                <w:rFonts w:ascii="Montserrat" w:hAnsi="Montserrat"/>
                <w:b/>
                <w:sz w:val="22"/>
                <w:rPrChange w:id="57" w:author="Rosa Noemi Mendez Juárez" w:date="2021-12-27T13:55:00Z">
                  <w:rPr>
                    <w:rFonts w:ascii="Montserrat" w:hAnsi="Montserrat"/>
                    <w:b/>
                    <w:sz w:val="22"/>
                    <w:highlight w:val="cyan"/>
                  </w:rPr>
                </w:rPrChange>
              </w:rPr>
              <w:t>“EL PROTOCOLO”</w:t>
            </w:r>
            <w:r w:rsidRPr="00E42285">
              <w:rPr>
                <w:rFonts w:ascii="Montserrat" w:hAnsi="Montserrat"/>
                <w:sz w:val="22"/>
                <w:rPrChange w:id="58" w:author="Rosa Noemi Mendez Juárez" w:date="2021-12-27T13:55:00Z">
                  <w:rPr>
                    <w:rFonts w:ascii="Montserrat" w:hAnsi="Montserrat"/>
                    <w:sz w:val="22"/>
                    <w:highlight w:val="cyan"/>
                  </w:rPr>
                </w:rPrChange>
              </w:rPr>
              <w:t xml:space="preserve"> de investigación.</w:t>
            </w:r>
          </w:p>
          <w:p w14:paraId="68D6C106" w14:textId="2643B80C" w:rsidR="001A760F" w:rsidRPr="00E42285" w:rsidRDefault="001A760F" w:rsidP="00A74D45">
            <w:pPr>
              <w:widowControl w:val="0"/>
              <w:tabs>
                <w:tab w:val="left" w:pos="1575"/>
              </w:tabs>
              <w:jc w:val="both"/>
              <w:rPr>
                <w:rFonts w:ascii="Montserrat" w:hAnsi="Montserrat" w:cs="Arial"/>
                <w:b/>
                <w:sz w:val="22"/>
                <w:szCs w:val="22"/>
                <w:rPrChange w:id="59" w:author="Rosa Noemi Mendez Juárez" w:date="2021-12-27T13:55:00Z">
                  <w:rPr>
                    <w:rFonts w:ascii="Montserrat" w:hAnsi="Montserrat" w:cs="Arial"/>
                    <w:b/>
                    <w:sz w:val="22"/>
                    <w:szCs w:val="22"/>
                    <w:highlight w:val="cyan"/>
                  </w:rPr>
                </w:rPrChange>
              </w:rPr>
            </w:pPr>
          </w:p>
        </w:tc>
        <w:tc>
          <w:tcPr>
            <w:tcW w:w="4397" w:type="dxa"/>
          </w:tcPr>
          <w:p w14:paraId="11B8040F" w14:textId="17702A42" w:rsidR="001A760F" w:rsidRPr="00E42285" w:rsidRDefault="00406582" w:rsidP="00C415A0">
            <w:pPr>
              <w:jc w:val="both"/>
              <w:rPr>
                <w:rFonts w:ascii="Montserrat" w:eastAsia="Arial" w:hAnsi="Montserrat" w:cs="Arial"/>
                <w:b/>
                <w:bCs/>
                <w:sz w:val="22"/>
                <w:szCs w:val="22"/>
                <w:lang w:val="en-US" w:bidi="en-US"/>
                <w:rPrChange w:id="60" w:author="Rosa Noemi Mendez Juárez" w:date="2021-12-27T13:55:00Z">
                  <w:rPr>
                    <w:rFonts w:ascii="Montserrat" w:eastAsia="Arial" w:hAnsi="Montserrat" w:cs="Arial"/>
                    <w:b/>
                    <w:bCs/>
                    <w:sz w:val="22"/>
                    <w:szCs w:val="22"/>
                    <w:highlight w:val="cyan"/>
                    <w:lang w:val="en-US" w:bidi="en-US"/>
                  </w:rPr>
                </w:rPrChange>
              </w:rPr>
            </w:pPr>
            <w:r w:rsidRPr="00E42285">
              <w:rPr>
                <w:rFonts w:ascii="Montserrat" w:eastAsia="Arial" w:hAnsi="Montserrat" w:cs="Arial"/>
                <w:b/>
                <w:bCs/>
                <w:sz w:val="22"/>
                <w:szCs w:val="22"/>
                <w:lang w:val="en-US" w:bidi="en-US"/>
                <w:rPrChange w:id="61" w:author="Rosa Noemi Mendez Juárez" w:date="2021-12-27T13:55:00Z">
                  <w:rPr>
                    <w:rFonts w:ascii="Montserrat" w:eastAsia="Arial" w:hAnsi="Montserrat" w:cs="Arial"/>
                    <w:b/>
                    <w:bCs/>
                    <w:sz w:val="22"/>
                    <w:szCs w:val="22"/>
                    <w:highlight w:val="cyan"/>
                    <w:lang w:val="en-US" w:bidi="en-US"/>
                  </w:rPr>
                </w:rPrChange>
              </w:rPr>
              <w:t xml:space="preserve">II.7. </w:t>
            </w:r>
            <w:r w:rsidRPr="00E42285">
              <w:rPr>
                <w:rFonts w:ascii="Montserrat" w:hAnsi="Montserrat"/>
                <w:sz w:val="22"/>
                <w:lang w:val="en-US"/>
                <w:rPrChange w:id="62" w:author="Rosa Noemi Mendez Juárez" w:date="2021-12-27T13:55:00Z">
                  <w:rPr>
                    <w:rFonts w:ascii="Montserrat" w:hAnsi="Montserrat"/>
                    <w:sz w:val="22"/>
                    <w:highlight w:val="cyan"/>
                    <w:lang w:val="en-US"/>
                  </w:rPr>
                </w:rPrChange>
              </w:rPr>
              <w:t xml:space="preserve">That </w:t>
            </w:r>
            <w:r w:rsidRPr="00E42285">
              <w:rPr>
                <w:rFonts w:ascii="Montserrat" w:hAnsi="Montserrat"/>
                <w:b/>
                <w:bCs/>
                <w:sz w:val="22"/>
                <w:lang w:val="en-US"/>
                <w:rPrChange w:id="63" w:author="Rosa Noemi Mendez Juárez" w:date="2021-12-27T13:55:00Z">
                  <w:rPr>
                    <w:rFonts w:ascii="Montserrat" w:hAnsi="Montserrat"/>
                    <w:b/>
                    <w:bCs/>
                    <w:sz w:val="22"/>
                    <w:highlight w:val="cyan"/>
                    <w:lang w:val="en-US"/>
                  </w:rPr>
                </w:rPrChange>
              </w:rPr>
              <w:t>“THE SPONSOR”</w:t>
            </w:r>
            <w:r w:rsidRPr="00E42285">
              <w:rPr>
                <w:rFonts w:ascii="Montserrat" w:hAnsi="Montserrat"/>
                <w:sz w:val="22"/>
                <w:lang w:val="en-US"/>
                <w:rPrChange w:id="64" w:author="Rosa Noemi Mendez Juárez" w:date="2021-12-27T13:55:00Z">
                  <w:rPr>
                    <w:rFonts w:ascii="Montserrat" w:hAnsi="Montserrat"/>
                    <w:sz w:val="22"/>
                    <w:highlight w:val="cyan"/>
                    <w:lang w:val="en-US"/>
                  </w:rPr>
                </w:rPrChange>
              </w:rPr>
              <w:t xml:space="preserve"> understand and accept that, due to the previous statement, extraordinary safety measures must be adhered to when following the research </w:t>
            </w:r>
            <w:r w:rsidRPr="00E42285">
              <w:rPr>
                <w:rFonts w:ascii="Montserrat" w:hAnsi="Montserrat"/>
                <w:b/>
                <w:bCs/>
                <w:sz w:val="22"/>
                <w:lang w:val="en-US"/>
                <w:rPrChange w:id="65" w:author="Rosa Noemi Mendez Juárez" w:date="2021-12-27T13:55:00Z">
                  <w:rPr>
                    <w:rFonts w:ascii="Montserrat" w:hAnsi="Montserrat"/>
                    <w:b/>
                    <w:bCs/>
                    <w:sz w:val="22"/>
                    <w:highlight w:val="cyan"/>
                    <w:lang w:val="en-US"/>
                  </w:rPr>
                </w:rPrChange>
              </w:rPr>
              <w:t>“PROTOCOL”</w:t>
            </w:r>
            <w:r w:rsidRPr="00E42285">
              <w:rPr>
                <w:rFonts w:ascii="Montserrat" w:hAnsi="Montserrat"/>
                <w:sz w:val="22"/>
                <w:lang w:val="en-US"/>
                <w:rPrChange w:id="66" w:author="Rosa Noemi Mendez Juárez" w:date="2021-12-27T13:55:00Z">
                  <w:rPr>
                    <w:rFonts w:ascii="Montserrat" w:hAnsi="Montserrat"/>
                    <w:sz w:val="22"/>
                    <w:highlight w:val="cyan"/>
                    <w:lang w:val="en-US"/>
                  </w:rPr>
                </w:rPrChange>
              </w:rPr>
              <w:t>.</w:t>
            </w:r>
            <w:r w:rsidRPr="00E42285">
              <w:rPr>
                <w:rFonts w:ascii="Montserrat" w:eastAsia="Arial" w:hAnsi="Montserrat" w:cs="Arial"/>
                <w:b/>
                <w:bCs/>
                <w:sz w:val="22"/>
                <w:szCs w:val="22"/>
                <w:lang w:val="en-US" w:bidi="en-US"/>
                <w:rPrChange w:id="67" w:author="Rosa Noemi Mendez Juárez" w:date="2021-12-27T13:55:00Z">
                  <w:rPr>
                    <w:rFonts w:ascii="Montserrat" w:eastAsia="Arial" w:hAnsi="Montserrat" w:cs="Arial"/>
                    <w:b/>
                    <w:bCs/>
                    <w:sz w:val="22"/>
                    <w:szCs w:val="22"/>
                    <w:highlight w:val="cyan"/>
                    <w:lang w:val="en-US" w:bidi="en-US"/>
                  </w:rPr>
                </w:rPrChange>
              </w:rPr>
              <w:t xml:space="preserve"> </w:t>
            </w:r>
          </w:p>
        </w:tc>
      </w:tr>
      <w:tr w:rsidR="00D46577" w:rsidRPr="00E42285" w14:paraId="6CDF6F97" w14:textId="68A9C2EA" w:rsidTr="00E03231">
        <w:trPr>
          <w:trHeight w:val="567"/>
        </w:trPr>
        <w:tc>
          <w:tcPr>
            <w:tcW w:w="4673" w:type="dxa"/>
            <w:gridSpan w:val="2"/>
            <w:vAlign w:val="center"/>
          </w:tcPr>
          <w:p w14:paraId="77C90CFB" w14:textId="5BDE62D5" w:rsidR="00D46577" w:rsidRPr="00E42285" w:rsidRDefault="007869CA" w:rsidP="00540C5A">
            <w:pPr>
              <w:widowControl w:val="0"/>
              <w:rPr>
                <w:rFonts w:ascii="Montserrat" w:hAnsi="Montserrat" w:cs="Arial"/>
                <w:sz w:val="22"/>
                <w:szCs w:val="22"/>
                <w:lang w:val="es-MX"/>
              </w:rPr>
            </w:pPr>
            <w:commentRangeStart w:id="68"/>
            <w:commentRangeStart w:id="69"/>
            <w:commentRangeStart w:id="70"/>
            <w:r w:rsidRPr="00E42285">
              <w:rPr>
                <w:rFonts w:ascii="Montserrat" w:hAnsi="Montserrat" w:cs="Arial"/>
                <w:b/>
                <w:sz w:val="22"/>
                <w:szCs w:val="22"/>
                <w:lang w:val="es-ES_tradnl"/>
              </w:rPr>
              <w:t>III. DECLARA “LA CRO” POR CONDUCTO DE SU APODERADO</w:t>
            </w:r>
            <w:commentRangeEnd w:id="68"/>
            <w:r w:rsidR="00D57D5F" w:rsidRPr="00E42285">
              <w:rPr>
                <w:rStyle w:val="Refdecomentario"/>
              </w:rPr>
              <w:commentReference w:id="68"/>
            </w:r>
            <w:commentRangeEnd w:id="69"/>
            <w:r w:rsidR="00CE75A1" w:rsidRPr="00E42285">
              <w:rPr>
                <w:rStyle w:val="Refdecomentario"/>
              </w:rPr>
              <w:commentReference w:id="69"/>
            </w:r>
          </w:p>
        </w:tc>
        <w:tc>
          <w:tcPr>
            <w:tcW w:w="4397" w:type="dxa"/>
            <w:vAlign w:val="center"/>
          </w:tcPr>
          <w:p w14:paraId="7703EE71" w14:textId="643438AA" w:rsidR="00D46577" w:rsidRPr="00E42285" w:rsidRDefault="00771AD4" w:rsidP="00A74D45">
            <w:pPr>
              <w:spacing w:line="240" w:lineRule="atLeast"/>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III. “THE CRO” STATES THROUGH ITS REPRESENTATIVE</w:t>
            </w:r>
          </w:p>
        </w:tc>
      </w:tr>
      <w:tr w:rsidR="00790E9F" w:rsidRPr="00E42285" w14:paraId="0422EF0E" w14:textId="77777777" w:rsidTr="00E03231">
        <w:trPr>
          <w:trHeight w:val="567"/>
        </w:trPr>
        <w:tc>
          <w:tcPr>
            <w:tcW w:w="4673" w:type="dxa"/>
            <w:gridSpan w:val="2"/>
            <w:vAlign w:val="center"/>
          </w:tcPr>
          <w:p w14:paraId="0D1F30FF" w14:textId="77777777" w:rsidR="00790E9F" w:rsidRPr="00E42285" w:rsidRDefault="00790E9F" w:rsidP="00E91D26">
            <w:pPr>
              <w:widowControl w:val="0"/>
              <w:jc w:val="both"/>
              <w:rPr>
                <w:rFonts w:ascii="Montserrat" w:hAnsi="Montserrat" w:cs="Arial"/>
                <w:sz w:val="22"/>
                <w:szCs w:val="22"/>
                <w:lang w:val="es-MX"/>
              </w:rPr>
            </w:pPr>
            <w:r w:rsidRPr="00E42285">
              <w:rPr>
                <w:rFonts w:ascii="Montserrat" w:hAnsi="Montserrat" w:cs="Arial"/>
                <w:b/>
                <w:sz w:val="22"/>
                <w:szCs w:val="22"/>
                <w:lang w:val="es-MX"/>
              </w:rPr>
              <w:t>III.1</w:t>
            </w:r>
            <w:r w:rsidRPr="00E42285">
              <w:rPr>
                <w:rFonts w:ascii="Montserrat" w:hAnsi="Montserrat" w:cs="Arial"/>
                <w:sz w:val="22"/>
                <w:szCs w:val="22"/>
                <w:lang w:val="es-MX"/>
              </w:rPr>
              <w:t xml:space="preserve"> Que es una Sociedad constituida conforme a las leyes de Delaware, en Estados Unidos de América.</w:t>
            </w:r>
          </w:p>
          <w:p w14:paraId="4C3B73FB" w14:textId="77777777" w:rsidR="0080245C" w:rsidRPr="00E42285" w:rsidRDefault="0080245C" w:rsidP="00E91D26">
            <w:pPr>
              <w:widowControl w:val="0"/>
              <w:jc w:val="both"/>
              <w:rPr>
                <w:rFonts w:ascii="Montserrat" w:hAnsi="Montserrat" w:cs="Arial"/>
                <w:sz w:val="22"/>
                <w:szCs w:val="22"/>
                <w:lang w:val="es-MX"/>
              </w:rPr>
            </w:pPr>
          </w:p>
        </w:tc>
        <w:tc>
          <w:tcPr>
            <w:tcW w:w="4397" w:type="dxa"/>
            <w:vAlign w:val="center"/>
          </w:tcPr>
          <w:p w14:paraId="1FDD340F" w14:textId="77777777" w:rsidR="00790E9F" w:rsidRPr="00E42285" w:rsidRDefault="00790E9F" w:rsidP="00E91D26">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III.1</w:t>
            </w:r>
            <w:r w:rsidRPr="00E42285">
              <w:rPr>
                <w:rFonts w:ascii="Montserrat" w:hAnsi="Montserrat" w:cs="Arial"/>
                <w:sz w:val="22"/>
                <w:szCs w:val="22"/>
                <w:lang w:val="en-US"/>
              </w:rPr>
              <w:t xml:space="preserve"> That it is a Company incorporated in accordance with the laws of the Delaware, United States of America.</w:t>
            </w:r>
          </w:p>
        </w:tc>
      </w:tr>
      <w:tr w:rsidR="00790E9F" w:rsidRPr="00E42285" w14:paraId="0A187786" w14:textId="77777777" w:rsidTr="00E03231">
        <w:trPr>
          <w:trHeight w:val="567"/>
        </w:trPr>
        <w:tc>
          <w:tcPr>
            <w:tcW w:w="4673" w:type="dxa"/>
            <w:gridSpan w:val="2"/>
            <w:vAlign w:val="center"/>
          </w:tcPr>
          <w:p w14:paraId="529CB2DB" w14:textId="77777777" w:rsidR="00790E9F" w:rsidRPr="00E42285" w:rsidRDefault="00790E9F" w:rsidP="00E91D26">
            <w:pPr>
              <w:widowControl w:val="0"/>
              <w:jc w:val="both"/>
              <w:rPr>
                <w:rFonts w:ascii="Montserrat" w:hAnsi="Montserrat" w:cs="Arial"/>
                <w:sz w:val="22"/>
                <w:szCs w:val="22"/>
                <w:lang w:val="es-MX"/>
              </w:rPr>
            </w:pPr>
            <w:commentRangeStart w:id="71"/>
            <w:r w:rsidRPr="00E42285">
              <w:rPr>
                <w:rFonts w:ascii="Montserrat" w:hAnsi="Montserrat" w:cs="Arial"/>
                <w:b/>
                <w:sz w:val="22"/>
                <w:szCs w:val="22"/>
                <w:lang w:val="es-MX"/>
              </w:rPr>
              <w:t>III.2</w:t>
            </w:r>
            <w:r w:rsidRPr="00E42285">
              <w:rPr>
                <w:rFonts w:ascii="Montserrat" w:hAnsi="Montserrat" w:cs="Arial"/>
                <w:sz w:val="22"/>
                <w:szCs w:val="22"/>
                <w:lang w:val="es-MX"/>
              </w:rPr>
              <w:t xml:space="preserve"> Que entre su objeto se encuentran, actividades como: la investigación y el desarrollo de medicinas para el tratamiento de enfermedades humanas</w:t>
            </w:r>
            <w:commentRangeEnd w:id="71"/>
            <w:r w:rsidR="00BD4BD4" w:rsidRPr="00E42285">
              <w:rPr>
                <w:rStyle w:val="Refdecomentario"/>
              </w:rPr>
              <w:commentReference w:id="71"/>
            </w:r>
          </w:p>
          <w:p w14:paraId="4B39AA20" w14:textId="77777777" w:rsidR="0080245C" w:rsidRPr="00E42285" w:rsidRDefault="0080245C" w:rsidP="00E91D26">
            <w:pPr>
              <w:widowControl w:val="0"/>
              <w:jc w:val="both"/>
              <w:rPr>
                <w:rFonts w:ascii="Montserrat" w:hAnsi="Montserrat" w:cs="Arial"/>
                <w:sz w:val="22"/>
                <w:szCs w:val="22"/>
                <w:lang w:val="es-MX"/>
              </w:rPr>
            </w:pPr>
          </w:p>
        </w:tc>
        <w:tc>
          <w:tcPr>
            <w:tcW w:w="4397" w:type="dxa"/>
          </w:tcPr>
          <w:p w14:paraId="7E4076BF" w14:textId="77777777" w:rsidR="00790E9F" w:rsidRPr="00E42285" w:rsidRDefault="00790E9F" w:rsidP="00A74D45">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III.2</w:t>
            </w:r>
            <w:r w:rsidRPr="00E42285">
              <w:rPr>
                <w:rFonts w:ascii="Montserrat" w:hAnsi="Montserrat" w:cs="Arial"/>
                <w:sz w:val="22"/>
                <w:szCs w:val="22"/>
                <w:lang w:val="en-US"/>
              </w:rPr>
              <w:t xml:space="preserve"> That its purpose includes activities such as: research and development of medicines for the treatment of human illnesses</w:t>
            </w:r>
          </w:p>
        </w:tc>
      </w:tr>
      <w:commentRangeEnd w:id="70"/>
      <w:tr w:rsidR="000E1200" w:rsidRPr="00E42285" w14:paraId="112D4149" w14:textId="77777777" w:rsidTr="00540C5A">
        <w:trPr>
          <w:trHeight w:val="567"/>
        </w:trPr>
        <w:tc>
          <w:tcPr>
            <w:tcW w:w="4535" w:type="dxa"/>
            <w:vAlign w:val="center"/>
          </w:tcPr>
          <w:p w14:paraId="1F686A98" w14:textId="56BEF47C" w:rsidR="000E1200" w:rsidRPr="00E42285" w:rsidRDefault="0078789C" w:rsidP="00F33DF7">
            <w:pPr>
              <w:widowControl w:val="0"/>
              <w:rPr>
                <w:rFonts w:ascii="Montserrat" w:hAnsi="Montserrat" w:cs="Arial"/>
                <w:b/>
                <w:sz w:val="22"/>
                <w:szCs w:val="22"/>
                <w:lang w:val="es-MX"/>
              </w:rPr>
            </w:pPr>
            <w:r w:rsidRPr="00E42285">
              <w:rPr>
                <w:rStyle w:val="Refdecomentario"/>
              </w:rPr>
              <w:commentReference w:id="70"/>
            </w:r>
            <w:r w:rsidR="00DD1D3D" w:rsidRPr="00E42285">
              <w:rPr>
                <w:rFonts w:ascii="Montserrat" w:hAnsi="Montserrat" w:cs="Arial"/>
                <w:b/>
                <w:sz w:val="22"/>
                <w:szCs w:val="22"/>
                <w:lang w:val="es-MX"/>
              </w:rPr>
              <w:t>IV</w:t>
            </w:r>
            <w:r w:rsidR="000E1200" w:rsidRPr="00E42285">
              <w:rPr>
                <w:rFonts w:ascii="Montserrat" w:hAnsi="Montserrat" w:cs="Arial"/>
                <w:b/>
                <w:sz w:val="22"/>
                <w:szCs w:val="22"/>
                <w:lang w:val="es-MX"/>
              </w:rPr>
              <w:t>. DECLARA “EL INVESTIGADOR”, POR SU PROPIO DERECHO:</w:t>
            </w:r>
          </w:p>
        </w:tc>
        <w:tc>
          <w:tcPr>
            <w:tcW w:w="4535" w:type="dxa"/>
            <w:gridSpan w:val="2"/>
            <w:vAlign w:val="center"/>
          </w:tcPr>
          <w:p w14:paraId="03CE01F2" w14:textId="6A91A1E9" w:rsidR="000E1200" w:rsidRPr="00E42285" w:rsidRDefault="00DD1D3D" w:rsidP="00F33DF7">
            <w:pPr>
              <w:spacing w:line="240" w:lineRule="atLeast"/>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IV</w:t>
            </w:r>
            <w:r w:rsidR="000E1200" w:rsidRPr="00E42285">
              <w:rPr>
                <w:rFonts w:ascii="Montserrat" w:eastAsia="Arial" w:hAnsi="Montserrat" w:cs="Arial"/>
                <w:b/>
                <w:bCs/>
                <w:sz w:val="22"/>
                <w:szCs w:val="22"/>
                <w:lang w:val="en-US" w:bidi="en-US"/>
              </w:rPr>
              <w:t>. “THE INVESTIGATOR” STATES ON HIS OWN BEHALF:</w:t>
            </w:r>
          </w:p>
        </w:tc>
      </w:tr>
      <w:tr w:rsidR="00D46577" w:rsidRPr="00E42285" w14:paraId="51536DBE" w14:textId="77777777" w:rsidTr="00540C5A">
        <w:tc>
          <w:tcPr>
            <w:tcW w:w="4535" w:type="dxa"/>
          </w:tcPr>
          <w:p w14:paraId="1B27D379" w14:textId="66FF4D4A" w:rsidR="00D46577" w:rsidRPr="00E42285" w:rsidRDefault="00DD1D3D" w:rsidP="0078789C">
            <w:pPr>
              <w:widowControl w:val="0"/>
              <w:jc w:val="both"/>
              <w:rPr>
                <w:rFonts w:ascii="Montserrat" w:hAnsi="Montserrat" w:cs="Arial"/>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.1.</w:t>
            </w:r>
            <w:r w:rsidR="0040573E" w:rsidRPr="00E42285">
              <w:rPr>
                <w:rFonts w:ascii="Montserrat" w:hAnsi="Montserrat" w:cs="Arial"/>
                <w:sz w:val="22"/>
                <w:szCs w:val="22"/>
                <w:lang w:val="es-MX"/>
              </w:rPr>
              <w:t xml:space="preserve"> Que es una persona física con conocimientos, habilidades y destrezas para celebrar el presente Convenio.</w:t>
            </w:r>
          </w:p>
          <w:p w14:paraId="61E879A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ADFE512" w14:textId="181B8DC7" w:rsidR="00D46577" w:rsidRPr="00E42285" w:rsidRDefault="00DD1D3D" w:rsidP="0078789C">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IV</w:t>
            </w:r>
            <w:r w:rsidR="0040573E" w:rsidRPr="00E42285">
              <w:rPr>
                <w:rFonts w:ascii="Montserrat" w:eastAsia="Arial" w:hAnsi="Montserrat" w:cs="Arial"/>
                <w:b/>
                <w:bCs/>
                <w:sz w:val="22"/>
                <w:szCs w:val="22"/>
                <w:lang w:val="en-US" w:bidi="en-US"/>
              </w:rPr>
              <w:t>.1.</w:t>
            </w:r>
            <w:r w:rsidR="0040573E" w:rsidRPr="00E42285">
              <w:rPr>
                <w:rFonts w:ascii="Montserrat" w:eastAsia="Arial" w:hAnsi="Montserrat" w:cs="Arial"/>
                <w:sz w:val="22"/>
                <w:szCs w:val="22"/>
                <w:lang w:val="en-US" w:bidi="en-US"/>
              </w:rPr>
              <w:t xml:space="preserve"> That he is an individual with the knowledge, skills and abilities to enter into this Agreement.</w:t>
            </w:r>
          </w:p>
          <w:p w14:paraId="2A63CA44" w14:textId="77777777" w:rsidR="00D46577" w:rsidRPr="00E42285" w:rsidRDefault="00D46577" w:rsidP="009B0B9E">
            <w:pPr>
              <w:spacing w:line="240" w:lineRule="atLeast"/>
              <w:jc w:val="both"/>
              <w:rPr>
                <w:rFonts w:ascii="Montserrat" w:eastAsia="Arial" w:hAnsi="Montserrat" w:cs="Arial"/>
                <w:sz w:val="22"/>
                <w:szCs w:val="22"/>
                <w:lang w:val="en-US" w:bidi="en-US"/>
              </w:rPr>
            </w:pPr>
          </w:p>
        </w:tc>
      </w:tr>
      <w:tr w:rsidR="00D46577" w:rsidRPr="00E42285" w14:paraId="5F094F15" w14:textId="77777777" w:rsidTr="00540C5A">
        <w:tc>
          <w:tcPr>
            <w:tcW w:w="4535" w:type="dxa"/>
          </w:tcPr>
          <w:p w14:paraId="08A5E01A" w14:textId="0086F2B6" w:rsidR="00D46577" w:rsidRPr="00E42285" w:rsidRDefault="00DD1D3D" w:rsidP="007F66D1">
            <w:pPr>
              <w:jc w:val="both"/>
              <w:rPr>
                <w:rFonts w:ascii="Montserrat" w:hAnsi="Montserrat" w:cs="Arial"/>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.2.</w:t>
            </w:r>
            <w:r w:rsidR="0040573E" w:rsidRPr="00E42285">
              <w:rPr>
                <w:rFonts w:ascii="Montserrat" w:hAnsi="Montserrat" w:cs="Arial"/>
                <w:sz w:val="22"/>
                <w:szCs w:val="22"/>
                <w:lang w:val="es-MX"/>
              </w:rPr>
              <w:t xml:space="preserve"> Que actualmente ejerce la profesión de Médico, en la especialidad de </w:t>
            </w:r>
            <w:r w:rsidR="005A3E71" w:rsidRPr="00E42285">
              <w:rPr>
                <w:rFonts w:ascii="Montserrat" w:hAnsi="Montserrat" w:cs="Arial"/>
                <w:sz w:val="22"/>
                <w:szCs w:val="22"/>
                <w:lang w:val="es-MX"/>
              </w:rPr>
              <w:t>M</w:t>
            </w:r>
            <w:r w:rsidR="006B1DC2" w:rsidRPr="00E42285">
              <w:rPr>
                <w:rFonts w:ascii="Montserrat" w:hAnsi="Montserrat" w:cs="Arial"/>
                <w:sz w:val="22"/>
                <w:szCs w:val="22"/>
                <w:lang w:val="es-MX"/>
              </w:rPr>
              <w:t xml:space="preserve">edicina </w:t>
            </w:r>
            <w:r w:rsidR="005A3E71" w:rsidRPr="00E42285">
              <w:rPr>
                <w:rFonts w:ascii="Montserrat" w:hAnsi="Montserrat" w:cs="Arial"/>
                <w:sz w:val="22"/>
                <w:szCs w:val="22"/>
                <w:lang w:val="es-MX"/>
              </w:rPr>
              <w:t>Interna</w:t>
            </w:r>
            <w:r w:rsidR="00CE75A1" w:rsidRPr="00E42285">
              <w:rPr>
                <w:rFonts w:ascii="Montserrat" w:hAnsi="Montserrat" w:cs="Arial"/>
                <w:sz w:val="22"/>
                <w:szCs w:val="22"/>
                <w:lang w:val="es-MX"/>
              </w:rPr>
              <w:t xml:space="preserve"> </w:t>
            </w:r>
            <w:r w:rsidR="00790E9F" w:rsidRPr="00E42285">
              <w:rPr>
                <w:rFonts w:ascii="Montserrat" w:hAnsi="Montserrat" w:cs="Arial"/>
                <w:sz w:val="22"/>
                <w:szCs w:val="22"/>
                <w:lang w:val="es-MX"/>
              </w:rPr>
              <w:t xml:space="preserve">con número de cédula </w:t>
            </w:r>
            <w:commentRangeStart w:id="72"/>
            <w:commentRangeStart w:id="73"/>
            <w:r w:rsidR="005A3E71" w:rsidRPr="00E42285">
              <w:rPr>
                <w:rFonts w:ascii="Montserrat" w:hAnsi="Montserrat" w:cs="Arial"/>
                <w:sz w:val="22"/>
                <w:szCs w:val="22"/>
                <w:lang w:val="es-MX"/>
              </w:rPr>
              <w:t>5578601,</w:t>
            </w:r>
            <w:r w:rsidR="0040573E" w:rsidRPr="00E42285">
              <w:rPr>
                <w:rFonts w:ascii="Montserrat" w:hAnsi="Montserrat" w:cs="Arial"/>
                <w:sz w:val="22"/>
                <w:szCs w:val="22"/>
                <w:lang w:val="es-MX"/>
              </w:rPr>
              <w:t xml:space="preserve"> </w:t>
            </w:r>
            <w:commentRangeEnd w:id="72"/>
            <w:r w:rsidR="0078789C" w:rsidRPr="00E42285">
              <w:rPr>
                <w:rStyle w:val="Refdecomentario"/>
              </w:rPr>
              <w:commentReference w:id="72"/>
            </w:r>
            <w:commentRangeEnd w:id="73"/>
            <w:r w:rsidR="006C686E" w:rsidRPr="00E42285">
              <w:rPr>
                <w:rStyle w:val="Refdecomentario"/>
              </w:rPr>
              <w:commentReference w:id="73"/>
            </w:r>
            <w:r w:rsidR="0040573E" w:rsidRPr="00E42285">
              <w:rPr>
                <w:rFonts w:ascii="Montserrat" w:hAnsi="Montserrat" w:cs="Arial"/>
                <w:sz w:val="22"/>
                <w:szCs w:val="22"/>
                <w:lang w:val="es-MX"/>
              </w:rPr>
              <w:t xml:space="preserve">adscrito al </w:t>
            </w:r>
            <w:commentRangeStart w:id="74"/>
            <w:commentRangeStart w:id="75"/>
            <w:r w:rsidR="00790E9F" w:rsidRPr="00E42285">
              <w:rPr>
                <w:rFonts w:ascii="Montserrat" w:hAnsi="Montserrat" w:cs="Arial"/>
                <w:sz w:val="22"/>
                <w:szCs w:val="22"/>
                <w:lang w:val="es-MX"/>
                <w:rPrChange w:id="76" w:author="Rosa Noemi Mendez Juárez" w:date="2021-12-27T13:55:00Z">
                  <w:rPr>
                    <w:rFonts w:ascii="Montserrat" w:hAnsi="Montserrat" w:cs="Arial"/>
                    <w:sz w:val="22"/>
                    <w:szCs w:val="22"/>
                    <w:highlight w:val="cyan"/>
                    <w:lang w:val="es-MX"/>
                  </w:rPr>
                </w:rPrChange>
              </w:rPr>
              <w:t xml:space="preserve">Departamento de Terapia Intensiva </w:t>
            </w:r>
            <w:commentRangeEnd w:id="74"/>
            <w:r w:rsidR="00E96673" w:rsidRPr="00E42285">
              <w:rPr>
                <w:rStyle w:val="Refdecomentario"/>
                <w:rPrChange w:id="77" w:author="Rosa Noemi Mendez Juárez" w:date="2021-12-27T13:55:00Z">
                  <w:rPr>
                    <w:rStyle w:val="Refdecomentario"/>
                    <w:highlight w:val="cyan"/>
                  </w:rPr>
                </w:rPrChange>
              </w:rPr>
              <w:commentReference w:id="74"/>
            </w:r>
            <w:commentRangeEnd w:id="75"/>
            <w:r w:rsidR="00012C9A" w:rsidRPr="00E42285">
              <w:rPr>
                <w:rStyle w:val="Refdecomentario"/>
                <w:rPrChange w:id="78" w:author="Rosa Noemi Mendez Juárez" w:date="2021-12-27T13:55:00Z">
                  <w:rPr>
                    <w:rStyle w:val="Refdecomentario"/>
                    <w:highlight w:val="cyan"/>
                  </w:rPr>
                </w:rPrChange>
              </w:rPr>
              <w:commentReference w:id="75"/>
            </w:r>
            <w:r w:rsidR="0040573E" w:rsidRPr="00E42285">
              <w:rPr>
                <w:rFonts w:ascii="Montserrat" w:hAnsi="Montserrat" w:cs="Arial"/>
                <w:sz w:val="22"/>
                <w:szCs w:val="22"/>
                <w:lang w:val="es-MX"/>
              </w:rPr>
              <w:t xml:space="preserve">de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w:t>
            </w:r>
          </w:p>
          <w:p w14:paraId="5E930342" w14:textId="77777777" w:rsidR="00D46577" w:rsidRPr="00E42285" w:rsidRDefault="00D46577" w:rsidP="007F66D1">
            <w:pPr>
              <w:widowControl w:val="0"/>
              <w:autoSpaceDE w:val="0"/>
              <w:autoSpaceDN w:val="0"/>
              <w:jc w:val="both"/>
              <w:rPr>
                <w:rFonts w:ascii="Montserrat" w:hAnsi="Montserrat" w:cs="Arial"/>
                <w:sz w:val="22"/>
                <w:szCs w:val="22"/>
                <w:lang w:val="es-MX"/>
              </w:rPr>
            </w:pPr>
          </w:p>
        </w:tc>
        <w:tc>
          <w:tcPr>
            <w:tcW w:w="4535" w:type="dxa"/>
            <w:gridSpan w:val="2"/>
          </w:tcPr>
          <w:p w14:paraId="48F0F58F" w14:textId="168978CF" w:rsidR="00D46577" w:rsidRPr="00E42285" w:rsidRDefault="00DD1D3D" w:rsidP="007F66D1">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IV</w:t>
            </w:r>
            <w:r w:rsidR="0040573E" w:rsidRPr="00E42285">
              <w:rPr>
                <w:rFonts w:ascii="Montserrat" w:eastAsia="Arial" w:hAnsi="Montserrat" w:cs="Arial"/>
                <w:b/>
                <w:bCs/>
                <w:sz w:val="22"/>
                <w:szCs w:val="22"/>
                <w:lang w:val="en-US" w:bidi="en-US"/>
              </w:rPr>
              <w:t>.2.</w:t>
            </w:r>
            <w:r w:rsidR="0040573E" w:rsidRPr="00E42285">
              <w:rPr>
                <w:rFonts w:ascii="Montserrat" w:eastAsia="Arial" w:hAnsi="Montserrat" w:cs="Arial"/>
                <w:sz w:val="22"/>
                <w:szCs w:val="22"/>
                <w:lang w:val="en-US" w:bidi="en-US"/>
              </w:rPr>
              <w:t xml:space="preserve"> That currently he is a </w:t>
            </w:r>
            <w:r w:rsidR="00A20ADF" w:rsidRPr="00E42285">
              <w:rPr>
                <w:rFonts w:ascii="Montserrat" w:eastAsia="Arial" w:hAnsi="Montserrat" w:cs="Arial"/>
                <w:sz w:val="22"/>
                <w:szCs w:val="22"/>
                <w:lang w:val="en-US" w:bidi="en-US"/>
              </w:rPr>
              <w:t xml:space="preserve">Medical Doctor </w:t>
            </w:r>
            <w:r w:rsidR="0040573E" w:rsidRPr="00E42285">
              <w:rPr>
                <w:rFonts w:ascii="Montserrat" w:eastAsia="Arial" w:hAnsi="Montserrat" w:cs="Arial"/>
                <w:sz w:val="22"/>
                <w:szCs w:val="22"/>
                <w:lang w:val="en-US" w:bidi="en-US"/>
              </w:rPr>
              <w:t xml:space="preserve">specializing in </w:t>
            </w:r>
            <w:r w:rsidR="00E909F3" w:rsidRPr="00E42285">
              <w:rPr>
                <w:rFonts w:ascii="Montserrat" w:hAnsi="Montserrat" w:cs="Arial"/>
                <w:sz w:val="22"/>
                <w:szCs w:val="22"/>
                <w:lang w:val="en-US"/>
              </w:rPr>
              <w:t>Internal Medicine</w:t>
            </w:r>
            <w:r w:rsidR="00CE75A1" w:rsidRPr="00E42285">
              <w:rPr>
                <w:rFonts w:ascii="Montserrat" w:hAnsi="Montserrat" w:cs="Arial"/>
                <w:sz w:val="22"/>
                <w:szCs w:val="22"/>
                <w:lang w:val="en-US"/>
              </w:rPr>
              <w:t xml:space="preserve"> </w:t>
            </w:r>
            <w:r w:rsidR="00790E9F" w:rsidRPr="00E42285">
              <w:rPr>
                <w:rFonts w:ascii="Montserrat" w:hAnsi="Montserrat" w:cs="Arial"/>
                <w:sz w:val="22"/>
                <w:szCs w:val="22"/>
                <w:lang w:val="en-US"/>
              </w:rPr>
              <w:t xml:space="preserve">with professional license number </w:t>
            </w:r>
            <w:r w:rsidR="00870544" w:rsidRPr="00E42285">
              <w:rPr>
                <w:rFonts w:ascii="Montserrat" w:hAnsi="Montserrat" w:cs="Arial"/>
                <w:sz w:val="22"/>
                <w:szCs w:val="22"/>
                <w:lang w:val="en-US"/>
              </w:rPr>
              <w:t>5578601</w:t>
            </w:r>
            <w:r w:rsidR="0040573E" w:rsidRPr="00E42285">
              <w:rPr>
                <w:rFonts w:ascii="Montserrat" w:hAnsi="Montserrat" w:cs="Arial"/>
                <w:sz w:val="22"/>
                <w:szCs w:val="22"/>
                <w:lang w:val="en-US"/>
              </w:rPr>
              <w:t xml:space="preserve">, attached to </w:t>
            </w:r>
            <w:r w:rsidR="00790E9F" w:rsidRPr="00E42285">
              <w:rPr>
                <w:rFonts w:ascii="Montserrat" w:hAnsi="Montserrat" w:cs="Arial"/>
                <w:sz w:val="22"/>
                <w:szCs w:val="22"/>
                <w:lang w:val="en-US"/>
                <w:rPrChange w:id="79" w:author="Rosa Noemi Mendez Juárez" w:date="2021-12-27T13:55:00Z">
                  <w:rPr>
                    <w:rFonts w:ascii="Montserrat" w:hAnsi="Montserrat" w:cs="Arial"/>
                    <w:sz w:val="22"/>
                    <w:szCs w:val="22"/>
                    <w:highlight w:val="cyan"/>
                    <w:lang w:val="en-US"/>
                  </w:rPr>
                </w:rPrChange>
              </w:rPr>
              <w:t>Intensive Therapy Department</w:t>
            </w:r>
            <w:r w:rsidR="00790E9F" w:rsidRPr="00E42285">
              <w:rPr>
                <w:rFonts w:ascii="Montserrat" w:hAnsi="Montserrat" w:cs="Arial"/>
                <w:sz w:val="22"/>
                <w:szCs w:val="22"/>
                <w:lang w:val="en-US"/>
              </w:rPr>
              <w:t xml:space="preserve"> </w:t>
            </w:r>
            <w:r w:rsidR="0040573E" w:rsidRPr="00E42285">
              <w:rPr>
                <w:rFonts w:ascii="Montserrat" w:hAnsi="Montserrat" w:cs="Arial"/>
                <w:sz w:val="22"/>
                <w:szCs w:val="22"/>
                <w:lang w:val="en-US"/>
              </w:rPr>
              <w:t xml:space="preserve">of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w:t>
            </w:r>
          </w:p>
        </w:tc>
      </w:tr>
      <w:tr w:rsidR="00D46577" w:rsidRPr="00E42285" w14:paraId="0E38C39D" w14:textId="77777777" w:rsidTr="00540C5A">
        <w:tc>
          <w:tcPr>
            <w:tcW w:w="4535" w:type="dxa"/>
          </w:tcPr>
          <w:p w14:paraId="032BB432" w14:textId="246132D0" w:rsidR="00D46577" w:rsidRPr="00E42285" w:rsidRDefault="00DD1D3D">
            <w:pPr>
              <w:widowControl w:val="0"/>
              <w:jc w:val="both"/>
              <w:rPr>
                <w:rFonts w:ascii="Montserrat" w:hAnsi="Montserrat" w:cs="Arial"/>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.3.</w:t>
            </w:r>
            <w:r w:rsidR="0040573E" w:rsidRPr="00E42285">
              <w:rPr>
                <w:rFonts w:ascii="Montserrat" w:hAnsi="Montserrat" w:cs="Arial"/>
                <w:b/>
                <w:sz w:val="22"/>
                <w:szCs w:val="22"/>
                <w:lang w:val="es-MX"/>
              </w:rPr>
              <w:tab/>
            </w:r>
            <w:r w:rsidR="0040573E" w:rsidRPr="00E42285">
              <w:rPr>
                <w:rFonts w:ascii="Montserrat" w:hAnsi="Montserrat" w:cs="Arial"/>
                <w:sz w:val="22"/>
                <w:szCs w:val="22"/>
                <w:lang w:val="es-MX"/>
              </w:rPr>
              <w:t>Que cuenta con los conocimientos necesarios para llevar a cabo el Proyecto o Protocolo de Investigación, en los términos que más adelante se señalan.</w:t>
            </w:r>
          </w:p>
          <w:p w14:paraId="3EAC944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DC1C894" w14:textId="60166C8E" w:rsidR="00D46577" w:rsidRPr="00E42285" w:rsidRDefault="00DD1D3D">
            <w:pPr>
              <w:spacing w:after="120" w:line="240" w:lineRule="atLeast"/>
              <w:jc w:val="both"/>
              <w:rPr>
                <w:rFonts w:ascii="Montserrat" w:eastAsia="Arial" w:hAnsi="Montserrat" w:cs="Arial"/>
                <w:sz w:val="22"/>
                <w:szCs w:val="22"/>
                <w:lang w:val="en-US" w:bidi="en-US"/>
              </w:rPr>
            </w:pPr>
            <w:r w:rsidRPr="00E42285">
              <w:rPr>
                <w:rFonts w:ascii="Montserrat" w:hAnsi="Montserrat" w:cs="Arial"/>
                <w:b/>
                <w:sz w:val="22"/>
                <w:szCs w:val="22"/>
                <w:lang w:val="en-US"/>
              </w:rPr>
              <w:t>IV</w:t>
            </w:r>
            <w:r w:rsidR="0040573E" w:rsidRPr="00E42285">
              <w:rPr>
                <w:rFonts w:ascii="Montserrat" w:hAnsi="Montserrat" w:cs="Arial"/>
                <w:b/>
                <w:sz w:val="22"/>
                <w:szCs w:val="22"/>
                <w:lang w:val="en-US"/>
              </w:rPr>
              <w:t>.3.</w:t>
            </w:r>
            <w:r w:rsidR="0040573E" w:rsidRPr="00E42285">
              <w:rPr>
                <w:rFonts w:ascii="Montserrat" w:hAnsi="Montserrat" w:cs="Arial"/>
                <w:b/>
                <w:sz w:val="22"/>
                <w:szCs w:val="22"/>
                <w:lang w:val="en-US"/>
              </w:rPr>
              <w:tab/>
            </w:r>
            <w:r w:rsidR="0040573E" w:rsidRPr="00E42285">
              <w:rPr>
                <w:rFonts w:ascii="Montserrat" w:hAnsi="Montserrat" w:cs="Arial"/>
                <w:sz w:val="22"/>
                <w:szCs w:val="22"/>
                <w:lang w:val="en-US"/>
              </w:rPr>
              <w:t xml:space="preserve">That </w:t>
            </w:r>
            <w:r w:rsidR="0040573E" w:rsidRPr="00E42285">
              <w:rPr>
                <w:rFonts w:ascii="Montserrat" w:eastAsia="Arial" w:hAnsi="Montserrat" w:cs="Arial"/>
                <w:sz w:val="22"/>
                <w:szCs w:val="22"/>
                <w:lang w:val="en-US" w:bidi="en-US"/>
              </w:rPr>
              <w:t>he has the necessary knowledge to conduct the Research Project or Protocol, under the terms noted below.</w:t>
            </w:r>
          </w:p>
        </w:tc>
      </w:tr>
      <w:tr w:rsidR="00D46577" w:rsidRPr="00E42285" w14:paraId="447C492B" w14:textId="77777777" w:rsidTr="00540C5A">
        <w:tc>
          <w:tcPr>
            <w:tcW w:w="4535" w:type="dxa"/>
          </w:tcPr>
          <w:p w14:paraId="32B51C9A" w14:textId="47220243" w:rsidR="00D46577" w:rsidRPr="00E42285" w:rsidRDefault="00DD1D3D">
            <w:pPr>
              <w:jc w:val="both"/>
              <w:rPr>
                <w:rFonts w:ascii="Montserrat" w:hAnsi="Montserrat" w:cs="Arial"/>
                <w:b/>
                <w:sz w:val="22"/>
                <w:szCs w:val="22"/>
                <w:lang w:val="es-MX"/>
              </w:rPr>
            </w:pPr>
            <w:r w:rsidRPr="00E42285">
              <w:rPr>
                <w:rFonts w:ascii="Montserrat" w:hAnsi="Montserrat" w:cs="Arial"/>
                <w:b/>
                <w:sz w:val="22"/>
                <w:szCs w:val="22"/>
                <w:lang w:val="es-MX"/>
              </w:rPr>
              <w:t>IV</w:t>
            </w:r>
            <w:r w:rsidR="0040573E" w:rsidRPr="00E42285">
              <w:rPr>
                <w:rFonts w:ascii="Montserrat" w:hAnsi="Montserrat" w:cs="Arial"/>
                <w:b/>
                <w:sz w:val="22"/>
                <w:szCs w:val="22"/>
                <w:lang w:val="es-MX"/>
              </w:rPr>
              <w:t>.4</w:t>
            </w:r>
            <w:r w:rsidR="0040573E" w:rsidRPr="00E42285">
              <w:rPr>
                <w:rFonts w:ascii="Montserrat" w:hAnsi="Montserrat" w:cs="Arial"/>
                <w:b/>
                <w:sz w:val="22"/>
                <w:szCs w:val="22"/>
                <w:lang w:val="es-MX"/>
              </w:rPr>
              <w:tab/>
            </w:r>
            <w:r w:rsidR="0040573E" w:rsidRPr="00E42285">
              <w:rPr>
                <w:rFonts w:ascii="Montserrat" w:hAnsi="Montserrat" w:cs="Arial"/>
                <w:sz w:val="22"/>
                <w:szCs w:val="22"/>
                <w:lang w:val="es-MX"/>
              </w:rPr>
              <w:t xml:space="preserve">Que conoce el contenido de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para tales efectos.</w:t>
            </w:r>
          </w:p>
          <w:p w14:paraId="69170D1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345F3B8C" w14:textId="6B478791" w:rsidR="00D46577" w:rsidRPr="00E42285" w:rsidRDefault="00DD1D3D">
            <w:pPr>
              <w:spacing w:after="120" w:line="240" w:lineRule="atLeast"/>
              <w:jc w:val="both"/>
              <w:rPr>
                <w:rFonts w:ascii="Montserrat" w:eastAsia="Arial" w:hAnsi="Montserrat" w:cs="Arial"/>
                <w:sz w:val="22"/>
                <w:szCs w:val="22"/>
                <w:lang w:val="en-US" w:bidi="en-US"/>
              </w:rPr>
            </w:pPr>
            <w:r w:rsidRPr="00E42285">
              <w:rPr>
                <w:rFonts w:ascii="Montserrat" w:hAnsi="Montserrat" w:cs="Arial"/>
                <w:b/>
                <w:sz w:val="22"/>
                <w:szCs w:val="22"/>
                <w:lang w:val="en-US"/>
              </w:rPr>
              <w:t>IV</w:t>
            </w:r>
            <w:r w:rsidR="0040573E" w:rsidRPr="00E42285">
              <w:rPr>
                <w:rFonts w:ascii="Montserrat" w:hAnsi="Montserrat" w:cs="Arial"/>
                <w:b/>
                <w:sz w:val="22"/>
                <w:szCs w:val="22"/>
                <w:lang w:val="en-US"/>
              </w:rPr>
              <w:t xml:space="preserve">.4 </w:t>
            </w:r>
            <w:r w:rsidR="0040573E" w:rsidRPr="00E42285">
              <w:rPr>
                <w:rFonts w:ascii="Montserrat" w:hAnsi="Montserrat" w:cs="Arial"/>
                <w:sz w:val="22"/>
                <w:szCs w:val="22"/>
                <w:lang w:val="en-US"/>
              </w:rPr>
              <w:t xml:space="preserve">That he is aware of the contents of </w:t>
            </w:r>
            <w:r w:rsidR="0040573E" w:rsidRPr="00E42285">
              <w:rPr>
                <w:rFonts w:ascii="Montserrat" w:hAnsi="Montserrat" w:cs="Arial"/>
                <w:b/>
                <w:sz w:val="22"/>
                <w:szCs w:val="22"/>
                <w:lang w:val="en-US"/>
              </w:rPr>
              <w:t>"THE PROTOCOL"</w:t>
            </w:r>
            <w:r w:rsidR="0040573E" w:rsidRPr="00E42285">
              <w:rPr>
                <w:rFonts w:ascii="Montserrat" w:hAnsi="Montserrat" w:cs="Arial"/>
                <w:sz w:val="22"/>
                <w:szCs w:val="22"/>
                <w:lang w:val="en-US"/>
              </w:rPr>
              <w:t xml:space="preserve"> as well as of each and every one of the ethical and regulatory provisions that he will have to follow for the development of that protocol, undertaking not to carry out activities contrary to those provisions or to the Policies and Guidelines governing at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 xml:space="preserve"> for such purposes.</w:t>
            </w:r>
          </w:p>
        </w:tc>
      </w:tr>
      <w:tr w:rsidR="007869CA" w:rsidRPr="00E42285" w14:paraId="5D6A8E46" w14:textId="77777777" w:rsidTr="00540C5A">
        <w:trPr>
          <w:trHeight w:val="567"/>
        </w:trPr>
        <w:tc>
          <w:tcPr>
            <w:tcW w:w="4535" w:type="dxa"/>
            <w:vAlign w:val="center"/>
          </w:tcPr>
          <w:p w14:paraId="080B5435" w14:textId="77321A5D" w:rsidR="007869CA" w:rsidRPr="00E42285" w:rsidRDefault="007869CA" w:rsidP="00F33DF7">
            <w:pPr>
              <w:widowControl w:val="0"/>
              <w:rPr>
                <w:rFonts w:ascii="Montserrat" w:hAnsi="Montserrat" w:cs="Arial"/>
                <w:b/>
                <w:sz w:val="22"/>
                <w:szCs w:val="22"/>
                <w:lang w:val="es-MX"/>
              </w:rPr>
            </w:pPr>
            <w:r w:rsidRPr="00E42285">
              <w:rPr>
                <w:rFonts w:ascii="Montserrat" w:hAnsi="Montserrat" w:cs="Arial"/>
                <w:b/>
                <w:sz w:val="22"/>
                <w:szCs w:val="22"/>
                <w:lang w:val="es-MX"/>
              </w:rPr>
              <w:t>V. DECLARAN “AMBAS PARTES”</w:t>
            </w:r>
          </w:p>
        </w:tc>
        <w:tc>
          <w:tcPr>
            <w:tcW w:w="4535" w:type="dxa"/>
            <w:gridSpan w:val="2"/>
            <w:vAlign w:val="center"/>
          </w:tcPr>
          <w:p w14:paraId="35AA32C5" w14:textId="789D2D19" w:rsidR="007869CA" w:rsidRPr="00E42285" w:rsidRDefault="007869CA" w:rsidP="00F33DF7">
            <w:pPr>
              <w:spacing w:after="120" w:line="240" w:lineRule="atLeast"/>
              <w:rPr>
                <w:rFonts w:ascii="Montserrat" w:hAnsi="Montserrat" w:cs="Arial"/>
                <w:b/>
                <w:sz w:val="22"/>
                <w:szCs w:val="22"/>
                <w:lang w:val="en-US"/>
              </w:rPr>
            </w:pPr>
            <w:r w:rsidRPr="00E42285">
              <w:rPr>
                <w:rFonts w:ascii="Montserrat" w:eastAsia="Arial" w:hAnsi="Montserrat" w:cs="Arial"/>
                <w:b/>
                <w:bCs/>
                <w:sz w:val="22"/>
                <w:szCs w:val="22"/>
                <w:lang w:val="en-US" w:bidi="en-US"/>
              </w:rPr>
              <w:t>V. “BOTH PARTIES” HEREBY STATE:</w:t>
            </w:r>
          </w:p>
        </w:tc>
      </w:tr>
      <w:tr w:rsidR="00D46577" w:rsidRPr="00E42285" w14:paraId="4A3FF637" w14:textId="77777777" w:rsidTr="00540C5A">
        <w:tc>
          <w:tcPr>
            <w:tcW w:w="4535" w:type="dxa"/>
          </w:tcPr>
          <w:p w14:paraId="4D020D6F" w14:textId="797C0EB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V.1.</w:t>
            </w:r>
            <w:r w:rsidRPr="00E42285">
              <w:rPr>
                <w:rFonts w:ascii="Montserrat" w:hAnsi="Montserrat" w:cs="Arial"/>
                <w:sz w:val="22"/>
                <w:szCs w:val="22"/>
                <w:lang w:val="es-MX"/>
              </w:rPr>
              <w:t xml:space="preserve"> Que han negociado de buena fe los términos y condiciones del presente Convenio, a través de sus representantes debidamente acreditados, y que tienen pleno conocimiento de sus implicaciones jurídicas.</w:t>
            </w:r>
          </w:p>
          <w:p w14:paraId="62CA450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E7DFDAB" w14:textId="38349038"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V.1.</w:t>
            </w:r>
            <w:r w:rsidRPr="00E42285">
              <w:rPr>
                <w:rFonts w:ascii="Montserrat" w:eastAsia="Arial" w:hAnsi="Montserrat" w:cs="Arial"/>
                <w:sz w:val="22"/>
                <w:szCs w:val="22"/>
                <w:lang w:val="en-US" w:bidi="en-US"/>
              </w:rPr>
              <w:t xml:space="preserve"> That they have negotiated the terms and conditions of this Agreement in good faith via their duly accredited representatives and that they have full understanding of its legal implications.</w:t>
            </w:r>
          </w:p>
          <w:p w14:paraId="4279806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7869CA" w:rsidRPr="00E42285" w14:paraId="2F8CF7E5" w14:textId="77777777" w:rsidTr="00540C5A">
        <w:trPr>
          <w:trHeight w:val="567"/>
        </w:trPr>
        <w:tc>
          <w:tcPr>
            <w:tcW w:w="4535" w:type="dxa"/>
            <w:vAlign w:val="center"/>
          </w:tcPr>
          <w:p w14:paraId="1EB947B1" w14:textId="47C4AA4C" w:rsidR="007869CA" w:rsidRPr="00E42285" w:rsidRDefault="007869CA" w:rsidP="00F33DF7">
            <w:pPr>
              <w:widowControl w:val="0"/>
              <w:rPr>
                <w:rFonts w:ascii="Montserrat" w:hAnsi="Montserrat" w:cs="Arial"/>
                <w:b/>
                <w:sz w:val="22"/>
                <w:szCs w:val="22"/>
                <w:lang w:val="es-MX"/>
              </w:rPr>
            </w:pPr>
            <w:r w:rsidRPr="00E42285">
              <w:rPr>
                <w:rFonts w:ascii="Montserrat" w:hAnsi="Montserrat" w:cs="Arial"/>
                <w:b/>
                <w:sz w:val="22"/>
                <w:szCs w:val="22"/>
                <w:lang w:val="es-MX"/>
              </w:rPr>
              <w:t>V</w:t>
            </w:r>
            <w:r w:rsidR="00DD1D3D" w:rsidRPr="00E42285">
              <w:rPr>
                <w:rFonts w:ascii="Montserrat" w:hAnsi="Montserrat" w:cs="Arial"/>
                <w:b/>
                <w:sz w:val="22"/>
                <w:szCs w:val="22"/>
                <w:lang w:val="es-MX"/>
              </w:rPr>
              <w:t>I</w:t>
            </w:r>
            <w:r w:rsidRPr="00E42285">
              <w:rPr>
                <w:rFonts w:ascii="Montserrat" w:hAnsi="Montserrat" w:cs="Arial"/>
                <w:b/>
                <w:sz w:val="22"/>
                <w:szCs w:val="22"/>
                <w:lang w:val="es-MX"/>
              </w:rPr>
              <w:t>. DEFINICIONES:</w:t>
            </w:r>
          </w:p>
        </w:tc>
        <w:tc>
          <w:tcPr>
            <w:tcW w:w="4535" w:type="dxa"/>
            <w:gridSpan w:val="2"/>
            <w:vAlign w:val="center"/>
          </w:tcPr>
          <w:p w14:paraId="4500175C" w14:textId="61097A5B" w:rsidR="007869CA" w:rsidRPr="00E42285" w:rsidRDefault="007869CA" w:rsidP="00F33DF7">
            <w:pPr>
              <w:spacing w:after="120" w:line="240" w:lineRule="atLeast"/>
              <w:rPr>
                <w:rFonts w:ascii="Montserrat" w:hAnsi="Montserrat" w:cs="Arial"/>
                <w:b/>
                <w:sz w:val="22"/>
                <w:szCs w:val="22"/>
                <w:lang w:val="en-US"/>
              </w:rPr>
            </w:pPr>
            <w:r w:rsidRPr="00E42285">
              <w:rPr>
                <w:rFonts w:ascii="Montserrat" w:hAnsi="Montserrat" w:cs="Arial"/>
                <w:b/>
                <w:sz w:val="22"/>
                <w:szCs w:val="22"/>
                <w:lang w:val="en-US"/>
              </w:rPr>
              <w:t>V</w:t>
            </w:r>
            <w:r w:rsidR="00DD1D3D" w:rsidRPr="00E42285">
              <w:rPr>
                <w:rFonts w:ascii="Montserrat" w:hAnsi="Montserrat" w:cs="Arial"/>
                <w:b/>
                <w:sz w:val="22"/>
                <w:szCs w:val="22"/>
                <w:lang w:val="en-US"/>
              </w:rPr>
              <w:t>I</w:t>
            </w:r>
            <w:r w:rsidRPr="00E42285">
              <w:rPr>
                <w:rFonts w:ascii="Montserrat" w:hAnsi="Montserrat" w:cs="Arial"/>
                <w:b/>
                <w:sz w:val="22"/>
                <w:szCs w:val="22"/>
                <w:lang w:val="en-US"/>
              </w:rPr>
              <w:t>. DEFINITIONS:</w:t>
            </w:r>
          </w:p>
        </w:tc>
      </w:tr>
      <w:tr w:rsidR="00D46577" w:rsidRPr="00E42285" w14:paraId="01A49DA2" w14:textId="77777777" w:rsidTr="00540C5A">
        <w:tc>
          <w:tcPr>
            <w:tcW w:w="4535" w:type="dxa"/>
          </w:tcPr>
          <w:p w14:paraId="52E9B38C" w14:textId="777130E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D1D3D" w:rsidRPr="00E42285">
              <w:rPr>
                <w:rFonts w:ascii="Montserrat" w:hAnsi="Montserrat" w:cs="Arial"/>
                <w:b/>
                <w:sz w:val="22"/>
                <w:szCs w:val="22"/>
                <w:lang w:val="es-MX"/>
              </w:rPr>
              <w:t>I</w:t>
            </w:r>
            <w:r w:rsidRPr="00E42285">
              <w:rPr>
                <w:rFonts w:ascii="Montserrat" w:hAnsi="Montserrat" w:cs="Arial"/>
                <w:b/>
                <w:sz w:val="22"/>
                <w:szCs w:val="22"/>
                <w:lang w:val="es-MX"/>
              </w:rPr>
              <w:t>.1.</w:t>
            </w:r>
            <w:r w:rsidRPr="00E42285">
              <w:rPr>
                <w:rFonts w:ascii="Montserrat" w:hAnsi="Montserrat" w:cs="Arial"/>
                <w:sz w:val="22"/>
                <w:szCs w:val="22"/>
                <w:lang w:val="es-MX"/>
              </w:rPr>
              <w:t xml:space="preserve"> </w:t>
            </w:r>
            <w:r w:rsidRPr="00E42285">
              <w:rPr>
                <w:rFonts w:ascii="Montserrat" w:hAnsi="Montserrat" w:cs="Arial"/>
                <w:b/>
                <w:sz w:val="22"/>
                <w:szCs w:val="22"/>
                <w:lang w:val="es-MX"/>
              </w:rPr>
              <w:t>CONVENIO DE CONCERTACIÓN:</w:t>
            </w:r>
            <w:r w:rsidRPr="00E42285">
              <w:rPr>
                <w:rFonts w:ascii="Montserrat" w:hAnsi="Montserrat" w:cs="Arial"/>
                <w:sz w:val="22"/>
                <w:szCs w:val="22"/>
                <w:lang w:val="es-MX"/>
              </w:rPr>
              <w:t xml:space="preserve"> Es el instrumento que se celebra entre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y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por los artículos 1º y 9º de la Ley Orgánica de la Administración Pública Federal; 5º; 14 y 15 de la Ley Federal de las Entidades Paraestatales; 1º; 2º fracciones III, IV; V, VI, VII y IX; 7º fracción I;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6A99F0FA"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F7FAC5D" w14:textId="11941F80" w:rsidR="00D46577" w:rsidRPr="00E42285" w:rsidRDefault="0040573E" w:rsidP="00BA2470">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D1D3D"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CONSENSUS AGREEMENT:</w:t>
            </w:r>
            <w:r w:rsidRPr="00E42285">
              <w:rPr>
                <w:rFonts w:ascii="Montserrat" w:eastAsia="Arial" w:hAnsi="Montserrat" w:cs="Arial"/>
                <w:sz w:val="22"/>
                <w:szCs w:val="22"/>
                <w:lang w:val="en-US" w:bidi="en-US"/>
              </w:rPr>
              <w:t xml:space="preserve"> This is the instrument being agreed to between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the authority conferred 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by Articles 1 and 9 of the Organic Law on Federal Public Administration; Articles 5; 14 and 15 of the Federal Law on Public Sector 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the Guidelines for the Administration of Third-Party Resources Intended for Funding Research Projects for National Health Institutes.</w:t>
            </w:r>
          </w:p>
          <w:p w14:paraId="400457AF"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0EAFC861" w14:textId="77777777" w:rsidTr="00540C5A">
        <w:tc>
          <w:tcPr>
            <w:tcW w:w="4535" w:type="dxa"/>
          </w:tcPr>
          <w:p w14:paraId="23400727" w14:textId="7CBBA9F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Es el Instituto Nacional de Ciencias Médicas y Nutrición Salvador Zubirán.</w:t>
            </w:r>
          </w:p>
          <w:p w14:paraId="6A5F189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D3F51C0" w14:textId="45B5FACA" w:rsidR="00D46577" w:rsidRPr="00E42285" w:rsidRDefault="0040573E" w:rsidP="00F33DF7">
            <w:pPr>
              <w:spacing w:line="240" w:lineRule="atLeast"/>
              <w:jc w:val="both"/>
              <w:rPr>
                <w:rFonts w:ascii="Montserrat" w:eastAsia="Arial" w:hAnsi="Montserrat" w:cs="Arial"/>
                <w:sz w:val="22"/>
                <w:szCs w:val="22"/>
                <w:lang w:val="es-MX" w:bidi="en-US"/>
              </w:rPr>
            </w:pPr>
            <w:r w:rsidRPr="00E42285">
              <w:rPr>
                <w:rFonts w:ascii="Montserrat" w:eastAsia="Arial" w:hAnsi="Montserrat" w:cs="Arial"/>
                <w:b/>
                <w:bCs/>
                <w:sz w:val="22"/>
                <w:szCs w:val="22"/>
                <w:lang w:val="es-MX" w:bidi="en-US"/>
              </w:rPr>
              <w:t>V</w:t>
            </w:r>
            <w:r w:rsidR="00DF5271" w:rsidRPr="00E42285">
              <w:rPr>
                <w:rFonts w:ascii="Montserrat" w:eastAsia="Arial" w:hAnsi="Montserrat" w:cs="Arial"/>
                <w:b/>
                <w:bCs/>
                <w:sz w:val="22"/>
                <w:szCs w:val="22"/>
                <w:lang w:val="es-MX" w:bidi="en-US"/>
              </w:rPr>
              <w:t>I</w:t>
            </w:r>
            <w:r w:rsidRPr="00E42285">
              <w:rPr>
                <w:rFonts w:ascii="Montserrat" w:eastAsia="Arial" w:hAnsi="Montserrat" w:cs="Arial"/>
                <w:b/>
                <w:bCs/>
                <w:sz w:val="22"/>
                <w:szCs w:val="22"/>
                <w:lang w:val="es-MX" w:bidi="en-US"/>
              </w:rPr>
              <w:t>.2.</w:t>
            </w:r>
            <w:r w:rsidRPr="00E42285">
              <w:rPr>
                <w:rFonts w:ascii="Montserrat" w:eastAsia="Arial" w:hAnsi="Montserrat" w:cs="Arial"/>
                <w:sz w:val="22"/>
                <w:szCs w:val="22"/>
                <w:lang w:val="es-MX" w:bidi="en-US"/>
              </w:rPr>
              <w:t xml:space="preserve"> </w:t>
            </w:r>
            <w:r w:rsidRPr="00E42285">
              <w:rPr>
                <w:rFonts w:ascii="Montserrat" w:eastAsia="Arial" w:hAnsi="Montserrat" w:cs="Arial"/>
                <w:b/>
                <w:bCs/>
                <w:sz w:val="22"/>
                <w:szCs w:val="22"/>
                <w:lang w:val="es-MX" w:bidi="en-US"/>
              </w:rPr>
              <w:t>INSTITUTE:</w:t>
            </w:r>
            <w:r w:rsidRPr="00E42285">
              <w:rPr>
                <w:rFonts w:ascii="Montserrat" w:eastAsia="Arial" w:hAnsi="Montserrat" w:cs="Arial"/>
                <w:sz w:val="22"/>
                <w:szCs w:val="22"/>
                <w:lang w:val="es-MX" w:bidi="en-US"/>
              </w:rPr>
              <w:t xml:space="preserve"> Is the Instituto Nacional de Ciencias Médicas y Nutrición Salvador Zubirán.</w:t>
            </w:r>
          </w:p>
          <w:p w14:paraId="613022B1" w14:textId="77777777" w:rsidR="00D46577" w:rsidRPr="00E42285" w:rsidRDefault="00D46577" w:rsidP="00DC136D">
            <w:pPr>
              <w:spacing w:line="240" w:lineRule="atLeast"/>
              <w:jc w:val="both"/>
              <w:rPr>
                <w:rFonts w:ascii="Montserrat" w:eastAsia="Arial" w:hAnsi="Montserrat" w:cs="Arial"/>
                <w:sz w:val="22"/>
                <w:szCs w:val="22"/>
                <w:lang w:val="es-MX" w:bidi="en-US"/>
              </w:rPr>
            </w:pPr>
          </w:p>
        </w:tc>
      </w:tr>
      <w:tr w:rsidR="00D46577" w:rsidRPr="00E42285" w14:paraId="671B60A1" w14:textId="77777777" w:rsidTr="00540C5A">
        <w:tc>
          <w:tcPr>
            <w:tcW w:w="4535" w:type="dxa"/>
          </w:tcPr>
          <w:p w14:paraId="08A6F02F" w14:textId="6CAD026E"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.3.</w:t>
            </w:r>
            <w:r w:rsidRPr="00E42285">
              <w:rPr>
                <w:rFonts w:ascii="Montserrat" w:hAnsi="Montserrat" w:cs="Arial"/>
                <w:sz w:val="22"/>
                <w:szCs w:val="22"/>
                <w:lang w:val="es-MX"/>
              </w:rPr>
              <w:t xml:space="preserve"> </w:t>
            </w:r>
            <w:r w:rsidRPr="00E42285">
              <w:rPr>
                <w:rFonts w:ascii="Montserrat" w:hAnsi="Montserrat" w:cs="Arial"/>
                <w:b/>
                <w:sz w:val="22"/>
                <w:szCs w:val="22"/>
                <w:lang w:val="es-MX"/>
              </w:rPr>
              <w:t>LINEAMIENTOS</w:t>
            </w:r>
            <w:r w:rsidRPr="00E42285">
              <w:rPr>
                <w:rFonts w:ascii="Montserrat" w:hAnsi="Montserrat" w:cs="Arial"/>
                <w:sz w:val="22"/>
                <w:szCs w:val="22"/>
                <w:lang w:val="es-MX"/>
              </w:rPr>
              <w:t>: Los Lineamientos para la Administración de Recursos de Terceros destinados a Financiar Proyectos de Investigación de los Institutos Nacionales de Salud, con vigencia a partir del 25 de noviembre del 2010.</w:t>
            </w:r>
          </w:p>
          <w:p w14:paraId="0758DE5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75784D3" w14:textId="39628089" w:rsidR="00D46577" w:rsidRPr="00E42285" w:rsidRDefault="0040573E" w:rsidP="00540C5A">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.3.</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GUIDELINES</w:t>
            </w:r>
            <w:r w:rsidRPr="00E42285">
              <w:rPr>
                <w:rFonts w:ascii="Montserrat" w:eastAsia="Arial" w:hAnsi="Montserrat" w:cs="Arial"/>
                <w:sz w:val="22"/>
                <w:szCs w:val="22"/>
                <w:lang w:val="en-US" w:bidi="en-US"/>
              </w:rPr>
              <w:t>: The Guidelines for the Administration of Third-Party Resources intended for Funding Research Projects at National Health Institutes, effective as of November 25, 2010.</w:t>
            </w:r>
          </w:p>
          <w:p w14:paraId="738F9A32"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58E9F90B" w14:textId="77777777" w:rsidTr="00540C5A">
        <w:tc>
          <w:tcPr>
            <w:tcW w:w="4535" w:type="dxa"/>
          </w:tcPr>
          <w:p w14:paraId="2056F30E" w14:textId="18315FE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.4.</w:t>
            </w:r>
            <w:r w:rsidRPr="00E42285">
              <w:rPr>
                <w:rFonts w:ascii="Montserrat" w:hAnsi="Montserrat" w:cs="Arial"/>
                <w:sz w:val="22"/>
                <w:szCs w:val="22"/>
                <w:lang w:val="es-MX"/>
              </w:rPr>
              <w:t xml:space="preserve"> </w:t>
            </w:r>
            <w:r w:rsidRPr="00E42285">
              <w:rPr>
                <w:rFonts w:ascii="Montserrat" w:hAnsi="Montserrat" w:cs="Arial"/>
                <w:b/>
                <w:sz w:val="22"/>
                <w:szCs w:val="22"/>
                <w:lang w:val="es-MX"/>
              </w:rPr>
              <w:t>DICTAMEN COFEPRIS:</w:t>
            </w:r>
            <w:r w:rsidRPr="00E42285">
              <w:rPr>
                <w:rFonts w:ascii="Montserrat" w:hAnsi="Montserrat" w:cs="Arial"/>
                <w:sz w:val="22"/>
                <w:szCs w:val="22"/>
                <w:lang w:val="es-MX"/>
              </w:rPr>
              <w:t xml:space="preserve"> El dictamen previo que emita la Comisión Federal para la Protección contra Riesgos Sanitarios, de la Secretaría de Salud </w:t>
            </w:r>
            <w:r w:rsidRPr="00E42285">
              <w:rPr>
                <w:rFonts w:ascii="Montserrat" w:hAnsi="Montserrat" w:cs="Arial"/>
                <w:b/>
                <w:sz w:val="22"/>
                <w:szCs w:val="22"/>
                <w:lang w:val="es-MX"/>
              </w:rPr>
              <w:t>(COFEPRIS)</w:t>
            </w:r>
            <w:r w:rsidRPr="00E42285">
              <w:rPr>
                <w:rFonts w:ascii="Montserrat" w:hAnsi="Montserrat" w:cs="Arial"/>
                <w:sz w:val="22"/>
                <w:szCs w:val="22"/>
                <w:lang w:val="es-MX"/>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42B72F83"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9A87EEB" w14:textId="406D95AD" w:rsidR="00D46577" w:rsidRPr="00E42285" w:rsidRDefault="0040573E" w:rsidP="00DC136D">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.4.</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COFEPRIS OPINION:</w:t>
            </w:r>
            <w:r w:rsidRPr="00E42285">
              <w:rPr>
                <w:rFonts w:ascii="Montserrat" w:eastAsia="Arial" w:hAnsi="Montserrat" w:cs="Arial"/>
                <w:sz w:val="22"/>
                <w:szCs w:val="22"/>
                <w:lang w:val="en-US" w:bidi="en-US"/>
              </w:rPr>
              <w:t xml:space="preserve"> The prior opinion issued by the </w:t>
            </w:r>
            <w:r w:rsidRPr="00E42285">
              <w:rPr>
                <w:rFonts w:ascii="Montserrat" w:eastAsia="Arial" w:hAnsi="Montserrat" w:cs="Arial"/>
                <w:i/>
                <w:sz w:val="22"/>
                <w:szCs w:val="22"/>
                <w:lang w:val="en-US" w:bidi="en-US"/>
              </w:rPr>
              <w:t>Comisión Federal para la Protección contra Riesgos Sanitarios</w:t>
            </w:r>
            <w:r w:rsidRPr="00E42285">
              <w:rPr>
                <w:rFonts w:ascii="Montserrat" w:eastAsia="Arial" w:hAnsi="Montserrat" w:cs="Arial"/>
                <w:sz w:val="22"/>
                <w:szCs w:val="22"/>
                <w:lang w:val="en-US" w:bidi="en-US"/>
              </w:rPr>
              <w:t xml:space="preserve"> [Federal Commission for the Protection against Sanitary Risks] </w:t>
            </w:r>
            <w:r w:rsidRPr="00E42285">
              <w:rPr>
                <w:rFonts w:ascii="Montserrat" w:eastAsia="Arial" w:hAnsi="Montserrat" w:cs="Arial"/>
                <w:b/>
                <w:bCs/>
                <w:sz w:val="22"/>
                <w:szCs w:val="22"/>
                <w:lang w:val="en-US" w:bidi="en-US"/>
              </w:rPr>
              <w:t>(COFEPRIS)</w:t>
            </w:r>
            <w:r w:rsidRPr="00E42285">
              <w:rPr>
                <w:rFonts w:ascii="Montserrat" w:eastAsia="Arial" w:hAnsi="Montserrat" w:cs="Arial"/>
                <w:sz w:val="22"/>
                <w:szCs w:val="22"/>
                <w:lang w:val="en-US" w:bidi="en-US"/>
              </w:rPr>
              <w:t xml:space="preserve">, of the Health Ministry at the start of the term of the Agreement, via its </w:t>
            </w:r>
            <w:r w:rsidRPr="00E42285">
              <w:rPr>
                <w:rFonts w:ascii="Montserrat" w:eastAsia="Arial" w:hAnsi="Montserrat" w:cs="Arial"/>
                <w:i/>
                <w:sz w:val="22"/>
                <w:szCs w:val="22"/>
                <w:lang w:val="en-US" w:bidi="en-US"/>
              </w:rPr>
              <w:t>Comisión de Autorización Sanitaria</w:t>
            </w:r>
            <w:r w:rsidRPr="00E42285">
              <w:rPr>
                <w:rFonts w:ascii="Montserrat" w:eastAsia="Arial" w:hAnsi="Montserrat" w:cs="Arial"/>
                <w:sz w:val="22"/>
                <w:szCs w:val="22"/>
                <w:lang w:val="en-US" w:bidi="en-US"/>
              </w:rPr>
              <w:t xml:space="preserve"> [Sanitary Authorization Commission], based on Article 14 sections VI; VII; VIII; Articles 62, sections II, III, IV, V, VI, VII; 64 sections I, II, III, IV, V and 98 of the General Health Law Regulations on Health Research.</w:t>
            </w:r>
          </w:p>
          <w:p w14:paraId="760C8227" w14:textId="690D98B6" w:rsidR="00DC136D" w:rsidRPr="00E42285" w:rsidRDefault="00DC136D" w:rsidP="00DC136D">
            <w:pPr>
              <w:spacing w:line="240" w:lineRule="atLeast"/>
              <w:jc w:val="both"/>
              <w:rPr>
                <w:rFonts w:ascii="Montserrat" w:eastAsia="Arial" w:hAnsi="Montserrat" w:cs="Arial"/>
                <w:sz w:val="22"/>
                <w:szCs w:val="22"/>
                <w:lang w:val="en-US" w:bidi="en-US"/>
              </w:rPr>
            </w:pPr>
          </w:p>
        </w:tc>
      </w:tr>
      <w:tr w:rsidR="00D46577" w:rsidRPr="00E42285" w14:paraId="1EBE1BD2" w14:textId="77777777" w:rsidTr="00540C5A">
        <w:tc>
          <w:tcPr>
            <w:tcW w:w="4535" w:type="dxa"/>
          </w:tcPr>
          <w:p w14:paraId="230403F9" w14:textId="36D3023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.5.</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PROYECTO O PROTOCOLO DE INVESTIGACIÓN</w:t>
            </w:r>
            <w:r w:rsidRPr="00E42285">
              <w:rPr>
                <w:rFonts w:ascii="Montserrat" w:hAnsi="Montserrat" w:cs="Arial"/>
                <w:sz w:val="22"/>
                <w:szCs w:val="22"/>
                <w:lang w:val="es-MX"/>
              </w:rPr>
              <w:t>: Documento que especifica los antecedentes y objetivos del estudio o investigación a realizar, describiendo con claridad la metodología a seguir.</w:t>
            </w:r>
          </w:p>
          <w:p w14:paraId="6C192D4A"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CEB54D0" w14:textId="66778FA1" w:rsidR="00D46577" w:rsidRPr="00E42285" w:rsidRDefault="0040573E" w:rsidP="00F33DF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.5.</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RESEARCH PROJECT OR PROTOCOL</w:t>
            </w:r>
            <w:r w:rsidRPr="00E42285">
              <w:rPr>
                <w:rFonts w:ascii="Montserrat" w:eastAsia="Arial" w:hAnsi="Montserrat" w:cs="Arial"/>
                <w:sz w:val="22"/>
                <w:szCs w:val="22"/>
                <w:lang w:val="en-US" w:bidi="en-US"/>
              </w:rPr>
              <w:t>: Document that sets out the background facts and objectives of the study or research to be conducted, clearly describing the methodology to follow.</w:t>
            </w:r>
          </w:p>
          <w:p w14:paraId="0B217CD1"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5435E514" w14:textId="77777777" w:rsidTr="00540C5A">
        <w:tc>
          <w:tcPr>
            <w:tcW w:w="4535" w:type="dxa"/>
          </w:tcPr>
          <w:p w14:paraId="7E3DFC1C" w14:textId="0B528647"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.6. PATROCINADOR</w:t>
            </w:r>
            <w:r w:rsidRPr="00E42285">
              <w:rPr>
                <w:rFonts w:ascii="Montserrat" w:hAnsi="Montserrat" w:cs="Arial"/>
                <w:sz w:val="22"/>
                <w:szCs w:val="22"/>
                <w:lang w:val="es-MX"/>
              </w:rPr>
              <w:t xml:space="preserve">: Será la persona física o moral con la que se celebre el presente Convenio que proporcione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recursos para la realización del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y que tenga tal calidad conforme a la Autorización de Conducción del Protocolo expedida por la autoridad competente para tal efecto.</w:t>
            </w:r>
          </w:p>
          <w:p w14:paraId="2AFDC08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3D096CB" w14:textId="66820CB6"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.6. SPONSOR</w:t>
            </w:r>
            <w:r w:rsidRPr="00E42285">
              <w:rPr>
                <w:rFonts w:ascii="Montserrat" w:eastAsia="Arial" w:hAnsi="Montserrat" w:cs="Arial"/>
                <w:sz w:val="22"/>
                <w:szCs w:val="22"/>
                <w:lang w:val="en-US" w:bidi="en-US"/>
              </w:rPr>
              <w:t xml:space="preserve">: Will be the individual or entity with whom this Agreement is entered into that provides the resources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w:t>
            </w:r>
            <w:r w:rsidRPr="00E42285">
              <w:rPr>
                <w:rFonts w:ascii="Montserrat" w:eastAsia="Arial" w:hAnsi="Montserrat" w:cs="Arial"/>
                <w:b/>
                <w:bCs/>
                <w:sz w:val="22"/>
                <w:szCs w:val="22"/>
                <w:lang w:val="en-US" w:bidi="en-US"/>
              </w:rPr>
              <w:t>“THE PROTOCOL”.</w:t>
            </w:r>
            <w:r w:rsidRPr="00E42285">
              <w:rPr>
                <w:rFonts w:ascii="Montserrat" w:hAnsi="Montserrat" w:cs="Arial"/>
                <w:sz w:val="22"/>
                <w:szCs w:val="22"/>
                <w:lang w:val="en-US"/>
              </w:rPr>
              <w:t xml:space="preserve"> and that has such capacity according to the Authorization to Conduct the Protocol issued by the competent authority for this purpose.</w:t>
            </w:r>
          </w:p>
        </w:tc>
      </w:tr>
      <w:tr w:rsidR="00D46577" w:rsidRPr="00E42285" w14:paraId="3F470233" w14:textId="77777777" w:rsidTr="00540C5A">
        <w:tc>
          <w:tcPr>
            <w:tcW w:w="4535" w:type="dxa"/>
          </w:tcPr>
          <w:p w14:paraId="32A2095B" w14:textId="00A33BEF"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.7.</w:t>
            </w:r>
            <w:r w:rsidRPr="00E42285">
              <w:rPr>
                <w:rFonts w:ascii="Montserrat" w:hAnsi="Montserrat" w:cs="Arial"/>
                <w:sz w:val="22"/>
                <w:szCs w:val="22"/>
                <w:lang w:val="es-MX"/>
              </w:rPr>
              <w:t xml:space="preserve"> </w:t>
            </w:r>
            <w:r w:rsidRPr="00E42285">
              <w:rPr>
                <w:rFonts w:ascii="Montserrat" w:hAnsi="Montserrat" w:cs="Arial"/>
                <w:b/>
                <w:sz w:val="22"/>
                <w:szCs w:val="22"/>
                <w:lang w:val="es-MX"/>
              </w:rPr>
              <w:t>RECURSOS:</w:t>
            </w:r>
            <w:r w:rsidRPr="00E42285">
              <w:rPr>
                <w:rFonts w:ascii="Montserrat" w:hAnsi="Montserrat" w:cs="Arial"/>
                <w:sz w:val="22"/>
                <w:szCs w:val="22"/>
                <w:lang w:val="es-MX"/>
              </w:rPr>
              <w:t xml:space="preserve"> Serán las aportaciones que entregará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al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la realización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cuales se consideran fondos externos y no del patrimonio de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mismos que no son gravables y por lo mismo no constituyen base para el pago del Impuesto al Valor Agregado, en términos del artículo 15, fracción IV de la Ley del Impuesto al Valor Agregado.</w:t>
            </w:r>
          </w:p>
          <w:p w14:paraId="0D4DC0C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E9482A" w14:textId="7E4CA234" w:rsidR="00D46577" w:rsidRPr="00E42285" w:rsidRDefault="0040573E" w:rsidP="00F33DF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.7.</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RESOURCES:</w:t>
            </w:r>
            <w:r w:rsidRPr="00E42285">
              <w:rPr>
                <w:rFonts w:ascii="Montserrat" w:eastAsia="Arial" w:hAnsi="Montserrat" w:cs="Arial"/>
                <w:sz w:val="22"/>
                <w:szCs w:val="22"/>
                <w:lang w:val="en-US" w:bidi="en-US"/>
              </w:rPr>
              <w:t xml:space="preserve"> Will be the contributions made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conducting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are considered external funds and not part of the assets belonging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These are not subject to taxation and therefore not a basis for the payment of Value Added Tax, pursuant to Article 15, section IV of the Law on Value Added Tax.</w:t>
            </w:r>
          </w:p>
          <w:p w14:paraId="62826419"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235005" w:rsidRPr="00E42285" w14:paraId="5813AC0F" w14:textId="77777777" w:rsidTr="00540C5A">
        <w:tc>
          <w:tcPr>
            <w:tcW w:w="4535" w:type="dxa"/>
          </w:tcPr>
          <w:p w14:paraId="1324C6FB" w14:textId="77777777" w:rsidR="008F0551" w:rsidRPr="00E42285" w:rsidRDefault="008F0551" w:rsidP="008F0551">
            <w:pPr>
              <w:jc w:val="both"/>
              <w:rPr>
                <w:rFonts w:ascii="Montserrat" w:hAnsi="Montserrat" w:cs="Arial"/>
                <w:sz w:val="22"/>
                <w:szCs w:val="22"/>
                <w:lang w:val="es-ES_tradnl"/>
              </w:rPr>
            </w:pPr>
            <w:bookmarkStart w:id="80" w:name="_Hlk16608863"/>
            <w:commentRangeStart w:id="81"/>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y </w:t>
            </w:r>
            <w:r w:rsidRPr="00E42285">
              <w:rPr>
                <w:rFonts w:ascii="Montserrat" w:hAnsi="Montserrat" w:cs="Arial"/>
                <w:b/>
                <w:sz w:val="22"/>
                <w:szCs w:val="22"/>
                <w:lang w:val="es-ES_tradnl"/>
              </w:rPr>
              <w:t>“LA CRO”</w:t>
            </w:r>
            <w:r w:rsidRPr="00E42285">
              <w:rPr>
                <w:rFonts w:ascii="Montserrat" w:hAnsi="Montserrat" w:cs="Arial"/>
                <w:sz w:val="22"/>
                <w:szCs w:val="22"/>
                <w:lang w:val="es-ES_tradnl"/>
              </w:rPr>
              <w:t xml:space="preserve"> declaran que cualquier término utilizado en este Convenio con respecto a los recursos económicos proporcionados por </w:t>
            </w:r>
            <w:r w:rsidRPr="00E42285">
              <w:rPr>
                <w:rFonts w:ascii="Montserrat" w:hAnsi="Montserrat" w:cs="Arial"/>
                <w:b/>
                <w:sz w:val="22"/>
                <w:szCs w:val="22"/>
                <w:lang w:val="es-ES_tradnl"/>
              </w:rPr>
              <w:t>“LA CRO”</w:t>
            </w:r>
            <w:r w:rsidRPr="00E42285">
              <w:rPr>
                <w:rFonts w:ascii="Montserrat" w:hAnsi="Montserrat" w:cs="Arial"/>
                <w:sz w:val="22"/>
                <w:szCs w:val="22"/>
                <w:lang w:val="es-ES_tradnl"/>
              </w:rPr>
              <w:t>, ya sean denominados "aportaciones", "fondos", "recursos", o cualquier otro, significarán los recursos proporcionados por terceros de conformidad con el artículo 2, fracción IX de la Ley de los Institutos Nacionales de Salud.</w:t>
            </w:r>
            <w:commentRangeEnd w:id="81"/>
            <w:r w:rsidR="00F33DF7" w:rsidRPr="00E42285">
              <w:rPr>
                <w:rStyle w:val="Refdecomentario"/>
              </w:rPr>
              <w:commentReference w:id="81"/>
            </w:r>
          </w:p>
          <w:p w14:paraId="73F6A09B" w14:textId="77777777" w:rsidR="00235005" w:rsidRPr="00E42285" w:rsidRDefault="00235005">
            <w:pPr>
              <w:widowControl w:val="0"/>
              <w:jc w:val="both"/>
              <w:rPr>
                <w:rFonts w:ascii="Montserrat" w:hAnsi="Montserrat" w:cs="Arial"/>
                <w:b/>
                <w:sz w:val="22"/>
                <w:szCs w:val="22"/>
                <w:lang w:val="es-ES_tradnl"/>
              </w:rPr>
            </w:pPr>
          </w:p>
        </w:tc>
        <w:tc>
          <w:tcPr>
            <w:tcW w:w="4535" w:type="dxa"/>
            <w:gridSpan w:val="2"/>
          </w:tcPr>
          <w:p w14:paraId="6FD0527D" w14:textId="0730A98A" w:rsidR="008F0551" w:rsidRPr="00E42285" w:rsidRDefault="008F0551" w:rsidP="008F0551">
            <w:pPr>
              <w:jc w:val="both"/>
              <w:rPr>
                <w:rFonts w:ascii="Montserrat" w:hAnsi="Montserrat" w:cs="Arial"/>
                <w:sz w:val="22"/>
                <w:szCs w:val="22"/>
                <w:lang w:val="en-US" w:eastAsia="es-MX"/>
              </w:rPr>
            </w:pPr>
            <w:r w:rsidRPr="00E42285">
              <w:rPr>
                <w:rFonts w:ascii="Montserrat" w:hAnsi="Montserrat" w:cs="Arial"/>
                <w:b/>
                <w:sz w:val="22"/>
                <w:szCs w:val="22"/>
                <w:lang w:val="en-US"/>
              </w:rPr>
              <w:t>“</w:t>
            </w:r>
            <w:commentRangeStart w:id="82"/>
            <w:commentRangeStart w:id="83"/>
            <w:commentRangeStart w:id="84"/>
            <w:r w:rsidRPr="00E42285">
              <w:rPr>
                <w:rFonts w:ascii="Montserrat" w:hAnsi="Montserrat" w:cs="Arial"/>
                <w:b/>
                <w:sz w:val="22"/>
                <w:szCs w:val="22"/>
                <w:lang w:val="en-US"/>
              </w:rPr>
              <w:t>THE SPONSOR</w:t>
            </w:r>
            <w:commentRangeEnd w:id="82"/>
            <w:r w:rsidR="005A0981" w:rsidRPr="00E42285">
              <w:rPr>
                <w:rStyle w:val="Refdecomentario"/>
                <w:rFonts w:ascii="Montserrat" w:hAnsi="Montserrat"/>
              </w:rPr>
              <w:commentReference w:id="82"/>
            </w:r>
            <w:commentRangeEnd w:id="83"/>
            <w:r w:rsidR="005A0981" w:rsidRPr="00E42285">
              <w:rPr>
                <w:rStyle w:val="Refdecomentario"/>
                <w:rFonts w:ascii="Montserrat" w:hAnsi="Montserrat"/>
              </w:rPr>
              <w:commentReference w:id="83"/>
            </w:r>
            <w:commentRangeEnd w:id="84"/>
            <w:r w:rsidR="00DE4AF7" w:rsidRPr="00E42285">
              <w:rPr>
                <w:rStyle w:val="Refdecomentario"/>
                <w:rFonts w:ascii="Montserrat" w:hAnsi="Montserrat"/>
              </w:rPr>
              <w:commentReference w:id="84"/>
            </w:r>
            <w:r w:rsidRPr="00E42285">
              <w:rPr>
                <w:rFonts w:ascii="Montserrat" w:hAnsi="Montserrat" w:cs="Arial"/>
                <w:b/>
                <w:sz w:val="22"/>
                <w:szCs w:val="22"/>
                <w:lang w:val="en-US"/>
              </w:rPr>
              <w:t>”</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 xml:space="preserve">“THE CRO” </w:t>
            </w:r>
            <w:r w:rsidRPr="00E42285">
              <w:rPr>
                <w:rFonts w:ascii="Montserrat" w:hAnsi="Montserrat" w:cs="Arial"/>
                <w:sz w:val="22"/>
                <w:szCs w:val="22"/>
                <w:lang w:val="en-US"/>
              </w:rPr>
              <w:t xml:space="preserve">declare that any term used within this Agreement regarding to resources provided by </w:t>
            </w:r>
            <w:r w:rsidRPr="00E42285">
              <w:rPr>
                <w:rFonts w:ascii="Montserrat" w:hAnsi="Montserrat" w:cs="Arial"/>
                <w:b/>
                <w:sz w:val="22"/>
                <w:szCs w:val="22"/>
                <w:lang w:val="en-US"/>
              </w:rPr>
              <w:t>“THE CRO”</w:t>
            </w:r>
            <w:r w:rsidRPr="00E42285">
              <w:rPr>
                <w:rFonts w:ascii="Montserrat" w:hAnsi="Montserrat" w:cs="Arial"/>
                <w:sz w:val="22"/>
                <w:szCs w:val="22"/>
                <w:lang w:val="en-US"/>
              </w:rPr>
              <w:t>, whether they are named “contributions”, “funds”, “resources”, or any other,</w:t>
            </w:r>
            <w:r w:rsidR="00E65561" w:rsidRPr="00E42285">
              <w:rPr>
                <w:rStyle w:val="xapple-converted-space"/>
                <w:rFonts w:ascii="Cambria" w:hAnsi="Cambria" w:cs="Cambria"/>
                <w:lang w:val="en-US"/>
              </w:rPr>
              <w:t xml:space="preserve"> </w:t>
            </w:r>
            <w:r w:rsidRPr="00E42285">
              <w:rPr>
                <w:rFonts w:ascii="Montserrat" w:hAnsi="Montserrat" w:cs="Arial"/>
                <w:iCs/>
                <w:sz w:val="22"/>
                <w:szCs w:val="22"/>
                <w:lang w:val="en-US"/>
              </w:rPr>
              <w:t xml:space="preserve">will mean the resources provided by third parties pursuant to article 2, item IX of the </w:t>
            </w:r>
            <w:r w:rsidRPr="00E42285">
              <w:rPr>
                <w:rFonts w:ascii="Montserrat" w:eastAsia="Arial" w:hAnsi="Montserrat" w:cs="Arial"/>
                <w:sz w:val="22"/>
                <w:szCs w:val="22"/>
                <w:lang w:val="en-US" w:bidi="en-US"/>
              </w:rPr>
              <w:t>National Health Institutes Law</w:t>
            </w:r>
            <w:r w:rsidRPr="00E42285">
              <w:rPr>
                <w:rFonts w:ascii="Montserrat" w:hAnsi="Montserrat" w:cs="Arial"/>
                <w:sz w:val="22"/>
                <w:szCs w:val="22"/>
                <w:lang w:val="en-US"/>
              </w:rPr>
              <w:t>.</w:t>
            </w:r>
          </w:p>
          <w:p w14:paraId="577C569D" w14:textId="77777777" w:rsidR="00235005" w:rsidRPr="00E42285" w:rsidRDefault="00235005">
            <w:pPr>
              <w:spacing w:after="120" w:line="240" w:lineRule="atLeast"/>
              <w:jc w:val="both"/>
              <w:rPr>
                <w:rFonts w:ascii="Montserrat" w:eastAsia="Arial" w:hAnsi="Montserrat" w:cs="Arial"/>
                <w:b/>
                <w:bCs/>
                <w:sz w:val="22"/>
                <w:szCs w:val="22"/>
                <w:lang w:val="en-US" w:bidi="en-US"/>
              </w:rPr>
            </w:pPr>
          </w:p>
        </w:tc>
      </w:tr>
      <w:bookmarkEnd w:id="80"/>
      <w:tr w:rsidR="00D46577" w:rsidRPr="00E42285" w14:paraId="607D9C2A" w14:textId="77777777" w:rsidTr="00540C5A">
        <w:tc>
          <w:tcPr>
            <w:tcW w:w="4535" w:type="dxa"/>
          </w:tcPr>
          <w:p w14:paraId="222C46AE" w14:textId="43EFE552"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.8.</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Será el profesionista que estará a cargo de la realización y supervisión de </w:t>
            </w:r>
            <w:r w:rsidRPr="00E42285">
              <w:rPr>
                <w:rFonts w:ascii="Montserrat" w:hAnsi="Montserrat" w:cs="Arial"/>
                <w:b/>
                <w:sz w:val="22"/>
                <w:szCs w:val="22"/>
                <w:lang w:val="es-MX"/>
              </w:rPr>
              <w:t>“EL PROTOCOLO”.</w:t>
            </w:r>
          </w:p>
          <w:p w14:paraId="17A0471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D535CB" w14:textId="2C1D4BCD"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.8.</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is the professional responsible for conducting and supervising </w:t>
            </w:r>
            <w:r w:rsidRPr="00E42285">
              <w:rPr>
                <w:rFonts w:ascii="Montserrat" w:eastAsia="Arial" w:hAnsi="Montserrat" w:cs="Arial"/>
                <w:b/>
                <w:sz w:val="22"/>
                <w:szCs w:val="22"/>
                <w:lang w:val="en-US" w:bidi="en-US"/>
              </w:rPr>
              <w:t>"THE PROTOCOL".</w:t>
            </w:r>
          </w:p>
        </w:tc>
      </w:tr>
      <w:tr w:rsidR="00D46577" w:rsidRPr="00E42285" w14:paraId="6A07D24B" w14:textId="77777777" w:rsidTr="00540C5A">
        <w:tc>
          <w:tcPr>
            <w:tcW w:w="4535" w:type="dxa"/>
          </w:tcPr>
          <w:p w14:paraId="4DDCD4FE" w14:textId="4E79EA12"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.9.</w:t>
            </w:r>
            <w:r w:rsidRPr="00E42285">
              <w:rPr>
                <w:rFonts w:ascii="Montserrat" w:hAnsi="Montserrat" w:cs="Arial"/>
                <w:sz w:val="22"/>
                <w:szCs w:val="22"/>
                <w:lang w:val="es-MX"/>
              </w:rPr>
              <w:t xml:space="preserve"> </w:t>
            </w:r>
            <w:r w:rsidRPr="00E42285">
              <w:rPr>
                <w:rFonts w:ascii="Montserrat" w:hAnsi="Montserrat" w:cs="Arial"/>
                <w:b/>
                <w:sz w:val="22"/>
                <w:szCs w:val="22"/>
                <w:lang w:val="es-MX"/>
              </w:rPr>
              <w:t>PERSONAL DEL INSTITUTO:</w:t>
            </w:r>
            <w:r w:rsidRPr="00E42285">
              <w:rPr>
                <w:rFonts w:ascii="Montserrat" w:hAnsi="Montserrat" w:cs="Arial"/>
                <w:sz w:val="22"/>
                <w:szCs w:val="22"/>
                <w:lang w:val="es-MX"/>
              </w:rPr>
              <w:t xml:space="preserve"> Será el personal médico y clínico de apoyo,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asignará para que se lleve a cabo </w:t>
            </w:r>
            <w:r w:rsidRPr="00E42285">
              <w:rPr>
                <w:rFonts w:ascii="Montserrat" w:hAnsi="Montserrat" w:cs="Arial"/>
                <w:b/>
                <w:sz w:val="22"/>
                <w:szCs w:val="22"/>
                <w:lang w:val="es-MX"/>
              </w:rPr>
              <w:t>“EL PROTOCOLO”.</w:t>
            </w:r>
          </w:p>
          <w:p w14:paraId="2BE3F70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388B0D1" w14:textId="619E141D" w:rsidR="00D46577" w:rsidRPr="00E42285" w:rsidRDefault="0040573E" w:rsidP="00A466E2">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.9.</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 STAFF:</w:t>
            </w:r>
            <w:r w:rsidRPr="00E42285">
              <w:rPr>
                <w:rFonts w:ascii="Montserrat" w:eastAsia="Arial" w:hAnsi="Montserrat" w:cs="Arial"/>
                <w:sz w:val="22"/>
                <w:szCs w:val="22"/>
                <w:lang w:val="en-US" w:bidi="en-US"/>
              </w:rPr>
              <w:t xml:space="preserve"> Will be the medical and clinical support staff who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assign to conduct </w:t>
            </w:r>
            <w:r w:rsidRPr="00E42285">
              <w:rPr>
                <w:rFonts w:ascii="Montserrat" w:eastAsia="Arial" w:hAnsi="Montserrat" w:cs="Arial"/>
                <w:b/>
                <w:bCs/>
                <w:sz w:val="22"/>
                <w:szCs w:val="22"/>
                <w:lang w:val="en-US" w:bidi="en-US"/>
              </w:rPr>
              <w:t>“THE PROTOCOL”</w:t>
            </w:r>
            <w:r w:rsidR="00BB136E" w:rsidRPr="00E42285">
              <w:rPr>
                <w:rFonts w:ascii="Montserrat" w:eastAsia="Arial" w:hAnsi="Montserrat" w:cs="Arial"/>
                <w:b/>
                <w:bCs/>
                <w:sz w:val="22"/>
                <w:szCs w:val="22"/>
                <w:lang w:val="en-US" w:bidi="en-US"/>
              </w:rPr>
              <w:t>.</w:t>
            </w:r>
          </w:p>
          <w:p w14:paraId="0DF423A3"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62F5DD68" w14:textId="77777777" w:rsidTr="00540C5A">
        <w:tc>
          <w:tcPr>
            <w:tcW w:w="4535" w:type="dxa"/>
          </w:tcPr>
          <w:p w14:paraId="491B7C49" w14:textId="07215CA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.10.</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INSTALACIONES:</w:t>
            </w:r>
            <w:r w:rsidRPr="00E42285">
              <w:rPr>
                <w:rFonts w:ascii="Montserrat" w:hAnsi="Montserrat" w:cs="Arial"/>
                <w:sz w:val="22"/>
                <w:szCs w:val="22"/>
                <w:lang w:val="es-MX"/>
              </w:rPr>
              <w:t xml:space="preserve"> Será el lugar donde se conduce o ejecuta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PROTOCOLO”</w:t>
            </w:r>
            <w:r w:rsidRPr="00E42285">
              <w:rPr>
                <w:rFonts w:ascii="Montserrat" w:hAnsi="Montserrat" w:cs="Arial"/>
                <w:sz w:val="22"/>
                <w:szCs w:val="22"/>
                <w:lang w:val="es-MX"/>
              </w:rPr>
              <w:t>, incluyendo si es necesario, las instalaciones, equipos y suministros, de conformidad a lo establecido en el mismo Proyecto o Protocolo de Investigación.</w:t>
            </w:r>
          </w:p>
          <w:p w14:paraId="3E7BCBB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1E70AA2" w14:textId="25B5A408" w:rsidR="00D46577" w:rsidRPr="00E42285" w:rsidRDefault="0040573E" w:rsidP="00D51510">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.10.</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FACILITIES:</w:t>
            </w:r>
            <w:r w:rsidRPr="00E42285">
              <w:rPr>
                <w:rFonts w:ascii="Montserrat" w:eastAsia="Arial" w:hAnsi="Montserrat" w:cs="Arial"/>
                <w:sz w:val="22"/>
                <w:szCs w:val="22"/>
                <w:lang w:val="en-US" w:bidi="en-US"/>
              </w:rPr>
              <w:t xml:space="preserve"> Will be the location where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is conducted or executed, including, if necessary, the facilities, equipment and supplies, in accordance with what is established within the Research Project or Protocol itself.</w:t>
            </w:r>
          </w:p>
          <w:p w14:paraId="778FCE9A"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51860B75" w14:textId="77777777" w:rsidTr="00540C5A">
        <w:tc>
          <w:tcPr>
            <w:tcW w:w="4535" w:type="dxa"/>
          </w:tcPr>
          <w:p w14:paraId="0D3BDB8A" w14:textId="6F2901F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.11. </w:t>
            </w:r>
            <w:r w:rsidR="007C0D98" w:rsidRPr="00E42285">
              <w:rPr>
                <w:rFonts w:ascii="Montserrat" w:hAnsi="Montserrat" w:cs="Arial"/>
                <w:b/>
                <w:sz w:val="22"/>
                <w:szCs w:val="22"/>
                <w:lang w:val="es-MX"/>
              </w:rPr>
              <w:t>PERSONAS</w:t>
            </w:r>
            <w:r w:rsidR="007C0D98" w:rsidRPr="00E42285">
              <w:rPr>
                <w:rFonts w:ascii="Montserrat" w:hAnsi="Montserrat" w:cs="Arial"/>
                <w:sz w:val="22"/>
                <w:szCs w:val="22"/>
                <w:lang w:val="es-MX"/>
              </w:rPr>
              <w:t xml:space="preserve"> </w:t>
            </w:r>
            <w:r w:rsidR="007C0D98" w:rsidRPr="00E42285">
              <w:rPr>
                <w:rFonts w:ascii="Montserrat" w:hAnsi="Montserrat" w:cs="Arial"/>
                <w:b/>
                <w:sz w:val="22"/>
                <w:szCs w:val="22"/>
                <w:lang w:val="es-MX"/>
              </w:rPr>
              <w:t>PARTICIPANTES</w:t>
            </w:r>
            <w:r w:rsidRPr="00E42285">
              <w:rPr>
                <w:rFonts w:ascii="Montserrat" w:hAnsi="Montserrat" w:cs="Arial"/>
                <w:sz w:val="22"/>
                <w:szCs w:val="22"/>
                <w:lang w:val="es-MX"/>
              </w:rPr>
              <w:t>: Será</w:t>
            </w:r>
            <w:r w:rsidR="0024169B" w:rsidRPr="00E42285">
              <w:rPr>
                <w:rFonts w:ascii="Montserrat" w:hAnsi="Montserrat" w:cs="Arial"/>
                <w:sz w:val="22"/>
                <w:szCs w:val="22"/>
                <w:lang w:val="es-MX"/>
              </w:rPr>
              <w:t>n</w:t>
            </w:r>
            <w:r w:rsidRPr="00E42285">
              <w:rPr>
                <w:rFonts w:ascii="Montserrat" w:hAnsi="Montserrat" w:cs="Arial"/>
                <w:sz w:val="22"/>
                <w:szCs w:val="22"/>
                <w:lang w:val="es-MX"/>
              </w:rPr>
              <w:t xml:space="preserve"> la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persona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física</w:t>
            </w:r>
            <w:r w:rsidR="0024169B" w:rsidRPr="00E42285">
              <w:rPr>
                <w:rFonts w:ascii="Montserrat" w:hAnsi="Montserrat" w:cs="Arial"/>
                <w:sz w:val="22"/>
                <w:szCs w:val="22"/>
                <w:lang w:val="es-MX"/>
              </w:rPr>
              <w:t>s</w:t>
            </w:r>
            <w:r w:rsidRPr="00E42285">
              <w:rPr>
                <w:rFonts w:ascii="Montserrat" w:hAnsi="Montserrat" w:cs="Arial"/>
                <w:sz w:val="22"/>
                <w:szCs w:val="22"/>
                <w:lang w:val="es-MX"/>
              </w:rPr>
              <w:t>, sana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o enferma</w:t>
            </w:r>
            <w:r w:rsidR="0024169B" w:rsidRPr="00E42285">
              <w:rPr>
                <w:rFonts w:ascii="Montserrat" w:hAnsi="Montserrat" w:cs="Arial"/>
                <w:sz w:val="22"/>
                <w:szCs w:val="22"/>
                <w:lang w:val="es-MX"/>
              </w:rPr>
              <w:t>s</w:t>
            </w:r>
            <w:r w:rsidRPr="00E42285">
              <w:rPr>
                <w:rFonts w:ascii="Montserrat" w:hAnsi="Montserrat" w:cs="Arial"/>
                <w:sz w:val="22"/>
                <w:szCs w:val="22"/>
                <w:lang w:val="es-MX"/>
              </w:rPr>
              <w:t>, elegida</w:t>
            </w:r>
            <w:r w:rsidR="0024169B" w:rsidRPr="00E42285">
              <w:rPr>
                <w:rFonts w:ascii="Montserrat" w:hAnsi="Montserrat" w:cs="Arial"/>
                <w:sz w:val="22"/>
                <w:szCs w:val="22"/>
                <w:lang w:val="es-MX"/>
              </w:rPr>
              <w:t>s</w:t>
            </w:r>
            <w:r w:rsidRPr="00E42285">
              <w:rPr>
                <w:rFonts w:ascii="Montserrat" w:hAnsi="Montserrat" w:cs="Arial"/>
                <w:sz w:val="22"/>
                <w:szCs w:val="22"/>
                <w:lang w:val="es-MX"/>
              </w:rPr>
              <w:t xml:space="preserve"> como sujetos de la investigación en el Proyecto o Protocolo, conforme a los criterios de selección establecidos en el mismo.</w:t>
            </w:r>
          </w:p>
          <w:p w14:paraId="4C62012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6D3A5C3" w14:textId="43F215F4" w:rsidR="00D46577" w:rsidRPr="00E42285" w:rsidRDefault="0040573E" w:rsidP="00A466E2">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PARTICIPANT</w:t>
            </w:r>
            <w:r w:rsidRPr="00E42285">
              <w:rPr>
                <w:rFonts w:ascii="Montserrat" w:eastAsia="Arial" w:hAnsi="Montserrat" w:cs="Arial"/>
                <w:sz w:val="22"/>
                <w:szCs w:val="22"/>
                <w:lang w:val="en-US" w:bidi="en-US"/>
              </w:rPr>
              <w:t>: Will be the individual, whether healthy or unwell, selected to be a trial subject in the Project or Protocol, in accordance with the eligibility criteria established therein.</w:t>
            </w:r>
          </w:p>
          <w:p w14:paraId="608B0D31"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1D40F5EA" w14:textId="77777777" w:rsidTr="00540C5A">
        <w:tc>
          <w:tcPr>
            <w:tcW w:w="4535" w:type="dxa"/>
          </w:tcPr>
          <w:p w14:paraId="270A07C0" w14:textId="5A2BCEB6" w:rsidR="00D46577" w:rsidRPr="00E42285" w:rsidRDefault="0040573E" w:rsidP="00A466E2">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.12. CONSENTIMIENTO INFORMADO DE L</w:t>
            </w:r>
            <w:r w:rsidR="0024169B" w:rsidRPr="00E42285">
              <w:rPr>
                <w:rFonts w:ascii="Montserrat" w:hAnsi="Montserrat" w:cs="Arial"/>
                <w:b/>
                <w:sz w:val="22"/>
                <w:szCs w:val="22"/>
                <w:lang w:val="es-MX"/>
              </w:rPr>
              <w:t>A</w:t>
            </w:r>
            <w:r w:rsidRPr="00E42285">
              <w:rPr>
                <w:rFonts w:ascii="Montserrat" w:hAnsi="Montserrat" w:cs="Arial"/>
                <w:b/>
                <w:sz w:val="22"/>
                <w:szCs w:val="22"/>
                <w:lang w:val="es-MX"/>
              </w:rPr>
              <w:t xml:space="preserve">S </w:t>
            </w:r>
            <w:r w:rsidR="0024169B" w:rsidRPr="00E42285">
              <w:rPr>
                <w:rFonts w:ascii="Montserrat" w:hAnsi="Montserrat" w:cs="Arial"/>
                <w:b/>
                <w:sz w:val="22"/>
                <w:szCs w:val="22"/>
                <w:lang w:val="es-MX"/>
              </w:rPr>
              <w:t xml:space="preserve">PERSONAS </w:t>
            </w:r>
            <w:r w:rsidRPr="00E42285">
              <w:rPr>
                <w:rFonts w:ascii="Montserrat" w:hAnsi="Montserrat" w:cs="Arial"/>
                <w:b/>
                <w:sz w:val="22"/>
                <w:szCs w:val="22"/>
                <w:lang w:val="es-MX"/>
              </w:rPr>
              <w:t xml:space="preserve">PARTICIPANTES: </w:t>
            </w:r>
            <w:r w:rsidRPr="00E42285">
              <w:rPr>
                <w:rFonts w:ascii="Montserrat" w:hAnsi="Montserrat" w:cs="Arial"/>
                <w:sz w:val="22"/>
                <w:szCs w:val="22"/>
                <w:lang w:val="es-MX"/>
              </w:rPr>
              <w:t xml:space="preserve">Será el consentimiento por escrito de </w:t>
            </w:r>
            <w:r w:rsidR="0024169B" w:rsidRPr="00E42285">
              <w:rPr>
                <w:rFonts w:ascii="Montserrat" w:hAnsi="Montserrat" w:cs="Arial"/>
                <w:b/>
                <w:sz w:val="22"/>
                <w:szCs w:val="22"/>
                <w:lang w:val="es-MX"/>
              </w:rPr>
              <w:t>“LAS PERSONAS PARTICIPANTES”</w:t>
            </w:r>
            <w:r w:rsidR="0024169B" w:rsidRPr="00E42285" w:rsidDel="0024169B">
              <w:rPr>
                <w:rFonts w:ascii="Montserrat" w:hAnsi="Montserrat" w:cs="Arial"/>
                <w:sz w:val="22"/>
                <w:szCs w:val="22"/>
                <w:lang w:val="es-MX"/>
              </w:rPr>
              <w:t xml:space="preserve"> </w:t>
            </w:r>
            <w:r w:rsidRPr="00E42285">
              <w:rPr>
                <w:rFonts w:ascii="Montserrat" w:hAnsi="Montserrat" w:cs="Arial"/>
                <w:sz w:val="22"/>
                <w:szCs w:val="22"/>
                <w:lang w:val="es-MX"/>
              </w:rPr>
              <w:t xml:space="preserve">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deberá obtener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o la persona que designe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tal efecto, conforme a la Norma Oficial Mexicana NOM-004-SSA3-2012, al Expediente Clínico y a los Principios Éticos convenidos en la</w:t>
            </w:r>
            <w:r w:rsidRPr="00E42285">
              <w:rPr>
                <w:rFonts w:ascii="Montserrat" w:eastAsia="Cambria" w:hAnsi="Montserrat" w:cs="Arial"/>
                <w:sz w:val="22"/>
                <w:szCs w:val="22"/>
                <w:lang w:val="es-MX"/>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46D8299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DC15635" w14:textId="3E62E5B0"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.12. INFORMED CONSENT OF THE PARTICIPANTS: </w:t>
            </w:r>
            <w:r w:rsidRPr="00E42285">
              <w:rPr>
                <w:rFonts w:ascii="Montserrat" w:eastAsia="Arial" w:hAnsi="Montserrat" w:cs="Arial"/>
                <w:sz w:val="22"/>
                <w:szCs w:val="22"/>
                <w:lang w:val="en-US" w:bidi="en-US"/>
              </w:rPr>
              <w:t xml:space="preserve">Will be the written consent of participants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must be obtained by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or the person designated by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for this purpose, in accordance with the Official Mexican Standard NOM-004-SSA3-2012, for the Clinical File and Ethical Principles laid out in the Declaration of Helsinki by the World Medical Association regarding ethical principles for medical research on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D1517DB"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3AB44A18" w14:textId="77777777" w:rsidTr="00540C5A">
        <w:tc>
          <w:tcPr>
            <w:tcW w:w="4535" w:type="dxa"/>
          </w:tcPr>
          <w:p w14:paraId="6026E52D" w14:textId="6BF06471"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.13. RECURSOS A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Serán los recursos aportados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para sufragar los gastos de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en cada Proyecto o Protocolo de Investigación, cuando esto se requiera.</w:t>
            </w:r>
          </w:p>
          <w:p w14:paraId="4F32E103"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DEF1EFB" w14:textId="469C58CE"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.13. RESOURCES FOR THE PARTICIPANTS: </w:t>
            </w:r>
            <w:r w:rsidRPr="00E42285">
              <w:rPr>
                <w:rFonts w:ascii="Montserrat" w:eastAsia="Arial" w:hAnsi="Montserrat" w:cs="Arial"/>
                <w:sz w:val="22"/>
                <w:szCs w:val="22"/>
                <w:lang w:val="en-US" w:bidi="en-US"/>
              </w:rPr>
              <w:t xml:space="preserve">These will be the resources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cover the Participants’ costs in each Research Project or Protocol, when required.</w:t>
            </w:r>
          </w:p>
          <w:p w14:paraId="09847CCC"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6437823A" w14:textId="77777777" w:rsidTr="00540C5A">
        <w:tc>
          <w:tcPr>
            <w:tcW w:w="4535" w:type="dxa"/>
          </w:tcPr>
          <w:p w14:paraId="318B4619" w14:textId="1A581F3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.14. COMITÉS DE INVESTIGACIÓN: </w:t>
            </w:r>
            <w:r w:rsidRPr="00E42285">
              <w:rPr>
                <w:rFonts w:ascii="Montserrat" w:hAnsi="Montserrat" w:cs="Arial"/>
                <w:sz w:val="22"/>
                <w:szCs w:val="22"/>
                <w:lang w:val="es-MX"/>
              </w:rPr>
              <w:t xml:space="preserve">Son los encargados de aprobar y supervisar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las Guías de la Conferencia Internacional de Armonización (ICH) de la Buena Práctica de Investigación Clínica y a lo dispuesto en la Ley General de Salud en materia de Investigación Clínica. </w:t>
            </w:r>
          </w:p>
          <w:p w14:paraId="470CFC95"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842AF41" w14:textId="3479F356" w:rsidR="00D46577" w:rsidRPr="00E42285" w:rsidRDefault="0040573E" w:rsidP="00A466E2">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.14. RESEARCH COMMITTEES: </w:t>
            </w:r>
            <w:r w:rsidRPr="00E42285">
              <w:rPr>
                <w:rFonts w:ascii="Montserrat" w:eastAsia="Arial" w:hAnsi="Montserrat" w:cs="Arial"/>
                <w:sz w:val="22"/>
                <w:szCs w:val="22"/>
                <w:lang w:val="en-US" w:bidi="en-US"/>
              </w:rPr>
              <w:t xml:space="preserve">Are those responsible for approving and supervising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 accordance with the Guidelines of the International Conference on Harmonisation (ICH) of Good Clinical Research Practice and with what is set out in the General Health Law on Clinical Research. </w:t>
            </w:r>
          </w:p>
          <w:p w14:paraId="114A2343" w14:textId="77777777" w:rsidR="00D46577" w:rsidRPr="00E42285" w:rsidRDefault="00D46577" w:rsidP="00DC136D">
            <w:pPr>
              <w:spacing w:line="240" w:lineRule="atLeast"/>
              <w:jc w:val="both"/>
              <w:rPr>
                <w:rFonts w:ascii="Montserrat" w:eastAsia="Arial" w:hAnsi="Montserrat" w:cs="Arial"/>
                <w:sz w:val="22"/>
                <w:szCs w:val="22"/>
                <w:lang w:val="en-US" w:bidi="en-US"/>
              </w:rPr>
            </w:pPr>
          </w:p>
        </w:tc>
      </w:tr>
      <w:tr w:rsidR="00D46577" w:rsidRPr="00E42285" w14:paraId="750B5EBE" w14:textId="77777777" w:rsidTr="00540C5A">
        <w:tc>
          <w:tcPr>
            <w:tcW w:w="4535" w:type="dxa"/>
          </w:tcPr>
          <w:p w14:paraId="7E5E5FD8" w14:textId="5751C9AC" w:rsidR="00237E45"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.15. MEDICAMENTOS Y SUMINISTROS: </w:t>
            </w:r>
            <w:r w:rsidRPr="00E42285">
              <w:rPr>
                <w:rFonts w:ascii="Montserrat" w:hAnsi="Montserrat" w:cs="Arial"/>
                <w:sz w:val="22"/>
                <w:szCs w:val="22"/>
                <w:lang w:val="es-MX"/>
              </w:rPr>
              <w:t xml:space="preserve">Serán los fármacos, materiales y equipos que se requieran para desarrollar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cuales, serán proporcionados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conforme a los límites y pautas establecidas en </w:t>
            </w:r>
            <w:r w:rsidRPr="00E42285">
              <w:rPr>
                <w:rFonts w:ascii="Montserrat" w:hAnsi="Montserrat" w:cs="Arial"/>
                <w:b/>
                <w:sz w:val="22"/>
                <w:szCs w:val="22"/>
                <w:lang w:val="es-MX"/>
              </w:rPr>
              <w:t>“EL PROTOCOLO”.</w:t>
            </w:r>
          </w:p>
          <w:p w14:paraId="4EC89C66"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124DFFB" w14:textId="3B28807C" w:rsidR="00D46577" w:rsidRPr="00E42285" w:rsidRDefault="0040573E" w:rsidP="00A466E2">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.15. MEDICINAL PRODUCTS AND SUPPLIES: </w:t>
            </w:r>
            <w:r w:rsidRPr="00E42285">
              <w:rPr>
                <w:rFonts w:ascii="Montserrat" w:eastAsia="Arial" w:hAnsi="Montserrat" w:cs="Arial"/>
                <w:sz w:val="22"/>
                <w:szCs w:val="22"/>
                <w:lang w:val="en-US" w:bidi="en-US"/>
              </w:rPr>
              <w:t xml:space="preserve">These will be the drugs, materials and equipment that are required to conduct </w:t>
            </w:r>
            <w:r w:rsidR="00A466E2" w:rsidRPr="00E42285">
              <w:rPr>
                <w:rFonts w:ascii="Montserrat" w:eastAsia="Arial" w:hAnsi="Montserrat" w:cs="Arial"/>
                <w:b/>
                <w:bCs/>
                <w:sz w:val="22"/>
                <w:szCs w:val="22"/>
                <w:lang w:val="en-US" w:bidi="en-US"/>
              </w:rPr>
              <w:t>“THE PROTOCOL</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which will be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the limits and guidelines established in </w:t>
            </w:r>
            <w:r w:rsidR="00A466E2" w:rsidRPr="00E42285">
              <w:rPr>
                <w:rFonts w:ascii="Montserrat" w:eastAsia="Arial" w:hAnsi="Montserrat" w:cs="Arial"/>
                <w:b/>
                <w:bCs/>
                <w:sz w:val="22"/>
                <w:szCs w:val="22"/>
                <w:lang w:val="en-US" w:bidi="en-US"/>
              </w:rPr>
              <w:t>“THE PROTOCOL</w:t>
            </w:r>
            <w:r w:rsidRPr="00E42285">
              <w:rPr>
                <w:rFonts w:ascii="Montserrat" w:eastAsia="Arial" w:hAnsi="Montserrat" w:cs="Arial"/>
                <w:b/>
                <w:bCs/>
                <w:sz w:val="22"/>
                <w:szCs w:val="22"/>
                <w:lang w:val="en-US" w:bidi="en-US"/>
              </w:rPr>
              <w:t>”</w:t>
            </w:r>
            <w:r w:rsidR="00A466E2" w:rsidRPr="00E42285">
              <w:rPr>
                <w:rFonts w:ascii="Montserrat" w:eastAsia="Arial" w:hAnsi="Montserrat" w:cs="Arial"/>
                <w:b/>
                <w:bCs/>
                <w:sz w:val="22"/>
                <w:szCs w:val="22"/>
                <w:lang w:val="en-US" w:bidi="en-US"/>
              </w:rPr>
              <w:t>.</w:t>
            </w:r>
          </w:p>
          <w:p w14:paraId="7EB15B60"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6CA9FE16" w14:textId="77777777" w:rsidTr="00540C5A">
        <w:tc>
          <w:tcPr>
            <w:tcW w:w="4535" w:type="dxa"/>
          </w:tcPr>
          <w:p w14:paraId="0F7FDE42" w14:textId="6FE6DF15" w:rsidR="00DC136D" w:rsidRPr="00E42285" w:rsidRDefault="0040573E">
            <w:pPr>
              <w:widowControl w:val="0"/>
              <w:autoSpaceDE w:val="0"/>
              <w:autoSpaceDN w:val="0"/>
              <w:jc w:val="both"/>
              <w:rPr>
                <w:rFonts w:ascii="Montserrat" w:eastAsia="Arial" w:hAnsi="Montserrat" w:cs="Arial"/>
                <w:sz w:val="22"/>
                <w:szCs w:val="22"/>
                <w:bdr w:val="nil"/>
                <w:lang w:val="es-MX" w:bidi="en-US"/>
              </w:rPr>
            </w:pPr>
            <w:commentRangeStart w:id="85"/>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.16.</w:t>
            </w:r>
            <w:r w:rsidRPr="00E42285">
              <w:rPr>
                <w:rFonts w:ascii="Montserrat" w:hAnsi="Montserrat" w:cs="Arial"/>
                <w:sz w:val="22"/>
                <w:szCs w:val="22"/>
                <w:lang w:val="es-MX"/>
              </w:rPr>
              <w:t xml:space="preserve"> </w:t>
            </w:r>
            <w:r w:rsidRPr="00E42285">
              <w:rPr>
                <w:rFonts w:ascii="Montserrat" w:hAnsi="Montserrat" w:cs="Arial"/>
                <w:b/>
                <w:sz w:val="22"/>
                <w:szCs w:val="22"/>
                <w:lang w:val="es-MX"/>
              </w:rPr>
              <w:t>INFORMACIÓN CONFIDENCIAL</w:t>
            </w:r>
            <w:r w:rsidRPr="00E42285">
              <w:rPr>
                <w:rFonts w:ascii="Montserrat" w:hAnsi="Montserrat" w:cs="Arial"/>
                <w:sz w:val="22"/>
                <w:szCs w:val="22"/>
                <w:lang w:val="es-MX"/>
              </w:rPr>
              <w:t xml:space="preserve">: </w:t>
            </w:r>
            <w:r w:rsidRPr="00E42285">
              <w:rPr>
                <w:rFonts w:ascii="Montserrat" w:eastAsia="Arial" w:hAnsi="Montserrat" w:cs="Arial"/>
                <w:sz w:val="22"/>
                <w:szCs w:val="22"/>
                <w:bdr w:val="nil"/>
                <w:lang w:val="es-MX" w:bidi="en-US"/>
              </w:rPr>
              <w:t>Información confidencial y de propiedad exclusiva de</w:t>
            </w:r>
            <w:r w:rsidR="00FC718E" w:rsidRPr="00E42285">
              <w:rPr>
                <w:rFonts w:ascii="Montserrat" w:eastAsia="Arial" w:hAnsi="Montserrat" w:cs="Arial"/>
                <w:sz w:val="22"/>
                <w:szCs w:val="22"/>
                <w:bdr w:val="nil"/>
                <w:lang w:val="es-MX" w:bidi="en-US"/>
              </w:rPr>
              <w:t xml:space="preserve"> </w:t>
            </w:r>
            <w:r w:rsidR="00FC718E" w:rsidRPr="00E42285">
              <w:rPr>
                <w:rFonts w:ascii="Montserrat" w:eastAsia="Arial" w:hAnsi="Montserrat" w:cs="Arial"/>
                <w:b/>
                <w:sz w:val="22"/>
                <w:szCs w:val="22"/>
                <w:bdr w:val="nil"/>
                <w:lang w:val="es-MX" w:bidi="en-US"/>
              </w:rPr>
              <w:t>“</w:t>
            </w:r>
            <w:r w:rsidR="00873D36"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xml:space="preserve">, que incluye: (i) toda la información revelada por </w:t>
            </w:r>
            <w:r w:rsidR="00873D36"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o a nombre de este, a</w:t>
            </w:r>
            <w:r w:rsidR="00873D36"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INSTITUTO”</w:t>
            </w:r>
            <w:r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INVESTIGADOR”</w:t>
            </w:r>
            <w:r w:rsidRPr="00E42285">
              <w:rPr>
                <w:rFonts w:ascii="Montserrat" w:eastAsia="Arial" w:hAnsi="Montserrat" w:cs="Arial"/>
                <w:sz w:val="22"/>
                <w:szCs w:val="22"/>
                <w:bdr w:val="nil"/>
                <w:lang w:val="es-MX" w:bidi="en-US"/>
              </w:rPr>
              <w:t>, el Personal del Estudio u otro personal de</w:t>
            </w:r>
            <w:r w:rsidR="00873D36" w:rsidRPr="00E42285">
              <w:rPr>
                <w:rFonts w:ascii="Montserrat" w:eastAsia="Arial" w:hAnsi="Montserrat" w:cs="Arial"/>
                <w:sz w:val="22"/>
                <w:szCs w:val="22"/>
                <w:bdr w:val="nil"/>
                <w:lang w:val="es-MX" w:bidi="en-US"/>
              </w:rPr>
              <w:t xml:space="preserve"> </w:t>
            </w:r>
            <w:r w:rsidR="00873D36" w:rsidRPr="00E42285">
              <w:rPr>
                <w:rFonts w:ascii="Montserrat" w:eastAsia="Arial" w:hAnsi="Montserrat" w:cs="Arial"/>
                <w:b/>
                <w:sz w:val="22"/>
                <w:szCs w:val="22"/>
                <w:bdr w:val="nil"/>
                <w:lang w:val="es-MX" w:bidi="en-US"/>
              </w:rPr>
              <w:t>“EL INSTITUTO”</w:t>
            </w:r>
            <w:r w:rsidRPr="00E42285">
              <w:rPr>
                <w:rFonts w:ascii="Montserrat" w:eastAsia="Arial" w:hAnsi="Montserrat" w:cs="Arial"/>
                <w:sz w:val="22"/>
                <w:szCs w:val="22"/>
                <w:bdr w:val="nil"/>
                <w:lang w:val="es-MX" w:bidi="en-US"/>
              </w:rPr>
              <w:t>, misma que incluye, sin limitación alguna, el Producto M</w:t>
            </w:r>
            <w:r w:rsidR="00D31D44" w:rsidRPr="00E42285">
              <w:rPr>
                <w:rFonts w:ascii="Montserrat" w:eastAsia="Arial" w:hAnsi="Montserrat" w:cs="Arial"/>
                <w:sz w:val="22"/>
                <w:szCs w:val="22"/>
                <w:bdr w:val="nil"/>
                <w:lang w:val="es-MX" w:bidi="en-US"/>
              </w:rPr>
              <w:t>e</w:t>
            </w:r>
            <w:r w:rsidRPr="00E42285">
              <w:rPr>
                <w:rFonts w:ascii="Montserrat" w:eastAsia="Arial" w:hAnsi="Montserrat" w:cs="Arial"/>
                <w:sz w:val="22"/>
                <w:szCs w:val="22"/>
                <w:bdr w:val="nil"/>
                <w:lang w:val="es-MX" w:bidi="en-US"/>
              </w:rPr>
              <w:t>dic</w:t>
            </w:r>
            <w:r w:rsidR="00D31D44" w:rsidRPr="00E42285">
              <w:rPr>
                <w:rFonts w:ascii="Montserrat" w:eastAsia="Arial" w:hAnsi="Montserrat" w:cs="Arial"/>
                <w:sz w:val="22"/>
                <w:szCs w:val="22"/>
                <w:bdr w:val="nil"/>
                <w:lang w:val="es-MX" w:bidi="en-US"/>
              </w:rPr>
              <w:t>inal</w:t>
            </w:r>
            <w:r w:rsidRPr="00E42285">
              <w:rPr>
                <w:rFonts w:ascii="Montserrat" w:eastAsia="Arial" w:hAnsi="Montserrat" w:cs="Arial"/>
                <w:sz w:val="22"/>
                <w:szCs w:val="22"/>
                <w:bdr w:val="nil"/>
                <w:lang w:val="es-MX" w:bidi="en-US"/>
              </w:rPr>
              <w:t xml:space="preserve">, información técnica relacionada con el Producto en Investigación, toda Propiedad intelectual preexistente </w:t>
            </w:r>
            <w:r w:rsidR="009D02C6" w:rsidRPr="00E42285">
              <w:rPr>
                <w:rFonts w:ascii="Montserrat" w:eastAsia="Arial" w:hAnsi="Montserrat" w:cs="Arial"/>
                <w:sz w:val="22"/>
                <w:szCs w:val="22"/>
                <w:bdr w:val="nil"/>
                <w:lang w:val="es-MX" w:bidi="en-US"/>
              </w:rPr>
              <w:t>(</w:t>
            </w:r>
            <w:commentRangeStart w:id="86"/>
            <w:commentRangeStart w:id="87"/>
            <w:r w:rsidR="009D02C6" w:rsidRPr="00E42285">
              <w:rPr>
                <w:rFonts w:ascii="Montserrat" w:eastAsia="Arial" w:hAnsi="Montserrat" w:cs="Arial"/>
                <w:sz w:val="22"/>
                <w:szCs w:val="22"/>
                <w:bdr w:val="nil"/>
                <w:lang w:val="es-MX" w:bidi="en-US"/>
              </w:rPr>
              <w:t xml:space="preserve">Invenciones, descubrimientos, obras con autoría y otros desarrollos que existan desde la Fecha de entrada en vigencia, y todas las patentes, los derechos de autor, los derechos sobre secretos comerciales y otros derechos de propiedad intelectual que surjan de estos) </w:t>
            </w:r>
            <w:commentRangeEnd w:id="86"/>
            <w:r w:rsidR="009D02C6" w:rsidRPr="00E42285">
              <w:rPr>
                <w:rStyle w:val="Refdecomentario"/>
              </w:rPr>
              <w:commentReference w:id="86"/>
            </w:r>
            <w:commentRangeEnd w:id="87"/>
            <w:r w:rsidR="008649F9" w:rsidRPr="00E42285">
              <w:rPr>
                <w:rStyle w:val="Refdecomentario"/>
              </w:rPr>
              <w:commentReference w:id="87"/>
            </w:r>
            <w:r w:rsidRPr="00E42285">
              <w:rPr>
                <w:rFonts w:ascii="Montserrat" w:eastAsia="Arial" w:hAnsi="Montserrat" w:cs="Arial"/>
                <w:sz w:val="22"/>
                <w:szCs w:val="22"/>
                <w:bdr w:val="nil"/>
                <w:lang w:val="es-MX" w:bidi="en-US"/>
              </w:rPr>
              <w:t>de</w:t>
            </w:r>
            <w:r w:rsidR="00F71903" w:rsidRPr="00E42285">
              <w:rPr>
                <w:rFonts w:ascii="Montserrat" w:eastAsia="Arial" w:hAnsi="Montserrat" w:cs="Arial"/>
                <w:sz w:val="22"/>
                <w:szCs w:val="22"/>
                <w:bdr w:val="nil"/>
                <w:lang w:val="es-MX" w:bidi="en-US"/>
              </w:rPr>
              <w:t xml:space="preserve"> </w:t>
            </w:r>
            <w:r w:rsidR="00F71903" w:rsidRPr="00E42285">
              <w:rPr>
                <w:rFonts w:ascii="Montserrat" w:eastAsia="Arial" w:hAnsi="Montserrat" w:cs="Arial"/>
                <w:b/>
                <w:sz w:val="22"/>
                <w:szCs w:val="22"/>
                <w:bdr w:val="nil"/>
                <w:lang w:val="es-MX" w:bidi="en-US"/>
              </w:rPr>
              <w:t>“EL PATROCINADOR”</w:t>
            </w:r>
            <w:r w:rsidRPr="00E42285">
              <w:rPr>
                <w:rFonts w:ascii="Montserrat" w:eastAsia="Arial" w:hAnsi="Montserrat" w:cs="Arial"/>
                <w:sz w:val="22"/>
                <w:szCs w:val="22"/>
                <w:bdr w:val="nil"/>
                <w:lang w:val="es-MX" w:bidi="en-US"/>
              </w:rPr>
              <w:t xml:space="preserve">, y </w:t>
            </w:r>
            <w:r w:rsidR="00F71903" w:rsidRPr="00E42285">
              <w:rPr>
                <w:rFonts w:ascii="Montserrat" w:eastAsia="Arial" w:hAnsi="Montserrat" w:cs="Arial"/>
                <w:b/>
                <w:sz w:val="22"/>
                <w:szCs w:val="22"/>
                <w:bdr w:val="nil"/>
                <w:lang w:val="es-MX" w:bidi="en-US"/>
              </w:rPr>
              <w:t>“EL PROTOCOLO”</w:t>
            </w:r>
            <w:r w:rsidRPr="00E42285">
              <w:rPr>
                <w:rFonts w:ascii="Montserrat" w:eastAsia="Arial" w:hAnsi="Montserrat" w:cs="Arial"/>
                <w:sz w:val="22"/>
                <w:szCs w:val="22"/>
                <w:bdr w:val="nil"/>
                <w:lang w:val="es-MX" w:bidi="en-US"/>
              </w:rPr>
              <w:t>; (ii) información de inscripción del Estudio, información pertinente al estado del Estudio, comunicaciones con las autoridades reguladoras respecto al Estudio, información relacionada con el estado regulatorio del Producto en investigación, y Datos e Inventos resultantes del Estudio</w:t>
            </w:r>
            <w:r w:rsidR="00F36188" w:rsidRPr="00E42285">
              <w:rPr>
                <w:rFonts w:ascii="Montserrat" w:eastAsia="Arial" w:hAnsi="Montserrat" w:cs="Arial"/>
                <w:sz w:val="22"/>
                <w:szCs w:val="22"/>
                <w:bdr w:val="nil"/>
                <w:lang w:val="es-MX" w:bidi="en-US"/>
              </w:rPr>
              <w:t>,</w:t>
            </w:r>
            <w:commentRangeEnd w:id="85"/>
            <w:r w:rsidR="00413788" w:rsidRPr="00E42285">
              <w:rPr>
                <w:rStyle w:val="Refdecomentario"/>
              </w:rPr>
              <w:commentReference w:id="85"/>
            </w:r>
            <w:r w:rsidR="00F36188" w:rsidRPr="00E42285">
              <w:rPr>
                <w:rFonts w:ascii="Montserrat" w:eastAsia="Arial" w:hAnsi="Montserrat" w:cs="Arial"/>
                <w:sz w:val="22"/>
                <w:szCs w:val="22"/>
                <w:bdr w:val="nil"/>
                <w:lang w:val="es-MX" w:bidi="en-US"/>
              </w:rPr>
              <w:t xml:space="preserve"> </w:t>
            </w:r>
            <w:r w:rsidR="00F36188" w:rsidRPr="00E42285">
              <w:rPr>
                <w:rFonts w:ascii="Montserrat" w:hAnsi="Montserrat" w:cs="Arial"/>
                <w:color w:val="FF0000"/>
                <w:sz w:val="22"/>
                <w:szCs w:val="22"/>
                <w:shd w:val="clear" w:color="auto" w:fill="9CC2E5" w:themeFill="accent1" w:themeFillTint="99"/>
                <w:lang w:val="es-MX"/>
                <w:rPrChange w:id="88" w:author="Rosa Noemi Mendez Juárez" w:date="2021-12-27T13:55:00Z">
                  <w:rPr>
                    <w:rFonts w:ascii="Montserrat" w:hAnsi="Montserrat" w:cs="Arial"/>
                    <w:color w:val="FF0000"/>
                    <w:sz w:val="22"/>
                    <w:szCs w:val="22"/>
                    <w:highlight w:val="cyan"/>
                    <w:shd w:val="clear" w:color="auto" w:fill="9CC2E5" w:themeFill="accent1" w:themeFillTint="99"/>
                    <w:lang w:val="es-MX"/>
                  </w:rPr>
                </w:rPrChange>
              </w:rPr>
              <w:t>de acuerdo con los términos de Confidencialidad acordados por las partes en el presente Convenio.</w:t>
            </w:r>
            <w:r w:rsidR="00F36188" w:rsidRPr="00E42285">
              <w:rPr>
                <w:rFonts w:ascii="Montserrat" w:hAnsi="Montserrat" w:cs="Arial"/>
                <w:color w:val="FF0000"/>
                <w:sz w:val="22"/>
                <w:szCs w:val="22"/>
                <w:lang w:val="es-MX"/>
                <w:rPrChange w:id="89" w:author="Rosa Noemi Mendez Juárez" w:date="2021-12-27T13:55:00Z">
                  <w:rPr>
                    <w:rFonts w:ascii="Montserrat" w:hAnsi="Montserrat" w:cs="Arial"/>
                    <w:color w:val="FF0000"/>
                    <w:sz w:val="22"/>
                    <w:szCs w:val="22"/>
                    <w:highlight w:val="cyan"/>
                    <w:lang w:val="es-MX"/>
                  </w:rPr>
                </w:rPrChange>
              </w:rPr>
              <w:t xml:space="preserve"> </w:t>
            </w:r>
            <w:commentRangeStart w:id="90"/>
            <w:commentRangeEnd w:id="90"/>
            <w:r w:rsidR="00F36188" w:rsidRPr="00E42285">
              <w:rPr>
                <w:rStyle w:val="Refdecomentario"/>
                <w:rPrChange w:id="91" w:author="Rosa Noemi Mendez Juárez" w:date="2021-12-27T13:55:00Z">
                  <w:rPr>
                    <w:rStyle w:val="Refdecomentario"/>
                    <w:highlight w:val="cyan"/>
                  </w:rPr>
                </w:rPrChange>
              </w:rPr>
              <w:commentReference w:id="90"/>
            </w:r>
            <w:commentRangeStart w:id="92"/>
            <w:commentRangeEnd w:id="92"/>
            <w:r w:rsidR="00F36188" w:rsidRPr="00E42285">
              <w:rPr>
                <w:rStyle w:val="Refdecomentario"/>
                <w:rPrChange w:id="93" w:author="Rosa Noemi Mendez Juárez" w:date="2021-12-27T13:55:00Z">
                  <w:rPr>
                    <w:rStyle w:val="Refdecomentario"/>
                    <w:highlight w:val="cyan"/>
                  </w:rPr>
                </w:rPrChange>
              </w:rPr>
              <w:commentReference w:id="92"/>
            </w:r>
            <w:r w:rsidR="00F36188" w:rsidRPr="00E42285">
              <w:rPr>
                <w:rFonts w:ascii="Montserrat" w:hAnsi="Montserrat" w:cs="Arial"/>
                <w:color w:val="FF0000"/>
                <w:sz w:val="22"/>
                <w:szCs w:val="22"/>
                <w:lang w:val="es-MX"/>
              </w:rPr>
              <w:t xml:space="preserve">  </w:t>
            </w:r>
          </w:p>
          <w:p w14:paraId="78BE3E9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DF28A21" w14:textId="07091BD6"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.16.</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CONFIDENTIAL INFORMATION</w:t>
            </w:r>
            <w:r w:rsidRPr="00E42285">
              <w:rPr>
                <w:rFonts w:ascii="Montserrat" w:eastAsia="Arial" w:hAnsi="Montserrat" w:cs="Arial"/>
                <w:sz w:val="22"/>
                <w:szCs w:val="22"/>
                <w:lang w:val="en-US" w:bidi="en-US"/>
              </w:rPr>
              <w:t xml:space="preserve">: </w:t>
            </w:r>
            <w:bookmarkStart w:id="94" w:name="_Hlk1387238"/>
            <w:r w:rsidRPr="00E42285">
              <w:rPr>
                <w:rFonts w:ascii="Montserrat" w:eastAsia="Arial" w:hAnsi="Montserrat" w:cs="Arial"/>
                <w:sz w:val="22"/>
                <w:szCs w:val="22"/>
                <w:lang w:val="en-US" w:bidi="en-US"/>
              </w:rPr>
              <w:t xml:space="preserve">Confidential and proprietary information of </w:t>
            </w:r>
            <w:r w:rsidR="00873D36"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which includes (i) all information disclosed by or on behalf of </w:t>
            </w:r>
            <w:r w:rsidR="00873D36"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to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INSTITUTE</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INVESTIGATOR</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Study Staff or other </w:t>
            </w:r>
            <w:r w:rsidR="00771AD4"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873D36" w:rsidRPr="00E42285">
              <w:rPr>
                <w:rFonts w:ascii="Montserrat" w:eastAsia="Arial" w:hAnsi="Montserrat" w:cs="Arial"/>
                <w:b/>
                <w:sz w:val="22"/>
                <w:szCs w:val="22"/>
                <w:lang w:val="en-US" w:bidi="en-US"/>
              </w:rPr>
              <w:t>INSTITUTE</w:t>
            </w:r>
            <w:r w:rsidR="00771AD4"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personnel, including without limitation, the Medic</w:t>
            </w:r>
            <w:r w:rsidR="00D31D44" w:rsidRPr="00E42285">
              <w:rPr>
                <w:rFonts w:ascii="Montserrat" w:eastAsia="Arial" w:hAnsi="Montserrat" w:cs="Arial"/>
                <w:sz w:val="22"/>
                <w:szCs w:val="22"/>
                <w:lang w:val="en-US" w:bidi="en-US"/>
              </w:rPr>
              <w:t>in</w:t>
            </w:r>
            <w:r w:rsidRPr="00E42285">
              <w:rPr>
                <w:rFonts w:ascii="Montserrat" w:eastAsia="Arial" w:hAnsi="Montserrat" w:cs="Arial"/>
                <w:sz w:val="22"/>
                <w:szCs w:val="22"/>
                <w:lang w:val="en-US" w:bidi="en-US"/>
              </w:rPr>
              <w:t>al Product, technical information relating to the Investigational Product, all Pre-</w:t>
            </w:r>
            <w:r w:rsidR="008649F9" w:rsidRPr="00E42285">
              <w:rPr>
                <w:rFonts w:ascii="Montserrat" w:eastAsia="Arial" w:hAnsi="Montserrat" w:cs="Arial"/>
                <w:sz w:val="22"/>
                <w:szCs w:val="22"/>
                <w:lang w:val="en-US" w:bidi="en-US"/>
              </w:rPr>
              <w:t>existing Intellectual Property</w:t>
            </w:r>
            <w:r w:rsidRPr="00E42285">
              <w:rPr>
                <w:rFonts w:ascii="Montserrat" w:eastAsia="Arial" w:hAnsi="Montserrat" w:cs="Arial"/>
                <w:sz w:val="22"/>
                <w:szCs w:val="22"/>
                <w:lang w:val="en-US" w:bidi="en-US"/>
              </w:rPr>
              <w:t xml:space="preserve"> </w:t>
            </w:r>
            <w:r w:rsidR="009D02C6" w:rsidRPr="00E42285">
              <w:rPr>
                <w:rFonts w:ascii="Montserrat" w:eastAsia="Arial" w:hAnsi="Montserrat" w:cs="Arial"/>
                <w:sz w:val="22"/>
                <w:szCs w:val="22"/>
                <w:lang w:val="en-US" w:bidi="en-US"/>
              </w:rPr>
              <w:t xml:space="preserve">(inventions, discoveries, works of authorship and other developments existing as of the Effective Date and all patents, copyrights, trade secret rights and other intellectual property rights therein) </w:t>
            </w:r>
            <w:r w:rsidRPr="00E42285">
              <w:rPr>
                <w:rFonts w:ascii="Montserrat" w:eastAsia="Arial" w:hAnsi="Montserrat" w:cs="Arial"/>
                <w:sz w:val="22"/>
                <w:szCs w:val="22"/>
                <w:lang w:val="en-US" w:bidi="en-US"/>
              </w:rPr>
              <w:t xml:space="preserve">of </w:t>
            </w:r>
            <w:r w:rsidR="00C34DC5" w:rsidRPr="00E42285">
              <w:rPr>
                <w:rFonts w:ascii="Montserrat" w:eastAsia="Arial" w:hAnsi="Montserrat" w:cs="Arial"/>
                <w:b/>
                <w:sz w:val="22"/>
                <w:szCs w:val="22"/>
                <w:lang w:val="en-US" w:bidi="en-US"/>
              </w:rPr>
              <w:t>“</w:t>
            </w:r>
            <w:r w:rsidR="001D5F94" w:rsidRPr="00E42285">
              <w:rPr>
                <w:rFonts w:ascii="Montserrat" w:eastAsia="Arial" w:hAnsi="Montserrat" w:cs="Arial"/>
                <w:b/>
                <w:sz w:val="22"/>
                <w:szCs w:val="22"/>
                <w:lang w:val="en-US" w:bidi="en-US"/>
              </w:rPr>
              <w:t xml:space="preserve">THE </w:t>
            </w:r>
            <w:r w:rsidR="00C34DC5" w:rsidRPr="00E42285">
              <w:rPr>
                <w:rFonts w:ascii="Montserrat" w:eastAsia="Arial" w:hAnsi="Montserrat" w:cs="Arial"/>
                <w:b/>
                <w:sz w:val="22"/>
                <w:szCs w:val="22"/>
                <w:lang w:val="en-US" w:bidi="en-US"/>
              </w:rPr>
              <w:t>SPONSOR”</w:t>
            </w:r>
            <w:r w:rsidRPr="00E42285">
              <w:rPr>
                <w:rFonts w:ascii="Montserrat" w:eastAsia="Arial" w:hAnsi="Montserrat" w:cs="Arial"/>
                <w:sz w:val="22"/>
                <w:szCs w:val="22"/>
                <w:lang w:val="en-US" w:bidi="en-US"/>
              </w:rPr>
              <w:t xml:space="preserve">, and </w:t>
            </w:r>
            <w:r w:rsidR="00C34DC5"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(ii) Study enrollment information, information pertaining to the status of the Study, communications to and from regulatory authorities relating to the Study, information relating to the regulatory status of the Investigational Product, and Study Data and Inventions</w:t>
            </w:r>
            <w:r w:rsidR="00F36188" w:rsidRPr="00E42285">
              <w:rPr>
                <w:rFonts w:ascii="Montserrat" w:eastAsia="Arial" w:hAnsi="Montserrat" w:cs="Arial"/>
                <w:sz w:val="22"/>
                <w:szCs w:val="22"/>
                <w:lang w:val="en-US" w:bidi="en-US"/>
              </w:rPr>
              <w:t xml:space="preserve">, </w:t>
            </w:r>
            <w:r w:rsidR="00F36188" w:rsidRPr="00E42285">
              <w:rPr>
                <w:rFonts w:ascii="Montserrat" w:eastAsia="Arial" w:hAnsi="Montserrat" w:cs="Arial"/>
                <w:sz w:val="22"/>
                <w:szCs w:val="22"/>
                <w:lang w:val="en-US" w:bidi="en-US"/>
                <w:rPrChange w:id="95" w:author="Rosa Noemi Mendez Juárez" w:date="2021-12-27T13:55:00Z">
                  <w:rPr>
                    <w:rFonts w:ascii="Montserrat" w:eastAsia="Arial" w:hAnsi="Montserrat" w:cs="Arial"/>
                    <w:sz w:val="22"/>
                    <w:szCs w:val="22"/>
                    <w:highlight w:val="cyan"/>
                    <w:lang w:val="en-US" w:bidi="en-US"/>
                  </w:rPr>
                </w:rPrChange>
              </w:rPr>
              <w:t>according to the terms of Confidentiality agreed upon by the Parties in this Agreement.</w:t>
            </w:r>
            <w:bookmarkEnd w:id="94"/>
          </w:p>
        </w:tc>
      </w:tr>
      <w:tr w:rsidR="00D46577" w:rsidRPr="00E42285" w14:paraId="1D67D93F" w14:textId="77777777" w:rsidTr="00540C5A">
        <w:tc>
          <w:tcPr>
            <w:tcW w:w="4535" w:type="dxa"/>
          </w:tcPr>
          <w:p w14:paraId="508573A0" w14:textId="233593F6" w:rsidR="00D46577" w:rsidRPr="00E42285" w:rsidRDefault="0040573E">
            <w:pPr>
              <w:widowControl w:val="0"/>
              <w:jc w:val="both"/>
              <w:rPr>
                <w:rFonts w:ascii="Montserrat" w:hAnsi="Montserrat" w:cs="Arial"/>
                <w:strike/>
                <w:sz w:val="22"/>
                <w:szCs w:val="22"/>
                <w:lang w:val="es-MX"/>
              </w:rPr>
            </w:pPr>
            <w:commentRangeStart w:id="96"/>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.17.</w:t>
            </w:r>
            <w:r w:rsidRPr="00E42285">
              <w:rPr>
                <w:rFonts w:ascii="Montserrat" w:hAnsi="Montserrat" w:cs="Arial"/>
                <w:sz w:val="22"/>
                <w:szCs w:val="22"/>
                <w:lang w:val="es-MX"/>
              </w:rPr>
              <w:t xml:space="preserve"> </w:t>
            </w:r>
            <w:r w:rsidRPr="00E42285">
              <w:rPr>
                <w:rFonts w:ascii="Montserrat" w:hAnsi="Montserrat" w:cs="Arial"/>
                <w:b/>
                <w:sz w:val="22"/>
                <w:szCs w:val="22"/>
                <w:lang w:val="es-MX"/>
              </w:rPr>
              <w:t>PUBLICACIÓN DE RESULTADOS DEL PROTOCOLO DE INVESTIGACIÓN:</w:t>
            </w:r>
            <w:r w:rsidRPr="00E42285">
              <w:rPr>
                <w:rFonts w:ascii="Montserrat" w:hAnsi="Montserrat" w:cs="Arial"/>
                <w:sz w:val="22"/>
                <w:szCs w:val="22"/>
                <w:lang w:val="es-MX"/>
              </w:rPr>
              <w:t xml:space="preserve"> Será el derecho que tiene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responsable para publicar los resultados de </w:t>
            </w:r>
            <w:r w:rsidRPr="00E42285">
              <w:rPr>
                <w:rFonts w:ascii="Montserrat" w:hAnsi="Montserrat" w:cs="Arial"/>
                <w:b/>
                <w:sz w:val="22"/>
                <w:szCs w:val="22"/>
                <w:lang w:val="es-MX"/>
              </w:rPr>
              <w:t>“EL PROYECTO O PROTOCOLO DE INVESTIGACIÓN”</w:t>
            </w:r>
            <w:r w:rsidRPr="00E42285">
              <w:rPr>
                <w:rFonts w:ascii="Montserrat" w:hAnsi="Montserrat" w:cs="Arial"/>
                <w:sz w:val="22"/>
                <w:szCs w:val="22"/>
                <w:lang w:val="es-MX"/>
              </w:rPr>
              <w:t xml:space="preserve"> a la comunidad científica, de conformidad con lo previsto en el artículo 120 del Reglamento de la Ley General de Salud en materia de Investigación para la </w:t>
            </w:r>
            <w:commentRangeStart w:id="97"/>
            <w:commentRangeStart w:id="98"/>
            <w:commentRangeStart w:id="99"/>
            <w:r w:rsidRPr="00E42285">
              <w:rPr>
                <w:rFonts w:ascii="Montserrat" w:hAnsi="Montserrat" w:cs="Arial"/>
                <w:sz w:val="22"/>
                <w:szCs w:val="22"/>
                <w:lang w:val="es-MX"/>
              </w:rPr>
              <w:t>Salud</w:t>
            </w:r>
            <w:r w:rsidR="00FE65A1" w:rsidRPr="00E42285">
              <w:rPr>
                <w:rFonts w:ascii="Montserrat" w:hAnsi="Montserrat" w:cs="Arial"/>
                <w:sz w:val="22"/>
                <w:szCs w:val="22"/>
                <w:lang w:val="es-MX"/>
              </w:rPr>
              <w:t xml:space="preserve"> </w:t>
            </w:r>
            <w:r w:rsidR="009D0DCF" w:rsidRPr="00E42285">
              <w:rPr>
                <w:rFonts w:ascii="Montserrat" w:hAnsi="Montserrat" w:cs="Arial"/>
                <w:sz w:val="22"/>
                <w:szCs w:val="22"/>
                <w:lang w:val="es-MX"/>
              </w:rPr>
              <w:t xml:space="preserve">de acuerdo con los términos de </w:t>
            </w:r>
            <w:r w:rsidR="009D02C6" w:rsidRPr="00E42285">
              <w:rPr>
                <w:rFonts w:ascii="Montserrat" w:hAnsi="Montserrat" w:cs="Arial"/>
                <w:sz w:val="22"/>
                <w:szCs w:val="22"/>
                <w:lang w:val="es-MX"/>
              </w:rPr>
              <w:t xml:space="preserve">Publicación </w:t>
            </w:r>
            <w:r w:rsidR="009D0DCF" w:rsidRPr="00E42285">
              <w:rPr>
                <w:rFonts w:ascii="Montserrat" w:hAnsi="Montserrat" w:cs="Arial"/>
                <w:sz w:val="22"/>
                <w:szCs w:val="22"/>
                <w:lang w:val="es-MX"/>
              </w:rPr>
              <w:t>acordados por las partes en el presente Convenio</w:t>
            </w:r>
            <w:commentRangeEnd w:id="97"/>
            <w:r w:rsidR="00BD4BD4" w:rsidRPr="00E42285">
              <w:rPr>
                <w:rStyle w:val="Refdecomentario"/>
              </w:rPr>
              <w:commentReference w:id="97"/>
            </w:r>
            <w:commentRangeEnd w:id="98"/>
            <w:r w:rsidR="00E96673" w:rsidRPr="00E42285">
              <w:rPr>
                <w:rFonts w:ascii="Montserrat" w:hAnsi="Montserrat" w:cs="Arial"/>
                <w:sz w:val="22"/>
                <w:szCs w:val="22"/>
                <w:lang w:val="es-MX"/>
              </w:rPr>
              <w:t>.</w:t>
            </w:r>
            <w:r w:rsidR="001F2BB3" w:rsidRPr="00E42285">
              <w:rPr>
                <w:rStyle w:val="Refdecomentario"/>
              </w:rPr>
              <w:commentReference w:id="98"/>
            </w:r>
            <w:commentRangeEnd w:id="99"/>
            <w:r w:rsidR="00E96673" w:rsidRPr="00E42285">
              <w:rPr>
                <w:rStyle w:val="Refdecomentario"/>
              </w:rPr>
              <w:commentReference w:id="99"/>
            </w:r>
            <w:commentRangeEnd w:id="96"/>
            <w:r w:rsidR="00865E17" w:rsidRPr="00E42285">
              <w:rPr>
                <w:rStyle w:val="Refdecomentario"/>
              </w:rPr>
              <w:commentReference w:id="96"/>
            </w:r>
          </w:p>
          <w:p w14:paraId="2AB18EA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6DCBDBD" w14:textId="67603109" w:rsidR="00D46577" w:rsidRPr="00E42285" w:rsidRDefault="0040573E" w:rsidP="00865E17">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.17.</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PUBLICATION OF THE RESULTS OF THE RESEARCH PROTOCOL:</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in charge will be entitled to publish the results of </w:t>
            </w:r>
            <w:r w:rsidRPr="00E42285">
              <w:rPr>
                <w:rFonts w:ascii="Montserrat" w:eastAsia="Arial" w:hAnsi="Montserrat" w:cs="Arial"/>
                <w:b/>
                <w:bCs/>
                <w:sz w:val="22"/>
                <w:szCs w:val="22"/>
                <w:lang w:val="en-US" w:bidi="en-US"/>
              </w:rPr>
              <w:t>“THE RESEARCH PROJECT OR PROTOCOL”</w:t>
            </w:r>
            <w:r w:rsidRPr="00E42285">
              <w:rPr>
                <w:rFonts w:ascii="Montserrat" w:eastAsia="Arial" w:hAnsi="Montserrat" w:cs="Arial"/>
                <w:sz w:val="22"/>
                <w:szCs w:val="22"/>
                <w:lang w:val="en-US" w:bidi="en-US"/>
              </w:rPr>
              <w:t xml:space="preserve"> for the scientific community, as provided for in Article 120 of the Regulations of the General Health Law on Health Research, </w:t>
            </w:r>
            <w:r w:rsidR="009D02C6" w:rsidRPr="00E42285">
              <w:rPr>
                <w:rFonts w:ascii="Montserrat" w:eastAsia="Arial" w:hAnsi="Montserrat" w:cs="Arial"/>
                <w:sz w:val="22"/>
                <w:szCs w:val="22"/>
                <w:lang w:val="en-US" w:bidi="en-US"/>
              </w:rPr>
              <w:t>according to the terms of the publication agreed upon by the Parties in this Agreement</w:t>
            </w:r>
            <w:r w:rsidR="001F2BB3" w:rsidRPr="00E42285">
              <w:rPr>
                <w:rFonts w:ascii="Montserrat" w:eastAsia="Arial" w:hAnsi="Montserrat" w:cs="Arial"/>
                <w:sz w:val="22"/>
                <w:szCs w:val="22"/>
                <w:lang w:val="en-US" w:bidi="en-US"/>
              </w:rPr>
              <w:t>.</w:t>
            </w:r>
          </w:p>
        </w:tc>
      </w:tr>
      <w:tr w:rsidR="00D46577" w:rsidRPr="00E42285" w14:paraId="183FADD4" w14:textId="77777777" w:rsidTr="00540C5A">
        <w:tc>
          <w:tcPr>
            <w:tcW w:w="4535" w:type="dxa"/>
          </w:tcPr>
          <w:p w14:paraId="34061AB5" w14:textId="007C0CA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.18.</w:t>
            </w:r>
            <w:r w:rsidRPr="00E42285">
              <w:rPr>
                <w:rFonts w:ascii="Montserrat" w:hAnsi="Montserrat" w:cs="Arial"/>
                <w:sz w:val="22"/>
                <w:szCs w:val="22"/>
                <w:lang w:val="es-MX"/>
              </w:rPr>
              <w:t xml:space="preserve"> </w:t>
            </w:r>
            <w:r w:rsidRPr="00E42285">
              <w:rPr>
                <w:rFonts w:ascii="Montserrat" w:hAnsi="Montserrat" w:cs="Arial"/>
                <w:b/>
                <w:sz w:val="22"/>
                <w:szCs w:val="22"/>
                <w:lang w:val="es-MX"/>
              </w:rPr>
              <w:t>CONACYT</w:t>
            </w:r>
            <w:r w:rsidRPr="00E42285">
              <w:rPr>
                <w:rFonts w:ascii="Montserrat" w:hAnsi="Montserrat" w:cs="Arial"/>
                <w:sz w:val="22"/>
                <w:szCs w:val="22"/>
                <w:lang w:val="es-MX"/>
              </w:rPr>
              <w:t>: Al Consejo Nacional de Ciencia y Tecnología.</w:t>
            </w:r>
          </w:p>
          <w:p w14:paraId="693B5CE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568113E" w14:textId="2C07CE13" w:rsidR="00D46577" w:rsidRPr="00E42285" w:rsidRDefault="0040573E" w:rsidP="000737A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.18.</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CONACYT</w:t>
            </w:r>
            <w:r w:rsidRPr="00E42285">
              <w:rPr>
                <w:rFonts w:ascii="Montserrat" w:eastAsia="Arial" w:hAnsi="Montserrat" w:cs="Arial"/>
                <w:sz w:val="22"/>
                <w:szCs w:val="22"/>
                <w:lang w:val="en-US" w:bidi="en-US"/>
              </w:rPr>
              <w:t>: Is the Consejo Nacional de Ciencia y Tecnología [National Council of Science and Technology].</w:t>
            </w:r>
          </w:p>
          <w:p w14:paraId="246A2CA6" w14:textId="77777777" w:rsidR="00D46577" w:rsidRPr="00E42285" w:rsidRDefault="00D46577" w:rsidP="00FB26A2">
            <w:pPr>
              <w:spacing w:line="240" w:lineRule="atLeast"/>
              <w:jc w:val="both"/>
              <w:rPr>
                <w:rFonts w:ascii="Montserrat" w:eastAsia="Arial" w:hAnsi="Montserrat" w:cs="Arial"/>
                <w:sz w:val="22"/>
                <w:szCs w:val="22"/>
                <w:lang w:val="en-US" w:bidi="en-US"/>
              </w:rPr>
            </w:pPr>
          </w:p>
        </w:tc>
      </w:tr>
      <w:tr w:rsidR="00D46577" w:rsidRPr="00E42285" w14:paraId="69023E91" w14:textId="77777777" w:rsidTr="00540C5A">
        <w:tc>
          <w:tcPr>
            <w:tcW w:w="4535" w:type="dxa"/>
          </w:tcPr>
          <w:p w14:paraId="0D4390CB" w14:textId="21920AF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.19.</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INVESTIGACIÓN BIOMÉDICA</w:t>
            </w:r>
            <w:r w:rsidRPr="00E42285">
              <w:rPr>
                <w:rFonts w:ascii="Montserrat" w:hAnsi="Montserrat" w:cs="Arial"/>
                <w:sz w:val="22"/>
                <w:szCs w:val="22"/>
                <w:lang w:val="es-MX"/>
              </w:rPr>
              <w:t>: Es aquella con 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74166ED8"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BA75007" w14:textId="3069A56E" w:rsidR="00D46577" w:rsidRPr="00E42285" w:rsidRDefault="0040573E" w:rsidP="00FB26A2">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w:t>
            </w:r>
            <w:r w:rsidR="00A821B1" w:rsidRPr="00E42285">
              <w:rPr>
                <w:rFonts w:ascii="Montserrat" w:eastAsia="Arial" w:hAnsi="Montserrat" w:cs="Arial"/>
                <w:b/>
                <w:bCs/>
                <w:sz w:val="22"/>
                <w:szCs w:val="22"/>
                <w:lang w:val="en-US" w:bidi="en-US"/>
              </w:rPr>
              <w:t>19</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BIOMEDICAL RESEARCH</w:t>
            </w:r>
            <w:r w:rsidRPr="00E42285">
              <w:rPr>
                <w:rFonts w:ascii="Montserrat" w:eastAsia="Arial" w:hAnsi="Montserrat" w:cs="Arial"/>
                <w:sz w:val="22"/>
                <w:szCs w:val="22"/>
                <w:lang w:val="en-US" w:bidi="en-US"/>
              </w:rPr>
              <w:t>: Is that which relates to the study of human beings, which must comply with generally accepted scientific principles and must be based on laboratory and animal experiments, as well as an in-depth understanding of the relevant scientific literature.</w:t>
            </w:r>
          </w:p>
          <w:p w14:paraId="7CB5E43F" w14:textId="77777777" w:rsidR="00D46577" w:rsidRPr="00E42285" w:rsidRDefault="00D46577" w:rsidP="00FB26A2">
            <w:pPr>
              <w:spacing w:line="240" w:lineRule="atLeast"/>
              <w:jc w:val="both"/>
              <w:rPr>
                <w:rFonts w:ascii="Montserrat" w:eastAsia="Arial" w:hAnsi="Montserrat" w:cs="Arial"/>
                <w:sz w:val="22"/>
                <w:szCs w:val="22"/>
                <w:lang w:val="en-US" w:bidi="en-US"/>
              </w:rPr>
            </w:pPr>
          </w:p>
        </w:tc>
      </w:tr>
      <w:tr w:rsidR="00D46577" w:rsidRPr="00E42285" w14:paraId="7116F24E" w14:textId="77777777" w:rsidTr="00540C5A">
        <w:tc>
          <w:tcPr>
            <w:tcW w:w="4535" w:type="dxa"/>
          </w:tcPr>
          <w:p w14:paraId="16274048" w14:textId="377F2ACA"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.20.</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INVESTIGACIÓN PARA LA SALUD</w:t>
            </w:r>
            <w:r w:rsidRPr="00E42285">
              <w:rPr>
                <w:rFonts w:ascii="Montserrat" w:hAnsi="Montserrat" w:cs="Arial"/>
                <w:sz w:val="22"/>
                <w:szCs w:val="22"/>
                <w:lang w:val="es-MX"/>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AD9CA71"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0384B69" w14:textId="4BA1E568"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.20.</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HEALTH RESEARCH</w:t>
            </w:r>
            <w:r w:rsidRPr="00E42285">
              <w:rPr>
                <w:rFonts w:ascii="Montserrat" w:eastAsia="Arial" w:hAnsi="Montserrat" w:cs="Arial"/>
                <w:sz w:val="22"/>
                <w:szCs w:val="22"/>
                <w:lang w:val="en-US" w:bidi="en-US"/>
              </w:rPr>
              <w:t>: This includes conducting activities that contribute to the knowledge of the biological and psychological processes in human beings; to the understanding of the associations between the causes of disease, medical practice and social structure; the prevention and control of health issues; the understanding and evaluation of the hazardous effects of the environment on health; the study of those techniques and methods that are recommended or used for the provision of health services and the production of health supplies.</w:t>
            </w:r>
          </w:p>
          <w:p w14:paraId="5AB1C672"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38BC472B" w14:textId="77777777" w:rsidTr="00540C5A">
        <w:tc>
          <w:tcPr>
            <w:tcW w:w="4535" w:type="dxa"/>
          </w:tcPr>
          <w:p w14:paraId="185A93F3" w14:textId="206A828D"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.21.</w:t>
            </w:r>
            <w:r w:rsidRPr="00E42285">
              <w:rPr>
                <w:rFonts w:ascii="Montserrat" w:hAnsi="Montserrat" w:cs="Arial"/>
                <w:sz w:val="22"/>
                <w:szCs w:val="22"/>
                <w:lang w:val="es-MX"/>
              </w:rPr>
              <w:t xml:space="preserve"> </w:t>
            </w:r>
            <w:r w:rsidRPr="00E42285">
              <w:rPr>
                <w:rFonts w:ascii="Montserrat" w:hAnsi="Montserrat" w:cs="Arial"/>
                <w:b/>
                <w:sz w:val="22"/>
                <w:szCs w:val="22"/>
                <w:lang w:val="es-MX"/>
              </w:rPr>
              <w:t>SECRETARÍA:</w:t>
            </w:r>
            <w:r w:rsidRPr="00E42285">
              <w:rPr>
                <w:rFonts w:ascii="Montserrat" w:hAnsi="Montserrat" w:cs="Arial"/>
                <w:sz w:val="22"/>
                <w:szCs w:val="22"/>
                <w:lang w:val="es-MX"/>
              </w:rPr>
              <w:t xml:space="preserve"> A la Secretaría de Salud.</w:t>
            </w:r>
          </w:p>
          <w:p w14:paraId="65EA7D42"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FD43EB7" w14:textId="2E935475" w:rsidR="00D46577" w:rsidRPr="00E42285" w:rsidRDefault="0040573E" w:rsidP="000737A7">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.21.</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MINISTRY:</w:t>
            </w:r>
            <w:r w:rsidRPr="00E42285">
              <w:rPr>
                <w:rFonts w:ascii="Montserrat" w:eastAsia="Arial" w:hAnsi="Montserrat" w:cs="Arial"/>
                <w:sz w:val="22"/>
                <w:szCs w:val="22"/>
                <w:lang w:val="en-US" w:bidi="en-US"/>
              </w:rPr>
              <w:t xml:space="preserve"> The Ministry of Health.</w:t>
            </w:r>
          </w:p>
          <w:p w14:paraId="3C76E858"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1325EB4D" w14:textId="77777777" w:rsidTr="00540C5A">
        <w:tc>
          <w:tcPr>
            <w:tcW w:w="4535" w:type="dxa"/>
          </w:tcPr>
          <w:p w14:paraId="2A03163D" w14:textId="2B266DAC"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.22.</w:t>
            </w:r>
            <w:r w:rsidRPr="00E42285">
              <w:rPr>
                <w:rFonts w:ascii="Montserrat" w:hAnsi="Montserrat" w:cs="Arial"/>
                <w:sz w:val="22"/>
                <w:szCs w:val="22"/>
                <w:lang w:val="es-MX"/>
              </w:rPr>
              <w:t xml:space="preserve"> </w:t>
            </w:r>
            <w:r w:rsidRPr="00E42285">
              <w:rPr>
                <w:rFonts w:ascii="Montserrat" w:hAnsi="Montserrat" w:cs="Arial"/>
                <w:b/>
                <w:sz w:val="22"/>
                <w:szCs w:val="22"/>
                <w:lang w:val="es-MX"/>
              </w:rPr>
              <w:t>RESPONSABLE DEL PROYECTO</w:t>
            </w:r>
            <w:r w:rsidRPr="00E42285">
              <w:rPr>
                <w:rFonts w:ascii="Montserrat" w:hAnsi="Montserrat" w:cs="Arial"/>
                <w:sz w:val="22"/>
                <w:szCs w:val="22"/>
                <w:lang w:val="es-MX"/>
              </w:rPr>
              <w:t xml:space="preserve">: es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que dirige y coordina el desarrollo del proyecto hasta su conclusión, financiado con recursos de terceros, así como quien logre obtener los recursos o fuera designado por el Director General de </w:t>
            </w:r>
            <w:r w:rsidRPr="00E42285">
              <w:rPr>
                <w:rFonts w:ascii="Montserrat" w:hAnsi="Montserrat" w:cs="Arial"/>
                <w:b/>
                <w:sz w:val="22"/>
                <w:szCs w:val="22"/>
                <w:lang w:val="es-MX"/>
              </w:rPr>
              <w:t>“EL INSTITUTO”.</w:t>
            </w:r>
          </w:p>
          <w:p w14:paraId="5378DEE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514BF84" w14:textId="7ABAE6D6" w:rsidR="00D46577" w:rsidRPr="00E42285" w:rsidRDefault="0040573E" w:rsidP="00FB26A2">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.22.</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PROJECT</w:t>
            </w:r>
            <w:r w:rsidR="00925AAD" w:rsidRPr="00E42285">
              <w:rPr>
                <w:rFonts w:ascii="Montserrat" w:eastAsia="Arial" w:hAnsi="Montserrat" w:cs="Arial"/>
                <w:b/>
                <w:bCs/>
                <w:sz w:val="22"/>
                <w:szCs w:val="22"/>
                <w:lang w:val="en-US" w:bidi="en-US"/>
              </w:rPr>
              <w:t xml:space="preserve"> COORDINATOR</w:t>
            </w:r>
            <w:r w:rsidRPr="00E42285">
              <w:rPr>
                <w:rFonts w:ascii="Montserrat" w:eastAsia="Arial" w:hAnsi="Montserrat" w:cs="Arial"/>
                <w:sz w:val="22"/>
                <w:szCs w:val="22"/>
                <w:lang w:val="en-US" w:bidi="en-US"/>
              </w:rPr>
              <w:t xml:space="preserve">: is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who directs and coordinates the project until its conclusion, and is funded by third-party resources, as well as being the party who is able to obtain the resources or should be appointed by the Chief Executive of </w:t>
            </w:r>
            <w:r w:rsidRPr="00E42285">
              <w:rPr>
                <w:rFonts w:ascii="Montserrat" w:eastAsia="Arial" w:hAnsi="Montserrat" w:cs="Arial"/>
                <w:b/>
                <w:bCs/>
                <w:sz w:val="22"/>
                <w:szCs w:val="22"/>
                <w:lang w:val="en-US" w:bidi="en-US"/>
              </w:rPr>
              <w:t>“THE INSTITUTE.”</w:t>
            </w:r>
          </w:p>
          <w:p w14:paraId="5F0D0FD9" w14:textId="5F6D7455" w:rsidR="00FB26A2" w:rsidRPr="00E42285" w:rsidRDefault="00FB26A2" w:rsidP="00FB26A2">
            <w:pPr>
              <w:spacing w:line="240" w:lineRule="atLeast"/>
              <w:jc w:val="both"/>
              <w:rPr>
                <w:rFonts w:ascii="Montserrat" w:eastAsia="Arial" w:hAnsi="Montserrat" w:cs="Arial"/>
                <w:sz w:val="22"/>
                <w:szCs w:val="22"/>
                <w:lang w:val="en-US" w:bidi="en-US"/>
              </w:rPr>
            </w:pPr>
          </w:p>
        </w:tc>
      </w:tr>
      <w:tr w:rsidR="00D46577" w:rsidRPr="00E42285" w14:paraId="7FF06850" w14:textId="77777777" w:rsidTr="00540C5A">
        <w:tc>
          <w:tcPr>
            <w:tcW w:w="4535" w:type="dxa"/>
          </w:tcPr>
          <w:p w14:paraId="30C098EE" w14:textId="274EAE1B"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.23.</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PROYECTO DE INVESTIGACIÓN</w:t>
            </w:r>
            <w:r w:rsidRPr="00E42285">
              <w:rPr>
                <w:rFonts w:ascii="Montserrat" w:hAnsi="Montserrat" w:cs="Arial"/>
                <w:sz w:val="22"/>
                <w:szCs w:val="22"/>
                <w:lang w:val="es-MX"/>
              </w:rPr>
              <w:t>: Al desarrollo articulado, con metodología científica y protocolo autorizado, por las Comisiones Internas de Investigación, de Ética y, en su caso, de Bioseguridad y de Investigación en Animales del Instituto, cuya finalidad es hacer avanzar el conocimiento científico sobre la salud o la enfermedad y su probable aplicación en la atención médica; incluye la investigación en salud aplicada, básica en salud, biomédica y para la salud.</w:t>
            </w:r>
          </w:p>
          <w:p w14:paraId="67B79F8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A6FD94F" w14:textId="395D5FE9"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.23.</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RESEARCH PROJECT</w:t>
            </w:r>
            <w:r w:rsidRPr="00E42285">
              <w:rPr>
                <w:rFonts w:ascii="Montserrat" w:eastAsia="Arial" w:hAnsi="Montserrat" w:cs="Arial"/>
                <w:sz w:val="22"/>
                <w:szCs w:val="22"/>
                <w:lang w:val="en-US" w:bidi="en-US"/>
              </w:rPr>
              <w:t>: The project articulated, using scientific methodology and an authorized protocol, by the Internal Research Commissions for Ethics and, if applicable, Bio-safety and Research on Animals of the Institute, the purpose of which is to advance scientific knowledge on health or disease and its possible application to medical care; this includes applied health research, and research on basic health, biomedicine and for health</w:t>
            </w:r>
          </w:p>
        </w:tc>
      </w:tr>
      <w:tr w:rsidR="00D46577" w:rsidRPr="00E42285" w14:paraId="731B003F" w14:textId="77777777" w:rsidTr="00540C5A">
        <w:tc>
          <w:tcPr>
            <w:tcW w:w="4535" w:type="dxa"/>
          </w:tcPr>
          <w:p w14:paraId="44DEC33E" w14:textId="09BBFAE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.24.</w:t>
            </w:r>
            <w:r w:rsidRPr="00E42285">
              <w:rPr>
                <w:rFonts w:ascii="Montserrat" w:hAnsi="Montserrat" w:cs="Arial"/>
                <w:sz w:val="22"/>
                <w:szCs w:val="22"/>
                <w:lang w:val="es-MX"/>
              </w:rPr>
              <w:t xml:space="preserve"> </w:t>
            </w:r>
            <w:r w:rsidRPr="00E42285">
              <w:rPr>
                <w:rFonts w:ascii="Montserrat" w:hAnsi="Montserrat" w:cs="Arial"/>
                <w:b/>
                <w:sz w:val="22"/>
                <w:szCs w:val="22"/>
                <w:lang w:val="es-MX"/>
              </w:rPr>
              <w:t>APOYO A LA INVESTIGACIÓN</w:t>
            </w:r>
            <w:r w:rsidRPr="00E42285">
              <w:rPr>
                <w:rFonts w:ascii="Montserrat" w:hAnsi="Montserrat" w:cs="Arial"/>
                <w:sz w:val="22"/>
                <w:szCs w:val="22"/>
                <w:lang w:val="es-MX"/>
              </w:rPr>
              <w:t>: Todas aquellas actividades administrativas y operativas que se relacionen con un proyecto de investigación.</w:t>
            </w:r>
          </w:p>
          <w:p w14:paraId="30F4F6DE"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0AF7838" w14:textId="2032D72E" w:rsidR="00D46577" w:rsidRPr="00E42285" w:rsidRDefault="0040573E" w:rsidP="00556DDF">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.24.</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SUPPORT FOR THE RESEARCH</w:t>
            </w:r>
            <w:r w:rsidRPr="00E42285">
              <w:rPr>
                <w:rFonts w:ascii="Montserrat" w:eastAsia="Arial" w:hAnsi="Montserrat" w:cs="Arial"/>
                <w:sz w:val="22"/>
                <w:szCs w:val="22"/>
                <w:lang w:val="en-US" w:bidi="en-US"/>
              </w:rPr>
              <w:t>: Any administrative and operational activities that are related to a research project.</w:t>
            </w:r>
          </w:p>
          <w:p w14:paraId="26A3C075" w14:textId="77777777" w:rsidR="00D46577" w:rsidRPr="00E42285" w:rsidRDefault="00D46577">
            <w:pPr>
              <w:spacing w:after="120" w:line="240" w:lineRule="atLeast"/>
              <w:jc w:val="both"/>
              <w:rPr>
                <w:rFonts w:ascii="Montserrat" w:eastAsia="Arial" w:hAnsi="Montserrat" w:cs="Arial"/>
                <w:sz w:val="22"/>
                <w:szCs w:val="22"/>
                <w:lang w:val="en-US" w:bidi="en-US"/>
              </w:rPr>
            </w:pPr>
          </w:p>
        </w:tc>
      </w:tr>
      <w:tr w:rsidR="00D46577" w:rsidRPr="00E42285" w14:paraId="460C32D1" w14:textId="77777777" w:rsidTr="00540C5A">
        <w:tc>
          <w:tcPr>
            <w:tcW w:w="4535" w:type="dxa"/>
          </w:tcPr>
          <w:p w14:paraId="16FF47CB" w14:textId="282B3963"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.25.</w:t>
            </w:r>
            <w:r w:rsidRPr="00E42285">
              <w:rPr>
                <w:rFonts w:ascii="Montserrat" w:hAnsi="Montserrat" w:cs="Arial"/>
                <w:sz w:val="22"/>
                <w:szCs w:val="22"/>
                <w:lang w:val="es-MX"/>
              </w:rPr>
              <w:t xml:space="preserve"> </w:t>
            </w:r>
            <w:r w:rsidRPr="00E42285">
              <w:rPr>
                <w:rFonts w:ascii="Montserrat" w:hAnsi="Montserrat" w:cs="Arial"/>
                <w:b/>
                <w:sz w:val="22"/>
                <w:szCs w:val="22"/>
                <w:lang w:val="es-MX"/>
              </w:rPr>
              <w:t>ORGANIZACIÓN DE INVESTIGACIÓN POR CONTRATO (CRO/OIC):</w:t>
            </w:r>
            <w:r w:rsidRPr="00E42285">
              <w:rPr>
                <w:rFonts w:ascii="Montserrat" w:hAnsi="Montserrat" w:cs="Arial"/>
                <w:sz w:val="22"/>
                <w:szCs w:val="22"/>
                <w:lang w:val="es-MX"/>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61B74168"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35248422" w14:textId="057CF599" w:rsidR="00D46577" w:rsidRPr="00E42285" w:rsidRDefault="0040573E">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V</w:t>
            </w:r>
            <w:r w:rsidR="00DF5271" w:rsidRPr="00E42285">
              <w:rPr>
                <w:rFonts w:ascii="Montserrat" w:hAnsi="Montserrat" w:cs="Arial"/>
                <w:b/>
                <w:sz w:val="22"/>
                <w:szCs w:val="22"/>
                <w:lang w:val="en-US"/>
              </w:rPr>
              <w:t>I</w:t>
            </w:r>
            <w:r w:rsidRPr="00E42285">
              <w:rPr>
                <w:rFonts w:ascii="Montserrat" w:hAnsi="Montserrat" w:cs="Arial"/>
                <w:b/>
                <w:sz w:val="22"/>
                <w:szCs w:val="22"/>
                <w:lang w:val="en-US"/>
              </w:rPr>
              <w:t>.25.</w:t>
            </w:r>
            <w:r w:rsidRPr="00E42285">
              <w:rPr>
                <w:rFonts w:ascii="Montserrat" w:hAnsi="Montserrat" w:cs="Arial"/>
                <w:sz w:val="22"/>
                <w:szCs w:val="22"/>
                <w:lang w:val="en-US"/>
              </w:rPr>
              <w:t xml:space="preserve"> </w:t>
            </w:r>
            <w:r w:rsidRPr="00E42285">
              <w:rPr>
                <w:rFonts w:ascii="Montserrat" w:hAnsi="Montserrat" w:cs="Arial"/>
                <w:b/>
                <w:sz w:val="22"/>
                <w:szCs w:val="22"/>
                <w:lang w:val="en-US"/>
              </w:rPr>
              <w:t>CONTRACT RESEARCH ORGANIZATION (CRO/OIC):</w:t>
            </w:r>
            <w:r w:rsidRPr="00E42285">
              <w:rPr>
                <w:rFonts w:ascii="Montserrat" w:hAnsi="Montserrat" w:cs="Arial"/>
                <w:sz w:val="22"/>
                <w:szCs w:val="22"/>
                <w:lang w:val="en-US"/>
              </w:rPr>
              <w:t xml:space="preserve"> means a natural or legal person hired by a sponsor, who is transferred by contract one or more of the activities related to health research sponsored in the country. Responsibility for all activities remains with the sponsor.</w:t>
            </w:r>
          </w:p>
          <w:p w14:paraId="54EDE8E3" w14:textId="3C8CC1E4" w:rsidR="00D46577" w:rsidRPr="00E42285" w:rsidRDefault="00D46577">
            <w:pPr>
              <w:spacing w:after="120" w:line="240" w:lineRule="atLeast"/>
              <w:jc w:val="both"/>
              <w:rPr>
                <w:rFonts w:ascii="Montserrat" w:eastAsia="Arial" w:hAnsi="Montserrat" w:cs="Arial"/>
                <w:sz w:val="22"/>
                <w:szCs w:val="22"/>
                <w:lang w:val="en-US" w:bidi="en-US"/>
              </w:rPr>
            </w:pPr>
          </w:p>
        </w:tc>
      </w:tr>
      <w:tr w:rsidR="00E17527" w:rsidRPr="00E42285" w14:paraId="692EE0CA" w14:textId="77777777" w:rsidTr="00540C5A">
        <w:tc>
          <w:tcPr>
            <w:tcW w:w="4535" w:type="dxa"/>
          </w:tcPr>
          <w:p w14:paraId="115A47BF" w14:textId="51835940" w:rsidR="00E17527" w:rsidRPr="00E42285" w:rsidRDefault="00E17527" w:rsidP="00556DDF">
            <w:pPr>
              <w:widowControl w:val="0"/>
              <w:spacing w:line="240" w:lineRule="atLeast"/>
              <w:jc w:val="both"/>
              <w:rPr>
                <w:rFonts w:ascii="Montserrat" w:hAnsi="Montserrat" w:cs="Arial"/>
                <w:sz w:val="22"/>
                <w:szCs w:val="22"/>
                <w:lang w:val="es-MX"/>
              </w:rPr>
            </w:pPr>
            <w:commentRangeStart w:id="100"/>
            <w:commentRangeStart w:id="101"/>
            <w:commentRangeStart w:id="102"/>
            <w:r w:rsidRPr="00E42285">
              <w:rPr>
                <w:rFonts w:ascii="Montserrat" w:hAnsi="Montserrat" w:cs="Arial"/>
                <w:b/>
                <w:sz w:val="22"/>
                <w:szCs w:val="22"/>
                <w:lang w:val="es-MX"/>
              </w:rPr>
              <w:t>V</w:t>
            </w:r>
            <w:r w:rsidR="00DF5271" w:rsidRPr="00E42285">
              <w:rPr>
                <w:rFonts w:ascii="Montserrat" w:hAnsi="Montserrat" w:cs="Arial"/>
                <w:b/>
                <w:sz w:val="22"/>
                <w:szCs w:val="22"/>
                <w:lang w:val="es-MX"/>
              </w:rPr>
              <w:t>I</w:t>
            </w:r>
            <w:r w:rsidRPr="00E42285">
              <w:rPr>
                <w:rFonts w:ascii="Montserrat" w:hAnsi="Montserrat" w:cs="Arial"/>
                <w:b/>
                <w:sz w:val="22"/>
                <w:szCs w:val="22"/>
                <w:lang w:val="es-MX"/>
              </w:rPr>
              <w:t xml:space="preserve">.26 MEDICAMENTO DE ESTUDIO O PRODUCTO MEDICINAL: </w:t>
            </w:r>
            <w:r w:rsidRPr="00E42285">
              <w:rPr>
                <w:rFonts w:ascii="Montserrat" w:hAnsi="Montserrat" w:cs="Arial"/>
                <w:sz w:val="22"/>
                <w:szCs w:val="22"/>
                <w:lang w:val="es-MX"/>
              </w:rPr>
              <w:t>Sustancia que se utilizará en el desarrollo del protocolo de Investigación, aprobada por las autoridades regulatorias locales para ser administrada en seres humanos.</w:t>
            </w:r>
            <w:commentRangeEnd w:id="100"/>
            <w:r w:rsidR="001719F6" w:rsidRPr="00E42285">
              <w:rPr>
                <w:rStyle w:val="Refdecomentario"/>
              </w:rPr>
              <w:commentReference w:id="100"/>
            </w:r>
            <w:commentRangeEnd w:id="101"/>
            <w:r w:rsidR="006B5D0F" w:rsidRPr="00E42285">
              <w:rPr>
                <w:rStyle w:val="Refdecomentario"/>
              </w:rPr>
              <w:commentReference w:id="101"/>
            </w:r>
            <w:commentRangeEnd w:id="102"/>
            <w:r w:rsidR="00E2339F" w:rsidRPr="00E42285">
              <w:rPr>
                <w:rStyle w:val="Refdecomentario"/>
              </w:rPr>
              <w:commentReference w:id="102"/>
            </w:r>
          </w:p>
          <w:p w14:paraId="7EFBF423" w14:textId="7FE50E15" w:rsidR="00556DDF" w:rsidRPr="00E42285" w:rsidRDefault="00556DDF" w:rsidP="00556DDF">
            <w:pPr>
              <w:widowControl w:val="0"/>
              <w:spacing w:line="240" w:lineRule="atLeast"/>
              <w:jc w:val="both"/>
              <w:rPr>
                <w:rFonts w:ascii="Montserrat" w:hAnsi="Montserrat" w:cs="Arial"/>
                <w:sz w:val="22"/>
                <w:szCs w:val="22"/>
                <w:lang w:val="es-MX"/>
              </w:rPr>
            </w:pPr>
          </w:p>
        </w:tc>
        <w:tc>
          <w:tcPr>
            <w:tcW w:w="4535" w:type="dxa"/>
            <w:gridSpan w:val="2"/>
          </w:tcPr>
          <w:p w14:paraId="22D1E445" w14:textId="1D356B38" w:rsidR="00E17527" w:rsidRPr="00E42285" w:rsidRDefault="00BB4049">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V</w:t>
            </w:r>
            <w:r w:rsidR="00DF5271" w:rsidRPr="00E42285">
              <w:rPr>
                <w:rFonts w:ascii="Montserrat" w:eastAsia="Arial" w:hAnsi="Montserrat" w:cs="Arial"/>
                <w:b/>
                <w:bCs/>
                <w:sz w:val="22"/>
                <w:szCs w:val="22"/>
                <w:lang w:val="en-US" w:bidi="en-US"/>
              </w:rPr>
              <w:t>I</w:t>
            </w:r>
            <w:r w:rsidRPr="00E42285">
              <w:rPr>
                <w:rFonts w:ascii="Montserrat" w:eastAsia="Arial" w:hAnsi="Montserrat" w:cs="Arial"/>
                <w:b/>
                <w:bCs/>
                <w:sz w:val="22"/>
                <w:szCs w:val="22"/>
                <w:lang w:val="en-US" w:bidi="en-US"/>
              </w:rPr>
              <w:t xml:space="preserve">.26 STUDY DRUG OR MEDICINAL PRODUCT: </w:t>
            </w:r>
            <w:r w:rsidRPr="00E42285">
              <w:rPr>
                <w:rFonts w:ascii="Montserrat" w:eastAsia="Arial" w:hAnsi="Montserrat" w:cs="Arial"/>
                <w:sz w:val="22"/>
                <w:szCs w:val="22"/>
                <w:lang w:val="en-US" w:bidi="en-US"/>
              </w:rPr>
              <w:t>Substance that will be used in the conduct of the research protocol, approved by local regulatory authorities to be administered in humans.</w:t>
            </w:r>
          </w:p>
        </w:tc>
      </w:tr>
      <w:tr w:rsidR="00D46577" w:rsidRPr="00E42285" w14:paraId="47557500" w14:textId="77777777" w:rsidTr="00540C5A">
        <w:tc>
          <w:tcPr>
            <w:tcW w:w="4535" w:type="dxa"/>
          </w:tcPr>
          <w:p w14:paraId="5D065A69" w14:textId="77777777" w:rsidR="00D46577" w:rsidRPr="00E42285" w:rsidRDefault="0040573E" w:rsidP="00CD1E45">
            <w:pPr>
              <w:widowControl w:val="0"/>
              <w:spacing w:line="240" w:lineRule="atLeast"/>
              <w:jc w:val="both"/>
              <w:rPr>
                <w:rFonts w:ascii="Montserrat" w:hAnsi="Montserrat" w:cs="Arial"/>
                <w:sz w:val="22"/>
                <w:szCs w:val="22"/>
                <w:lang w:val="es-MX"/>
              </w:rPr>
            </w:pPr>
            <w:r w:rsidRPr="00E42285">
              <w:rPr>
                <w:rFonts w:ascii="Montserrat" w:hAnsi="Montserrat" w:cs="Arial"/>
                <w:sz w:val="22"/>
                <w:szCs w:val="22"/>
                <w:lang w:val="es-MX"/>
              </w:rPr>
              <w:t xml:space="preserve">Que en este acto comparecen </w:t>
            </w:r>
            <w:r w:rsidRPr="00E42285">
              <w:rPr>
                <w:rFonts w:ascii="Montserrat" w:hAnsi="Montserrat" w:cs="Arial"/>
                <w:b/>
                <w:sz w:val="22"/>
                <w:szCs w:val="22"/>
                <w:lang w:val="es-MX"/>
              </w:rPr>
              <w:t>“LAS PARTES”</w:t>
            </w:r>
            <w:r w:rsidRPr="00E42285">
              <w:rPr>
                <w:rFonts w:ascii="Montserrat" w:hAnsi="Montserrat" w:cs="Arial"/>
                <w:sz w:val="22"/>
                <w:szCs w:val="22"/>
                <w:lang w:val="es-MX"/>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57C749D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3693CFD" w14:textId="77777777" w:rsidR="00D46577" w:rsidRPr="00E42285" w:rsidRDefault="0040573E">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That </w:t>
            </w:r>
            <w:r w:rsidRPr="00E42285">
              <w:rPr>
                <w:rFonts w:ascii="Montserrat" w:eastAsia="Arial" w:hAnsi="Montserrat" w:cs="Arial"/>
                <w:b/>
                <w:sz w:val="22"/>
                <w:szCs w:val="22"/>
                <w:lang w:val="en-US" w:bidi="en-US"/>
              </w:rPr>
              <w:t>"THE PARTIES"</w:t>
            </w:r>
            <w:r w:rsidRPr="00E42285">
              <w:rPr>
                <w:rFonts w:ascii="Montserrat" w:eastAsia="Arial" w:hAnsi="Montserrat" w:cs="Arial"/>
                <w:sz w:val="22"/>
                <w:szCs w:val="22"/>
                <w:lang w:val="en-US" w:bidi="en-US"/>
              </w:rPr>
              <w:t xml:space="preserve"> appear herein, who mutually acknowledge their legal capacity, in order to be legally bound by the terms hereof, and therefore cause this Consensus Agreement to be executed pursuant to the following:</w:t>
            </w:r>
          </w:p>
        </w:tc>
      </w:tr>
      <w:tr w:rsidR="00D46577" w:rsidRPr="00E42285" w14:paraId="42F056C1" w14:textId="77777777" w:rsidTr="00540C5A">
        <w:trPr>
          <w:trHeight w:val="567"/>
        </w:trPr>
        <w:tc>
          <w:tcPr>
            <w:tcW w:w="4535" w:type="dxa"/>
            <w:vAlign w:val="center"/>
          </w:tcPr>
          <w:p w14:paraId="3B07BC4E" w14:textId="635AFFEF" w:rsidR="00D46577" w:rsidRPr="00E42285" w:rsidRDefault="0040573E" w:rsidP="000737A7">
            <w:pPr>
              <w:widowControl w:val="0"/>
              <w:jc w:val="center"/>
              <w:rPr>
                <w:rFonts w:ascii="Montserrat" w:hAnsi="Montserrat" w:cs="Arial"/>
                <w:sz w:val="22"/>
                <w:szCs w:val="22"/>
                <w:lang w:val="es-MX"/>
              </w:rPr>
            </w:pPr>
            <w:r w:rsidRPr="00E42285">
              <w:rPr>
                <w:rFonts w:ascii="Montserrat" w:hAnsi="Montserrat" w:cs="Arial"/>
                <w:b/>
                <w:sz w:val="22"/>
                <w:szCs w:val="22"/>
                <w:lang w:val="es-MX"/>
              </w:rPr>
              <w:t>C L Á U S U L A S</w:t>
            </w:r>
          </w:p>
        </w:tc>
        <w:tc>
          <w:tcPr>
            <w:tcW w:w="4535" w:type="dxa"/>
            <w:gridSpan w:val="2"/>
            <w:vAlign w:val="center"/>
          </w:tcPr>
          <w:p w14:paraId="6B01E663" w14:textId="5B56B727" w:rsidR="00D46577" w:rsidRPr="00E42285" w:rsidRDefault="0040573E" w:rsidP="000737A7">
            <w:pPr>
              <w:spacing w:after="120" w:line="240" w:lineRule="atLeast"/>
              <w:ind w:left="708" w:hanging="708"/>
              <w:jc w:val="center"/>
              <w:rPr>
                <w:rFonts w:ascii="Montserrat" w:hAnsi="Montserrat" w:cs="Arial"/>
                <w:sz w:val="22"/>
                <w:szCs w:val="22"/>
                <w:lang w:val="en-US"/>
              </w:rPr>
            </w:pPr>
            <w:r w:rsidRPr="00E42285">
              <w:rPr>
                <w:rFonts w:ascii="Montserrat" w:eastAsia="Arial" w:hAnsi="Montserrat" w:cs="Arial"/>
                <w:b/>
                <w:bCs/>
                <w:sz w:val="22"/>
                <w:szCs w:val="22"/>
                <w:lang w:val="en-US" w:bidi="en-US"/>
              </w:rPr>
              <w:t>C L A U S E S</w:t>
            </w:r>
          </w:p>
        </w:tc>
      </w:tr>
      <w:tr w:rsidR="00D46577" w:rsidRPr="00E42285" w14:paraId="40317C90" w14:textId="77777777" w:rsidTr="00540C5A">
        <w:tc>
          <w:tcPr>
            <w:tcW w:w="4535" w:type="dxa"/>
          </w:tcPr>
          <w:p w14:paraId="193D0E72" w14:textId="037D8B88" w:rsidR="00D46577" w:rsidRPr="00E42285" w:rsidRDefault="0040573E" w:rsidP="000C16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Montserrat" w:hAnsi="Montserrat" w:cs="Arial"/>
                <w:sz w:val="22"/>
                <w:szCs w:val="22"/>
                <w:lang w:val="es-MX"/>
              </w:rPr>
            </w:pPr>
            <w:r w:rsidRPr="00E42285">
              <w:rPr>
                <w:rFonts w:ascii="Montserrat" w:hAnsi="Montserrat" w:cs="Arial"/>
                <w:b/>
                <w:sz w:val="22"/>
                <w:szCs w:val="22"/>
                <w:lang w:val="es-MX"/>
              </w:rPr>
              <w:t xml:space="preserve">PRIMERA. OBJETO: </w:t>
            </w:r>
            <w:r w:rsidRPr="00E42285">
              <w:rPr>
                <w:rFonts w:ascii="Montserrat" w:hAnsi="Montserrat" w:cs="Arial"/>
                <w:sz w:val="22"/>
                <w:szCs w:val="22"/>
                <w:lang w:val="es-MX"/>
              </w:rPr>
              <w:t xml:space="preserve">En virtud de 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han obtenido la Autorización para la Conducción de la Comisión Federal para la Protección contra Riesgos Sanitarios</w:t>
            </w:r>
            <w:r w:rsidRPr="00E42285">
              <w:rPr>
                <w:rFonts w:ascii="Montserrat" w:hAnsi="Montserrat" w:cs="Arial"/>
                <w:b/>
                <w:sz w:val="22"/>
                <w:szCs w:val="22"/>
                <w:lang w:val="es-MX"/>
              </w:rPr>
              <w:t xml:space="preserve"> (COFEPRIS)</w:t>
            </w:r>
            <w:r w:rsidRPr="00E42285">
              <w:rPr>
                <w:rFonts w:ascii="Montserrat" w:hAnsi="Montserrat" w:cs="Arial"/>
                <w:sz w:val="22"/>
                <w:szCs w:val="22"/>
                <w:lang w:val="es-MX"/>
              </w:rPr>
              <w:t xml:space="preserve">, el cual, se adjunta al presente Convenio de Concertación como </w:t>
            </w:r>
            <w:r w:rsidRPr="00E42285">
              <w:rPr>
                <w:rFonts w:ascii="Montserrat" w:hAnsi="Montserrat" w:cs="Arial"/>
                <w:b/>
                <w:sz w:val="22"/>
                <w:szCs w:val="22"/>
                <w:lang w:val="es-MX"/>
              </w:rPr>
              <w:t>Anexo A,</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se compromete a llevar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de investigación científica denominado </w:t>
            </w:r>
            <w:r w:rsidRPr="00E42285">
              <w:rPr>
                <w:rFonts w:ascii="Montserrat" w:hAnsi="Montserrat" w:cs="Arial"/>
                <w:b/>
                <w:i/>
                <w:sz w:val="22"/>
                <w:szCs w:val="22"/>
                <w:lang w:val="es-MX"/>
              </w:rPr>
              <w:t>“</w:t>
            </w:r>
            <w:r w:rsidR="003D7212" w:rsidRPr="00E42285">
              <w:rPr>
                <w:rFonts w:ascii="Montserrat" w:hAnsi="Montserrat" w:cs="Arial"/>
                <w:b/>
                <w:i/>
                <w:sz w:val="22"/>
                <w:szCs w:val="22"/>
                <w:bdr w:val="nil"/>
                <w:lang w:val="es-AR"/>
              </w:rPr>
              <w:t>Estudio de fase 3, aleatorizado, doble ciego, controlado con placebo para evaluar la eficacia y seguridad del ralinepag cuando se agrega a la terapia del estándar de atención para la hipertensión arterial pulmonar (HAP) o a la terapia de base específica para la HAP en sujetos con HAP del Grupo</w:t>
            </w:r>
            <w:r w:rsidR="00CD1E45" w:rsidRPr="00E42285">
              <w:rPr>
                <w:rFonts w:ascii="Cambria" w:hAnsi="Cambria" w:cs="Cambria"/>
                <w:b/>
                <w:i/>
                <w:sz w:val="22"/>
                <w:szCs w:val="22"/>
                <w:bdr w:val="nil"/>
                <w:lang w:val="es-AR"/>
              </w:rPr>
              <w:t xml:space="preserve"> </w:t>
            </w:r>
            <w:r w:rsidR="003D7212" w:rsidRPr="00E42285">
              <w:rPr>
                <w:rFonts w:ascii="Montserrat" w:hAnsi="Montserrat" w:cs="Arial"/>
                <w:b/>
                <w:i/>
                <w:sz w:val="22"/>
                <w:szCs w:val="22"/>
                <w:bdr w:val="nil"/>
                <w:lang w:val="es-AR"/>
              </w:rPr>
              <w:t>1 de la Organizaci</w:t>
            </w:r>
            <w:r w:rsidR="003D7212" w:rsidRPr="00E42285">
              <w:rPr>
                <w:rFonts w:ascii="Montserrat" w:hAnsi="Montserrat" w:cs="Montserrat"/>
                <w:b/>
                <w:i/>
                <w:sz w:val="22"/>
                <w:szCs w:val="22"/>
                <w:bdr w:val="nil"/>
                <w:lang w:val="es-AR"/>
              </w:rPr>
              <w:t>ó</w:t>
            </w:r>
            <w:r w:rsidR="003D7212" w:rsidRPr="00E42285">
              <w:rPr>
                <w:rFonts w:ascii="Montserrat" w:hAnsi="Montserrat" w:cs="Arial"/>
                <w:b/>
                <w:i/>
                <w:sz w:val="22"/>
                <w:szCs w:val="22"/>
                <w:bdr w:val="nil"/>
                <w:lang w:val="es-AR"/>
              </w:rPr>
              <w:t>n Mundial de la Salud (OMS)</w:t>
            </w:r>
            <w:r w:rsidR="003D7212" w:rsidRPr="00E42285">
              <w:rPr>
                <w:rFonts w:ascii="Montserrat" w:hAnsi="Montserrat" w:cs="Arial"/>
                <w:b/>
                <w:i/>
                <w:sz w:val="22"/>
                <w:szCs w:val="22"/>
              </w:rPr>
              <w:t>”</w:t>
            </w:r>
            <w:r w:rsidRPr="00E42285">
              <w:rPr>
                <w:rFonts w:ascii="Montserrat" w:hAnsi="Montserrat" w:cs="Arial"/>
                <w:sz w:val="22"/>
                <w:szCs w:val="22"/>
                <w:lang w:val="es-MX"/>
              </w:rPr>
              <w:t xml:space="preserve"> con </w:t>
            </w:r>
            <w:r w:rsidRPr="00E42285">
              <w:rPr>
                <w:rFonts w:ascii="Montserrat" w:hAnsi="Montserrat" w:cs="Arial"/>
                <w:b/>
                <w:sz w:val="22"/>
                <w:szCs w:val="22"/>
                <w:lang w:val="es-MX"/>
              </w:rPr>
              <w:t xml:space="preserve">número de Protocolo: </w:t>
            </w:r>
            <w:r w:rsidR="00006AC2" w:rsidRPr="00E42285">
              <w:rPr>
                <w:rFonts w:ascii="Montserrat" w:eastAsiaTheme="minorHAnsi" w:hAnsi="Montserrat" w:cs="Arial"/>
                <w:color w:val="000000"/>
                <w:sz w:val="22"/>
                <w:szCs w:val="22"/>
                <w:lang w:val="es-MX" w:eastAsia="en-US"/>
              </w:rPr>
              <w:t>APD811-301</w:t>
            </w:r>
            <w:r w:rsidRPr="00E42285">
              <w:rPr>
                <w:rFonts w:ascii="Montserrat" w:hAnsi="Montserrat" w:cs="Arial"/>
                <w:b/>
                <w:sz w:val="22"/>
                <w:szCs w:val="22"/>
                <w:lang w:val="es-MX"/>
              </w:rPr>
              <w:t xml:space="preserve"> </w:t>
            </w:r>
            <w:commentRangeStart w:id="103"/>
            <w:commentRangeStart w:id="104"/>
            <w:commentRangeStart w:id="105"/>
            <w:commentRangeStart w:id="106"/>
            <w:r w:rsidR="00CD1E45" w:rsidRPr="00E42285">
              <w:rPr>
                <w:rFonts w:ascii="Montserrat" w:hAnsi="Montserrat" w:cs="Arial"/>
                <w:b/>
                <w:sz w:val="22"/>
                <w:szCs w:val="22"/>
                <w:lang w:val="es-MX"/>
              </w:rPr>
              <w:t xml:space="preserve">y Ref. </w:t>
            </w:r>
            <w:r w:rsidR="0022369E" w:rsidRPr="00E42285">
              <w:rPr>
                <w:rFonts w:ascii="Montserrat" w:hAnsi="Montserrat" w:cs="Arial"/>
                <w:b/>
                <w:sz w:val="22"/>
                <w:szCs w:val="22"/>
                <w:lang w:val="es-MX"/>
              </w:rPr>
              <w:t>2862</w:t>
            </w:r>
            <w:r w:rsidR="00CD1E45" w:rsidRPr="00E42285">
              <w:rPr>
                <w:rFonts w:ascii="Arial" w:hAnsi="Arial" w:cs="Arial"/>
                <w:b/>
                <w:sz w:val="22"/>
                <w:szCs w:val="22"/>
                <w:lang w:val="es-MX"/>
                <w:rPrChange w:id="107" w:author="Rosa Noemi Mendez Juárez" w:date="2021-12-27T13:55:00Z">
                  <w:rPr>
                    <w:rFonts w:ascii="Arial" w:hAnsi="Arial" w:cs="Arial"/>
                    <w:b/>
                    <w:sz w:val="22"/>
                    <w:szCs w:val="22"/>
                    <w:highlight w:val="cyan"/>
                    <w:lang w:val="es-MX"/>
                  </w:rPr>
                </w:rPrChange>
              </w:rPr>
              <w:t xml:space="preserve"> </w:t>
            </w:r>
            <w:commentRangeEnd w:id="103"/>
            <w:r w:rsidR="00CD1E45" w:rsidRPr="00E42285">
              <w:rPr>
                <w:rStyle w:val="Refdecomentario"/>
                <w:rPrChange w:id="108" w:author="Rosa Noemi Mendez Juárez" w:date="2021-12-27T13:55:00Z">
                  <w:rPr>
                    <w:rStyle w:val="Refdecomentario"/>
                    <w:highlight w:val="cyan"/>
                  </w:rPr>
                </w:rPrChange>
              </w:rPr>
              <w:commentReference w:id="103"/>
            </w:r>
            <w:commentRangeEnd w:id="104"/>
            <w:r w:rsidR="00E7321A" w:rsidRPr="00E42285">
              <w:rPr>
                <w:rStyle w:val="Refdecomentario"/>
                <w:rPrChange w:id="109" w:author="Rosa Noemi Mendez Juárez" w:date="2021-12-27T13:55:00Z">
                  <w:rPr>
                    <w:rStyle w:val="Refdecomentario"/>
                    <w:highlight w:val="cyan"/>
                  </w:rPr>
                </w:rPrChange>
              </w:rPr>
              <w:commentReference w:id="104"/>
            </w:r>
            <w:commentRangeEnd w:id="105"/>
            <w:r w:rsidR="008475A0" w:rsidRPr="00E42285">
              <w:rPr>
                <w:rStyle w:val="Refdecomentario"/>
                <w:rPrChange w:id="110" w:author="Rosa Noemi Mendez Juárez" w:date="2021-12-27T13:55:00Z">
                  <w:rPr>
                    <w:rStyle w:val="Refdecomentario"/>
                    <w:highlight w:val="cyan"/>
                  </w:rPr>
                </w:rPrChange>
              </w:rPr>
              <w:commentReference w:id="105"/>
            </w:r>
            <w:commentRangeEnd w:id="106"/>
            <w:r w:rsidR="00582711" w:rsidRPr="00E42285">
              <w:rPr>
                <w:rStyle w:val="Refdecomentario"/>
              </w:rPr>
              <w:commentReference w:id="106"/>
            </w:r>
            <w:r w:rsidRPr="00E42285">
              <w:rPr>
                <w:rFonts w:ascii="Montserrat" w:hAnsi="Montserrat" w:cs="Arial"/>
                <w:sz w:val="22"/>
                <w:szCs w:val="22"/>
                <w:lang w:val="es-MX"/>
              </w:rPr>
              <w:t xml:space="preserve">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00FD3BC0" w:rsidRPr="00E42285">
              <w:rPr>
                <w:rFonts w:ascii="Montserrat" w:hAnsi="Montserrat" w:cs="Arial"/>
                <w:b/>
                <w:sz w:val="22"/>
                <w:szCs w:val="22"/>
                <w:lang w:val="es-MX"/>
              </w:rPr>
              <w:t>“EL PROTOCOLO”</w:t>
            </w:r>
            <w:r w:rsidRPr="00E42285">
              <w:rPr>
                <w:rFonts w:ascii="Montserrat" w:hAnsi="Montserrat" w:cs="Arial"/>
                <w:sz w:val="22"/>
                <w:szCs w:val="22"/>
                <w:lang w:val="es-MX"/>
              </w:rPr>
              <w:t>, mediante los recursos que le proporcione</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 xml:space="preserve">a través de </w:t>
            </w:r>
            <w:r w:rsidRPr="00E42285">
              <w:rPr>
                <w:rFonts w:ascii="Montserrat" w:hAnsi="Montserrat" w:cs="Arial"/>
                <w:b/>
                <w:sz w:val="22"/>
                <w:szCs w:val="22"/>
                <w:lang w:val="es-MX"/>
              </w:rPr>
              <w:t>“LA CRO”</w:t>
            </w:r>
            <w:r w:rsidRPr="00E42285">
              <w:rPr>
                <w:rFonts w:ascii="Montserrat" w:hAnsi="Montserrat" w:cs="Arial"/>
                <w:sz w:val="22"/>
                <w:szCs w:val="22"/>
                <w:lang w:val="es-MX"/>
              </w:rPr>
              <w:t>, los que en ningún caso formaran parte del patrimonio del Instituto, y sólo estarán bajo la administración del mismo para el objeto convenido, en los términos que más adelante se especifican.</w:t>
            </w:r>
          </w:p>
          <w:p w14:paraId="565FE735" w14:textId="77777777" w:rsidR="00D46577" w:rsidRPr="00E42285" w:rsidRDefault="00D46577" w:rsidP="00954A53">
            <w:pPr>
              <w:widowControl w:val="0"/>
              <w:autoSpaceDE w:val="0"/>
              <w:autoSpaceDN w:val="0"/>
              <w:jc w:val="both"/>
              <w:rPr>
                <w:rFonts w:ascii="Montserrat" w:hAnsi="Montserrat" w:cs="Arial"/>
                <w:sz w:val="22"/>
                <w:szCs w:val="22"/>
                <w:lang w:val="es-MX"/>
              </w:rPr>
            </w:pPr>
          </w:p>
        </w:tc>
        <w:tc>
          <w:tcPr>
            <w:tcW w:w="4535" w:type="dxa"/>
            <w:gridSpan w:val="2"/>
          </w:tcPr>
          <w:p w14:paraId="3835B425" w14:textId="6AFFFD4B" w:rsidR="00D46577" w:rsidRPr="00E42285" w:rsidRDefault="0040573E" w:rsidP="00AD38A8">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ONE. PURPOSE: </w:t>
            </w:r>
            <w:r w:rsidRPr="00E42285">
              <w:rPr>
                <w:rFonts w:ascii="Montserrat" w:eastAsia="Arial" w:hAnsi="Montserrat" w:cs="Arial"/>
                <w:sz w:val="22"/>
                <w:szCs w:val="22"/>
                <w:lang w:val="en-US" w:bidi="en-US"/>
              </w:rPr>
              <w:t xml:space="preserve">Considering 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have obtained the Authorization to Conduct from the Comisión Federal para la Protección contra Riesgos Sanitarios </w:t>
            </w:r>
            <w:r w:rsidRPr="00E42285">
              <w:rPr>
                <w:rFonts w:ascii="Montserrat" w:eastAsia="Arial" w:hAnsi="Montserrat" w:cs="Arial"/>
                <w:b/>
                <w:bCs/>
                <w:sz w:val="22"/>
                <w:szCs w:val="22"/>
                <w:lang w:val="en-US" w:bidi="en-US"/>
              </w:rPr>
              <w:t>(COFEPRIS)</w:t>
            </w:r>
            <w:r w:rsidRPr="00E42285">
              <w:rPr>
                <w:rFonts w:ascii="Montserrat" w:eastAsia="Arial" w:hAnsi="Montserrat" w:cs="Arial"/>
                <w:sz w:val="22"/>
                <w:szCs w:val="22"/>
                <w:lang w:val="en-US" w:bidi="en-US"/>
              </w:rPr>
              <w:t xml:space="preserve">, which is attached to this Consensus Agreement as </w:t>
            </w:r>
            <w:r w:rsidRPr="00E42285">
              <w:rPr>
                <w:rFonts w:ascii="Montserrat" w:eastAsia="Arial" w:hAnsi="Montserrat" w:cs="Arial"/>
                <w:b/>
                <w:bCs/>
                <w:sz w:val="22"/>
                <w:szCs w:val="22"/>
                <w:lang w:val="en-US" w:bidi="en-US"/>
              </w:rPr>
              <w:t>Annex A,</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undertakes to conduct the scientific research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entitled </w:t>
            </w:r>
            <w:r w:rsidRPr="00E42285">
              <w:rPr>
                <w:rFonts w:ascii="Montserrat" w:hAnsi="Montserrat" w:cs="Arial"/>
                <w:b/>
                <w:i/>
                <w:sz w:val="22"/>
                <w:szCs w:val="22"/>
                <w:lang w:val="en-US"/>
              </w:rPr>
              <w:t>“</w:t>
            </w:r>
            <w:r w:rsidR="00006AC2" w:rsidRPr="00E42285">
              <w:rPr>
                <w:rFonts w:ascii="Montserrat" w:eastAsiaTheme="minorHAnsi" w:hAnsi="Montserrat" w:cs="Arial"/>
                <w:b/>
                <w:i/>
                <w:color w:val="000000"/>
                <w:sz w:val="22"/>
                <w:szCs w:val="22"/>
                <w:lang w:val="en-US" w:eastAsia="en-US"/>
              </w:rPr>
              <w:t>A Phase 3, randomized, double-blind, placebo-controlled study to evaluate the efficacy and safety of ralinepag when added to pulmonary arterial hypertension (PAH) standard of care or PAH-specific background therapy in subjects with World Health Organization (WHO) Group 1 PAH</w:t>
            </w:r>
            <w:r w:rsidR="00006AC2" w:rsidRPr="00E42285">
              <w:rPr>
                <w:rFonts w:ascii="Montserrat" w:hAnsi="Montserrat" w:cs="Arial"/>
                <w:b/>
                <w:i/>
                <w:sz w:val="22"/>
                <w:szCs w:val="22"/>
                <w:lang w:val="en-US"/>
              </w:rPr>
              <w:t>”</w:t>
            </w:r>
            <w:r w:rsidRPr="00E42285">
              <w:rPr>
                <w:rFonts w:ascii="Montserrat" w:hAnsi="Montserrat" w:cs="Arial"/>
                <w:sz w:val="22"/>
                <w:szCs w:val="22"/>
                <w:lang w:val="en-US"/>
              </w:rPr>
              <w:t xml:space="preserve"> with </w:t>
            </w:r>
            <w:r w:rsidRPr="00E42285">
              <w:rPr>
                <w:rFonts w:ascii="Montserrat" w:hAnsi="Montserrat" w:cs="Arial"/>
                <w:b/>
                <w:sz w:val="22"/>
                <w:szCs w:val="22"/>
                <w:lang w:val="en-US"/>
              </w:rPr>
              <w:t xml:space="preserve">Protocol No.: </w:t>
            </w:r>
            <w:r w:rsidR="00006AC2" w:rsidRPr="00E42285">
              <w:rPr>
                <w:rFonts w:ascii="Montserrat" w:eastAsiaTheme="minorHAnsi" w:hAnsi="Montserrat" w:cs="Arial"/>
                <w:color w:val="000000"/>
                <w:sz w:val="22"/>
                <w:szCs w:val="22"/>
                <w:lang w:val="en-US" w:eastAsia="en-US"/>
              </w:rPr>
              <w:t>APD811-301</w:t>
            </w:r>
            <w:r w:rsidRPr="00E42285">
              <w:rPr>
                <w:rFonts w:ascii="Montserrat" w:hAnsi="Montserrat" w:cs="Arial"/>
                <w:sz w:val="22"/>
                <w:szCs w:val="22"/>
                <w:lang w:val="en-US"/>
              </w:rPr>
              <w:t>,</w:t>
            </w:r>
            <w:r w:rsidRPr="00E42285">
              <w:rPr>
                <w:rFonts w:ascii="Montserrat" w:hAnsi="Montserrat" w:cs="Arial"/>
                <w:b/>
                <w:sz w:val="22"/>
                <w:szCs w:val="22"/>
                <w:lang w:val="en-US"/>
              </w:rPr>
              <w:t xml:space="preserve"> </w:t>
            </w:r>
            <w:r w:rsidR="0022369E" w:rsidRPr="00E42285">
              <w:rPr>
                <w:rFonts w:ascii="Montserrat" w:hAnsi="Montserrat" w:cs="Arial"/>
                <w:b/>
                <w:sz w:val="22"/>
                <w:szCs w:val="22"/>
                <w:lang w:val="en-US"/>
              </w:rPr>
              <w:t xml:space="preserve">and reference number 2862 </w:t>
            </w:r>
            <w:r w:rsidRPr="00E42285">
              <w:rPr>
                <w:rFonts w:ascii="Montserrat" w:eastAsia="Arial" w:hAnsi="Montserrat" w:cs="Arial"/>
                <w:sz w:val="22"/>
                <w:szCs w:val="22"/>
                <w:lang w:val="en-US" w:bidi="en-US"/>
              </w:rPr>
              <w:t xml:space="preserve">which is aimed at contributing to the advancement of scientific understanding, as well as to meet the country’s health needs, via scientific and technological development, in biomedical, clinical, socio-medical and epidemiological fields, strictly pursuant to what is strictly established in </w:t>
            </w:r>
            <w:r w:rsidR="00FD3BC0"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via the resources that are provided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through </w:t>
            </w:r>
            <w:r w:rsidRPr="00E42285">
              <w:rPr>
                <w:rFonts w:ascii="Montserrat" w:eastAsia="Arial" w:hAnsi="Montserrat" w:cs="Arial"/>
                <w:b/>
                <w:sz w:val="22"/>
                <w:szCs w:val="22"/>
                <w:lang w:val="en-US" w:bidi="en-US"/>
              </w:rPr>
              <w:t>“THE CRO”</w:t>
            </w:r>
            <w:r w:rsidRPr="00E42285">
              <w:rPr>
                <w:rFonts w:ascii="Montserrat" w:eastAsia="Arial" w:hAnsi="Montserrat" w:cs="Arial"/>
                <w:sz w:val="22"/>
                <w:szCs w:val="22"/>
                <w:lang w:val="en-US" w:bidi="en-US"/>
              </w:rPr>
              <w:t>, which under no circumstance will become part of the Institute’s assets and will only be under the administration of the latter for the purpose agreed upon, under the terms that are specified below.</w:t>
            </w:r>
          </w:p>
          <w:p w14:paraId="7F4CCBC0" w14:textId="77777777" w:rsidR="00D46577" w:rsidRPr="00E42285" w:rsidRDefault="00D46577" w:rsidP="00AD38A8">
            <w:pPr>
              <w:widowControl w:val="0"/>
              <w:autoSpaceDE w:val="0"/>
              <w:autoSpaceDN w:val="0"/>
              <w:jc w:val="both"/>
              <w:rPr>
                <w:rFonts w:ascii="Montserrat" w:hAnsi="Montserrat" w:cs="Arial"/>
                <w:sz w:val="22"/>
                <w:szCs w:val="22"/>
                <w:lang w:val="en-US"/>
              </w:rPr>
            </w:pPr>
          </w:p>
        </w:tc>
      </w:tr>
      <w:tr w:rsidR="00D46577" w:rsidRPr="00E42285" w14:paraId="56B1769F" w14:textId="77777777" w:rsidTr="00540C5A">
        <w:tc>
          <w:tcPr>
            <w:tcW w:w="4535" w:type="dxa"/>
          </w:tcPr>
          <w:p w14:paraId="4902C78C" w14:textId="1F4D6371" w:rsidR="00D46577" w:rsidRPr="00E42285" w:rsidRDefault="0040573E" w:rsidP="00CD1E45">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SEGUNDA: “LAS PARTES” </w:t>
            </w:r>
            <w:r w:rsidRPr="00E42285">
              <w:rPr>
                <w:rFonts w:ascii="Montserrat" w:hAnsi="Montserrat" w:cs="Arial"/>
                <w:sz w:val="22"/>
                <w:szCs w:val="22"/>
                <w:lang w:val="es-MX"/>
              </w:rPr>
              <w:t xml:space="preserve">acuerdan que se llevará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E42285">
              <w:rPr>
                <w:rFonts w:ascii="Montserrat" w:hAnsi="Montserrat" w:cs="Arial"/>
                <w:b/>
                <w:sz w:val="22"/>
                <w:szCs w:val="22"/>
                <w:lang w:val="es-MX"/>
              </w:rPr>
              <w:t>“EL PROTOCOLO”</w:t>
            </w:r>
            <w:r w:rsidRPr="00E42285">
              <w:rPr>
                <w:rFonts w:ascii="Montserrat" w:hAnsi="Montserrat" w:cs="Arial"/>
                <w:sz w:val="22"/>
                <w:szCs w:val="22"/>
                <w:lang w:val="es-MX"/>
              </w:rPr>
              <w:t>.</w:t>
            </w:r>
          </w:p>
          <w:p w14:paraId="0AAE1CC8"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5492E3BF" w14:textId="77777777" w:rsidR="00D46577" w:rsidRPr="00E42285" w:rsidRDefault="0040573E" w:rsidP="00CD1E45">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 xml:space="preserve">TWO. “THE PARTIES” </w:t>
            </w:r>
            <w:r w:rsidRPr="00E42285">
              <w:rPr>
                <w:rFonts w:ascii="Montserrat" w:eastAsia="Arial" w:hAnsi="Montserrat" w:cs="Arial"/>
                <w:sz w:val="22"/>
                <w:szCs w:val="22"/>
                <w:lang w:val="en-US" w:bidi="en-US"/>
              </w:rPr>
              <w:t xml:space="preserve">agree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conducted in accordance with the Guidelines of the International Conference on Harmonisation (ICH) on Good Clinical Research Practice and what is set out in the General Health Law on Clinical Research and all current legislation from National and International Bodies that apply to</w:t>
            </w:r>
            <w:r w:rsidRPr="00E42285">
              <w:rPr>
                <w:rFonts w:ascii="Montserrat" w:eastAsia="Arial" w:hAnsi="Montserrat" w:cs="Arial"/>
                <w:b/>
                <w:bCs/>
                <w:sz w:val="22"/>
                <w:szCs w:val="22"/>
                <w:lang w:val="en-US" w:bidi="en-US"/>
              </w:rPr>
              <w:t xml:space="preserve"> “THE PROTOCOL”.</w:t>
            </w:r>
          </w:p>
          <w:p w14:paraId="2237EDFB" w14:textId="77777777" w:rsidR="00D46577" w:rsidRPr="00E42285" w:rsidRDefault="00D46577">
            <w:pPr>
              <w:widowControl w:val="0"/>
              <w:autoSpaceDE w:val="0"/>
              <w:autoSpaceDN w:val="0"/>
              <w:jc w:val="both"/>
              <w:rPr>
                <w:rFonts w:ascii="Montserrat" w:hAnsi="Montserrat" w:cs="Arial"/>
                <w:sz w:val="22"/>
                <w:szCs w:val="22"/>
                <w:lang w:val="en-US"/>
              </w:rPr>
            </w:pPr>
          </w:p>
        </w:tc>
      </w:tr>
      <w:tr w:rsidR="00954A53" w:rsidRPr="00E42285" w14:paraId="5F0D8721" w14:textId="77777777" w:rsidTr="00540C5A">
        <w:tc>
          <w:tcPr>
            <w:tcW w:w="4535" w:type="dxa"/>
          </w:tcPr>
          <w:p w14:paraId="352177F1" w14:textId="74CD60C7" w:rsidR="00954A53" w:rsidRPr="00E42285" w:rsidRDefault="009E7500" w:rsidP="002F3E56">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t>“</w:t>
            </w:r>
            <w:r w:rsidR="00954A53" w:rsidRPr="00E42285">
              <w:rPr>
                <w:rFonts w:ascii="Montserrat" w:hAnsi="Montserrat" w:cs="Arial"/>
                <w:b/>
                <w:sz w:val="22"/>
                <w:szCs w:val="22"/>
                <w:lang w:val="es-ES_tradnl"/>
              </w:rPr>
              <w:t>LAS PARTES”</w:t>
            </w:r>
            <w:r w:rsidR="00954A53" w:rsidRPr="00E42285">
              <w:rPr>
                <w:rFonts w:ascii="Montserrat" w:hAnsi="Montserrat" w:cs="Arial"/>
                <w:sz w:val="22"/>
                <w:szCs w:val="22"/>
                <w:lang w:val="es-ES_tradnl"/>
              </w:rPr>
              <w:t xml:space="preserve"> acuerdan que </w:t>
            </w:r>
            <w:r w:rsidR="00954A53" w:rsidRPr="00E42285">
              <w:rPr>
                <w:rFonts w:ascii="Montserrat" w:hAnsi="Montserrat" w:cs="Arial"/>
                <w:b/>
                <w:sz w:val="22"/>
                <w:szCs w:val="22"/>
                <w:lang w:val="es-ES_tradnl"/>
              </w:rPr>
              <w:t>“EL PROTOCOLO”</w:t>
            </w:r>
            <w:r w:rsidR="00954A53" w:rsidRPr="00E42285">
              <w:rPr>
                <w:rFonts w:ascii="Montserrat" w:hAnsi="Montserrat" w:cs="Arial"/>
                <w:sz w:val="22"/>
                <w:szCs w:val="22"/>
                <w:lang w:val="es-ES_tradnl"/>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712093B1" w14:textId="4B4F1D3D" w:rsidR="00FB26A2" w:rsidRPr="00E42285" w:rsidRDefault="00FB26A2" w:rsidP="002F3E56">
            <w:pPr>
              <w:widowControl w:val="0"/>
              <w:jc w:val="both"/>
              <w:rPr>
                <w:rFonts w:ascii="Montserrat" w:hAnsi="Montserrat" w:cs="Arial"/>
                <w:b/>
                <w:sz w:val="22"/>
                <w:szCs w:val="22"/>
                <w:lang w:val="es-MX"/>
              </w:rPr>
            </w:pPr>
          </w:p>
        </w:tc>
        <w:tc>
          <w:tcPr>
            <w:tcW w:w="4535" w:type="dxa"/>
            <w:gridSpan w:val="2"/>
          </w:tcPr>
          <w:p w14:paraId="09CED6A7" w14:textId="3371043F" w:rsidR="00954A53" w:rsidRPr="00E42285" w:rsidRDefault="00771AD4" w:rsidP="002F3E5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w:t>
            </w:r>
            <w:commentRangeStart w:id="111"/>
            <w:commentRangeStart w:id="112"/>
            <w:commentRangeStart w:id="113"/>
            <w:r w:rsidRPr="00E42285">
              <w:rPr>
                <w:rFonts w:ascii="Montserrat" w:eastAsia="Arial" w:hAnsi="Montserrat" w:cs="Arial"/>
                <w:b/>
                <w:bCs/>
                <w:sz w:val="22"/>
                <w:szCs w:val="22"/>
                <w:lang w:val="en-US" w:bidi="en-US"/>
              </w:rPr>
              <w:t>THE PARTIES”</w:t>
            </w:r>
            <w:commentRangeEnd w:id="111"/>
            <w:r w:rsidR="00072514" w:rsidRPr="00E42285">
              <w:rPr>
                <w:rStyle w:val="Refdecomentario"/>
                <w:rFonts w:ascii="Montserrat" w:hAnsi="Montserrat"/>
              </w:rPr>
              <w:commentReference w:id="111"/>
            </w:r>
            <w:commentRangeEnd w:id="112"/>
            <w:r w:rsidR="00072514" w:rsidRPr="00E42285">
              <w:rPr>
                <w:rStyle w:val="Refdecomentario"/>
                <w:rFonts w:ascii="Montserrat" w:hAnsi="Montserrat"/>
              </w:rPr>
              <w:commentReference w:id="112"/>
            </w:r>
            <w:commentRangeEnd w:id="113"/>
            <w:r w:rsidR="004573C5" w:rsidRPr="00E42285">
              <w:rPr>
                <w:rStyle w:val="Refdecomentario"/>
                <w:rFonts w:ascii="Montserrat" w:hAnsi="Montserrat"/>
              </w:rPr>
              <w:commentReference w:id="113"/>
            </w:r>
            <w:r w:rsidRPr="00E42285">
              <w:rPr>
                <w:rFonts w:ascii="Montserrat" w:eastAsia="Arial" w:hAnsi="Montserrat" w:cs="Arial"/>
                <w:sz w:val="22"/>
                <w:szCs w:val="22"/>
                <w:lang w:val="en-US" w:bidi="en-US"/>
              </w:rPr>
              <w:t xml:space="preserve"> agree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conducted in accordance with all applicable legislation in effect, including Laws, Regulations, Official Mexican Standards, and any other criterion or provision established by competent Mexican authorities involved in the conduct of the Study. This also includes relevant international regulations and guidelines, such as the World Medical Association’s Declaration of Helsinki, applicable laws and regulations regarding the implementation of good clinical practice in the conduct of clinical studies on medicinal products for human use, guidelines and standards regarding good clinical practice (for example, the rules of the International C</w:t>
            </w:r>
            <w:r w:rsidR="003B4DDB" w:rsidRPr="00E42285">
              <w:rPr>
                <w:rFonts w:ascii="Montserrat" w:eastAsia="Arial" w:hAnsi="Montserrat" w:cs="Arial"/>
                <w:sz w:val="22"/>
                <w:szCs w:val="22"/>
                <w:lang w:val="en-US" w:bidi="en-US"/>
              </w:rPr>
              <w:t xml:space="preserve">ouncil for </w:t>
            </w:r>
            <w:r w:rsidRPr="00E42285">
              <w:rPr>
                <w:rFonts w:ascii="Montserrat" w:eastAsia="Arial" w:hAnsi="Montserrat" w:cs="Arial"/>
                <w:sz w:val="22"/>
                <w:szCs w:val="22"/>
                <w:lang w:val="en-US" w:bidi="en-US"/>
              </w:rPr>
              <w:t>Harmonisation [ICH]) and all national and international directives and regulations on the matter.</w:t>
            </w:r>
          </w:p>
        </w:tc>
      </w:tr>
      <w:tr w:rsidR="00954A53" w:rsidRPr="00E42285" w14:paraId="5B531342" w14:textId="77777777" w:rsidTr="00540C5A">
        <w:tc>
          <w:tcPr>
            <w:tcW w:w="4535" w:type="dxa"/>
          </w:tcPr>
          <w:p w14:paraId="627289B4" w14:textId="77777777" w:rsidR="00954A53" w:rsidRPr="00E42285" w:rsidRDefault="00954A53" w:rsidP="00954A53">
            <w:pPr>
              <w:jc w:val="both"/>
              <w:rPr>
                <w:rFonts w:ascii="Montserrat" w:hAnsi="Montserrat" w:cs="Arial"/>
                <w:sz w:val="22"/>
                <w:szCs w:val="22"/>
                <w:lang w:val="es-MX"/>
              </w:rPr>
            </w:pPr>
            <w:r w:rsidRPr="00E42285">
              <w:rPr>
                <w:rFonts w:ascii="Montserrat" w:hAnsi="Montserrat" w:cs="Arial"/>
                <w:sz w:val="22"/>
                <w:szCs w:val="22"/>
                <w:lang w:val="es-MX"/>
              </w:rPr>
              <w:t xml:space="preserve">Cualquier modificación a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proponga alguna de </w:t>
            </w:r>
            <w:r w:rsidRPr="00E42285">
              <w:rPr>
                <w:rFonts w:ascii="Montserrat" w:hAnsi="Montserrat" w:cs="Arial"/>
                <w:b/>
                <w:sz w:val="22"/>
                <w:szCs w:val="22"/>
                <w:lang w:val="es-MX"/>
              </w:rPr>
              <w:t>“LAS PARTES”</w:t>
            </w:r>
            <w:r w:rsidRPr="00E42285">
              <w:rPr>
                <w:rFonts w:ascii="Montserrat" w:hAnsi="Montserrat" w:cs="Arial"/>
                <w:sz w:val="22"/>
                <w:szCs w:val="22"/>
                <w:lang w:val="es-MX"/>
              </w:rPr>
              <w:t>, deberá ser por escrito y aceptada de conformidad por las mismas, y contar, si la modificación de dicho protocolo así lo requiere, con la autorización de los Comités respectivos y de COFEPRIS, en caso contrario, la modificación no será procedente.</w:t>
            </w:r>
          </w:p>
          <w:p w14:paraId="5F19A08C" w14:textId="77777777" w:rsidR="00954A53" w:rsidRPr="00E42285" w:rsidRDefault="00954A53">
            <w:pPr>
              <w:widowControl w:val="0"/>
              <w:jc w:val="both"/>
              <w:rPr>
                <w:rFonts w:ascii="Montserrat" w:hAnsi="Montserrat" w:cs="Arial"/>
                <w:b/>
                <w:sz w:val="22"/>
                <w:szCs w:val="22"/>
                <w:lang w:val="es-MX"/>
              </w:rPr>
            </w:pPr>
          </w:p>
        </w:tc>
        <w:tc>
          <w:tcPr>
            <w:tcW w:w="4535" w:type="dxa"/>
            <w:gridSpan w:val="2"/>
          </w:tcPr>
          <w:p w14:paraId="7530F2BF" w14:textId="77777777" w:rsidR="00954A53" w:rsidRPr="00E42285" w:rsidRDefault="00954A53" w:rsidP="00954A53">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Any amendment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is proposed by either </w:t>
            </w:r>
            <w:r w:rsidRPr="00E42285">
              <w:rPr>
                <w:rFonts w:ascii="Montserrat" w:eastAsia="Arial" w:hAnsi="Montserrat" w:cs="Arial"/>
                <w:b/>
                <w:bCs/>
                <w:sz w:val="22"/>
                <w:szCs w:val="22"/>
                <w:lang w:val="en-US" w:bidi="en-US"/>
              </w:rPr>
              <w:t>“PARTY”</w:t>
            </w:r>
            <w:r w:rsidRPr="00E42285">
              <w:rPr>
                <w:rFonts w:ascii="Montserrat" w:eastAsia="Arial" w:hAnsi="Montserrat" w:cs="Arial"/>
                <w:sz w:val="22"/>
                <w:szCs w:val="22"/>
                <w:lang w:val="en-US" w:bidi="en-US"/>
              </w:rPr>
              <w:t xml:space="preserve"> must be made in writing and be agreed between them and shall have, if the modification of such protocol is required, the authorization of the respective Committees and COFEPRIS, otherwise, the amendment will not be valid.</w:t>
            </w:r>
          </w:p>
          <w:p w14:paraId="71DD8C0F" w14:textId="77777777" w:rsidR="00954A53" w:rsidRPr="00E42285" w:rsidRDefault="00954A53">
            <w:pPr>
              <w:spacing w:after="120" w:line="240" w:lineRule="atLeast"/>
              <w:jc w:val="both"/>
              <w:rPr>
                <w:rFonts w:ascii="Montserrat" w:eastAsia="Arial" w:hAnsi="Montserrat" w:cs="Arial"/>
                <w:b/>
                <w:bCs/>
                <w:sz w:val="22"/>
                <w:szCs w:val="22"/>
                <w:lang w:val="en-US" w:bidi="en-US"/>
              </w:rPr>
            </w:pPr>
          </w:p>
        </w:tc>
      </w:tr>
      <w:tr w:rsidR="00954A53" w:rsidRPr="00E42285" w14:paraId="2C9C29EA" w14:textId="77777777" w:rsidTr="00540C5A">
        <w:tc>
          <w:tcPr>
            <w:tcW w:w="4535" w:type="dxa"/>
          </w:tcPr>
          <w:p w14:paraId="1D16B5E7" w14:textId="77777777" w:rsidR="00954A53" w:rsidRPr="00E42285" w:rsidRDefault="00954A53" w:rsidP="00954A53">
            <w:pPr>
              <w:jc w:val="both"/>
              <w:rPr>
                <w:rFonts w:ascii="Montserrat" w:hAnsi="Montserrat" w:cs="Arial"/>
                <w:sz w:val="22"/>
                <w:szCs w:val="22"/>
                <w:lang w:val="es-MX"/>
              </w:rPr>
            </w:pPr>
            <w:r w:rsidRPr="00E42285">
              <w:rPr>
                <w:rFonts w:ascii="Montserrat" w:hAnsi="Montserrat" w:cs="Arial"/>
                <w:sz w:val="22"/>
                <w:szCs w:val="22"/>
                <w:lang w:val="es-MX"/>
              </w:rPr>
              <w:t xml:space="preserve">En caso de modificación, por el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deberá intervenir un miembro designado y autorizado por su Director Médico para intervenir en estos efectos.</w:t>
            </w:r>
          </w:p>
          <w:p w14:paraId="0B4D1A1D" w14:textId="77777777" w:rsidR="00954A53" w:rsidRPr="00E42285" w:rsidRDefault="00954A53">
            <w:pPr>
              <w:widowControl w:val="0"/>
              <w:jc w:val="both"/>
              <w:rPr>
                <w:rFonts w:ascii="Montserrat" w:hAnsi="Montserrat" w:cs="Arial"/>
                <w:b/>
                <w:sz w:val="22"/>
                <w:szCs w:val="22"/>
                <w:lang w:val="es-MX"/>
              </w:rPr>
            </w:pPr>
          </w:p>
        </w:tc>
        <w:tc>
          <w:tcPr>
            <w:tcW w:w="4535" w:type="dxa"/>
            <w:gridSpan w:val="2"/>
          </w:tcPr>
          <w:p w14:paraId="27EF910B" w14:textId="77777777" w:rsidR="00954A53" w:rsidRPr="00E42285" w:rsidRDefault="00954A53">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In case of modification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 a member appointed and authorized by the Medical Director to act in these situations will have to be involved.</w:t>
            </w:r>
          </w:p>
        </w:tc>
      </w:tr>
      <w:tr w:rsidR="00AD38A8" w:rsidRPr="00E42285" w14:paraId="7F4E216B" w14:textId="77777777" w:rsidTr="00540C5A">
        <w:tc>
          <w:tcPr>
            <w:tcW w:w="4535" w:type="dxa"/>
          </w:tcPr>
          <w:p w14:paraId="7E00C474" w14:textId="025E8905" w:rsidR="00AD38A8" w:rsidRPr="00E42285" w:rsidRDefault="00AD38A8" w:rsidP="00AD38A8">
            <w:pPr>
              <w:widowControl w:val="0"/>
              <w:jc w:val="both"/>
              <w:rPr>
                <w:rFonts w:ascii="Montserrat" w:hAnsi="Montserrat" w:cs="Arial"/>
                <w:sz w:val="22"/>
                <w:szCs w:val="22"/>
                <w:lang w:val="es-MX"/>
              </w:rPr>
            </w:pPr>
            <w:r w:rsidRPr="00E42285">
              <w:rPr>
                <w:rFonts w:ascii="Montserrat" w:hAnsi="Montserrat" w:cs="Arial"/>
                <w:b/>
                <w:sz w:val="22"/>
                <w:szCs w:val="22"/>
                <w:lang w:val="es-MX"/>
              </w:rPr>
              <w:t>TERCERA.</w:t>
            </w:r>
            <w:r w:rsidRPr="00E42285">
              <w:rPr>
                <w:rFonts w:ascii="Montserrat" w:hAnsi="Montserrat" w:cs="Arial"/>
                <w:sz w:val="22"/>
                <w:szCs w:val="22"/>
                <w:lang w:val="es-MX"/>
              </w:rPr>
              <w:t xml:space="preserve"> </w:t>
            </w:r>
            <w:r w:rsidRPr="00E42285">
              <w:rPr>
                <w:rFonts w:ascii="Montserrat" w:hAnsi="Montserrat" w:cs="Arial"/>
                <w:b/>
                <w:sz w:val="22"/>
                <w:szCs w:val="22"/>
                <w:lang w:val="es-MX"/>
              </w:rPr>
              <w:t>MONTO DE LA APORTACIÓN: “LA CRO”</w:t>
            </w:r>
            <w:r w:rsidRPr="00E42285">
              <w:rPr>
                <w:rFonts w:ascii="Montserrat" w:hAnsi="Montserrat" w:cs="Arial"/>
                <w:sz w:val="22"/>
                <w:szCs w:val="22"/>
                <w:lang w:val="es-MX"/>
              </w:rPr>
              <w:t xml:space="preserve"> en representación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entregará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recursos para llevar a cabo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conforme a los montos y plazos establecidos en el uso de recursos estipulados en 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que forma parte integrante del presente Convenio.</w:t>
            </w:r>
          </w:p>
          <w:p w14:paraId="7E7D9D28" w14:textId="77777777" w:rsidR="00AD38A8" w:rsidRPr="00E42285" w:rsidRDefault="00AD38A8">
            <w:pPr>
              <w:widowControl w:val="0"/>
              <w:jc w:val="both"/>
              <w:rPr>
                <w:rFonts w:ascii="Montserrat" w:hAnsi="Montserrat" w:cs="Arial"/>
                <w:b/>
                <w:sz w:val="22"/>
                <w:szCs w:val="22"/>
                <w:lang w:val="es-MX"/>
              </w:rPr>
            </w:pPr>
          </w:p>
        </w:tc>
        <w:tc>
          <w:tcPr>
            <w:tcW w:w="4535" w:type="dxa"/>
            <w:gridSpan w:val="2"/>
          </w:tcPr>
          <w:p w14:paraId="34031406" w14:textId="7FBB4986" w:rsidR="00AD38A8" w:rsidRPr="00E42285" w:rsidRDefault="00AD38A8" w:rsidP="00AD38A8">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THREE.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 xml:space="preserve">AMOUNT OF THE CONTRIBUTION: “THE CRO” </w:t>
            </w:r>
            <w:r w:rsidRPr="00E42285">
              <w:rPr>
                <w:rFonts w:ascii="Montserrat" w:eastAsia="Arial" w:hAnsi="Montserrat" w:cs="Arial"/>
                <w:bCs/>
                <w:sz w:val="22"/>
                <w:szCs w:val="22"/>
                <w:lang w:val="en-US" w:bidi="en-US"/>
              </w:rPr>
              <w:t>on behalf of</w:t>
            </w:r>
            <w:r w:rsidRPr="00E42285">
              <w:rPr>
                <w:rFonts w:ascii="Montserrat" w:eastAsia="Arial" w:hAnsi="Montserrat" w:cs="Arial"/>
                <w:b/>
                <w:bCs/>
                <w:sz w:val="22"/>
                <w:szCs w:val="22"/>
                <w:lang w:val="en-US" w:bidi="en-US"/>
              </w:rPr>
              <w:t xml:space="preserve"> “THE SPONSOR”</w:t>
            </w:r>
            <w:r w:rsidRPr="00E42285">
              <w:rPr>
                <w:rFonts w:ascii="Montserrat" w:eastAsia="Arial" w:hAnsi="Montserrat" w:cs="Arial"/>
                <w:sz w:val="22"/>
                <w:szCs w:val="22"/>
                <w:lang w:val="en-US" w:bidi="en-US"/>
              </w:rPr>
              <w:t xml:space="preserve"> will give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the resources to conduct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 accordance with the amounts and within the deadlines established for the use of resources agreed in </w:t>
            </w:r>
            <w:r w:rsidRPr="00E42285">
              <w:rPr>
                <w:rFonts w:ascii="Montserrat" w:eastAsia="Arial" w:hAnsi="Montserrat" w:cs="Arial"/>
                <w:b/>
                <w:bCs/>
                <w:sz w:val="22"/>
                <w:szCs w:val="22"/>
                <w:lang w:val="en-US" w:bidi="en-US"/>
              </w:rPr>
              <w:t>Annex C,</w:t>
            </w:r>
            <w:r w:rsidRPr="00E42285">
              <w:rPr>
                <w:rFonts w:ascii="Montserrat" w:eastAsia="Arial" w:hAnsi="Montserrat" w:cs="Arial"/>
                <w:sz w:val="22"/>
                <w:szCs w:val="22"/>
                <w:lang w:val="en-US" w:bidi="en-US"/>
              </w:rPr>
              <w:t xml:space="preserve"> which forms an integral part of this Agreement.</w:t>
            </w:r>
          </w:p>
          <w:p w14:paraId="7523F3D5" w14:textId="77777777" w:rsidR="00AD38A8" w:rsidRPr="00E42285" w:rsidRDefault="00AD38A8">
            <w:pPr>
              <w:spacing w:after="120" w:line="240" w:lineRule="atLeast"/>
              <w:jc w:val="both"/>
              <w:rPr>
                <w:rFonts w:ascii="Montserrat" w:eastAsia="Arial" w:hAnsi="Montserrat" w:cs="Arial"/>
                <w:b/>
                <w:bCs/>
                <w:sz w:val="22"/>
                <w:szCs w:val="22"/>
                <w:lang w:val="en-US" w:bidi="en-US"/>
              </w:rPr>
            </w:pPr>
          </w:p>
        </w:tc>
      </w:tr>
      <w:tr w:rsidR="00D46577" w:rsidRPr="00E42285" w14:paraId="6AF8F62A" w14:textId="77777777" w:rsidTr="00540C5A">
        <w:tc>
          <w:tcPr>
            <w:tcW w:w="4535" w:type="dxa"/>
          </w:tcPr>
          <w:p w14:paraId="06C64BB8" w14:textId="591D19BE" w:rsidR="00D46577" w:rsidRPr="00E42285" w:rsidRDefault="0040573E">
            <w:pPr>
              <w:widowControl w:val="0"/>
              <w:jc w:val="both"/>
              <w:rPr>
                <w:rFonts w:ascii="Montserrat" w:hAnsi="Montserrat" w:cs="Arial"/>
                <w:b/>
                <w:sz w:val="22"/>
                <w:szCs w:val="22"/>
                <w:u w:val="single"/>
                <w:lang w:val="es-MX"/>
              </w:rPr>
            </w:pPr>
            <w:r w:rsidRPr="00E42285">
              <w:rPr>
                <w:rFonts w:ascii="Montserrat" w:hAnsi="Montserrat" w:cs="Arial"/>
                <w:sz w:val="22"/>
                <w:szCs w:val="22"/>
                <w:lang w:val="es-MX"/>
              </w:rPr>
              <w:t xml:space="preserve">Dichos recursos se consideran fondos externos y no del Patrimonio del Instituto,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entregue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llevar a cabo </w:t>
            </w:r>
            <w:r w:rsidRPr="00E42285">
              <w:rPr>
                <w:rFonts w:ascii="Montserrat" w:hAnsi="Montserrat" w:cs="Arial"/>
                <w:b/>
                <w:sz w:val="22"/>
                <w:szCs w:val="22"/>
                <w:lang w:val="es-MX"/>
              </w:rPr>
              <w:t>“EL PROTOCOLO”.</w:t>
            </w:r>
          </w:p>
          <w:p w14:paraId="21A6D003" w14:textId="77777777" w:rsidR="00D46577" w:rsidRPr="00E42285" w:rsidRDefault="00D46577" w:rsidP="001D2926">
            <w:pPr>
              <w:jc w:val="both"/>
              <w:rPr>
                <w:rFonts w:ascii="Montserrat" w:hAnsi="Montserrat" w:cs="Arial"/>
                <w:sz w:val="22"/>
                <w:szCs w:val="22"/>
                <w:lang w:val="es-MX"/>
              </w:rPr>
            </w:pPr>
          </w:p>
        </w:tc>
        <w:tc>
          <w:tcPr>
            <w:tcW w:w="4535" w:type="dxa"/>
            <w:gridSpan w:val="2"/>
          </w:tcPr>
          <w:p w14:paraId="5D038457" w14:textId="63176305" w:rsidR="00D46577" w:rsidRPr="00E42285" w:rsidRDefault="0040573E" w:rsidP="001D2926">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These resources are considered to be external funds and not the Institute’s Assets, so they are not subject to taxation and therefore not a basis for the payment of Value Added Tax, pursuant to Article 15, section XV of the Value Added Tax Law. Therefore, this Agreement will serve as a receipt in the broadest legal sense corresponding to all the resources that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might give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to conduct </w:t>
            </w:r>
            <w:r w:rsidRPr="00E42285">
              <w:rPr>
                <w:rFonts w:ascii="Montserrat" w:eastAsia="Arial" w:hAnsi="Montserrat" w:cs="Arial"/>
                <w:b/>
                <w:bCs/>
                <w:sz w:val="22"/>
                <w:szCs w:val="22"/>
                <w:lang w:val="en-US" w:bidi="en-US"/>
              </w:rPr>
              <w:t>“THE PROTOCOL.”</w:t>
            </w:r>
          </w:p>
        </w:tc>
      </w:tr>
      <w:tr w:rsidR="001D2926" w:rsidRPr="00E42285" w14:paraId="19B8C8AF" w14:textId="77777777" w:rsidTr="00540C5A">
        <w:tc>
          <w:tcPr>
            <w:tcW w:w="4535" w:type="dxa"/>
          </w:tcPr>
          <w:p w14:paraId="4171EF35" w14:textId="0EA8D043" w:rsidR="001D2926" w:rsidRPr="00E42285" w:rsidRDefault="001D2926" w:rsidP="001D2926">
            <w:pPr>
              <w:jc w:val="both"/>
              <w:rPr>
                <w:rFonts w:ascii="Montserrat" w:hAnsi="Montserrat" w:cs="Arial"/>
                <w:sz w:val="22"/>
                <w:szCs w:val="22"/>
                <w:lang w:val="es-MX"/>
              </w:rPr>
            </w:pPr>
            <w:r w:rsidRPr="00E42285">
              <w:rPr>
                <w:rFonts w:ascii="Montserrat" w:hAnsi="Montserrat" w:cs="Arial"/>
                <w:sz w:val="22"/>
                <w:szCs w:val="22"/>
                <w:lang w:val="es-MX"/>
              </w:rPr>
              <w:t xml:space="preserve">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del presente convenio, especificará </w:t>
            </w:r>
            <w:r w:rsidR="007961F9" w:rsidRPr="00E42285">
              <w:rPr>
                <w:rFonts w:ascii="Montserrat" w:hAnsi="Montserrat" w:cs="Arial"/>
                <w:sz w:val="22"/>
                <w:szCs w:val="22"/>
                <w:lang w:val="es-MX"/>
              </w:rPr>
              <w:t>las aportaciones</w:t>
            </w:r>
            <w:r w:rsidRPr="00E42285">
              <w:rPr>
                <w:rFonts w:ascii="Montserrat" w:hAnsi="Montserrat" w:cs="Arial"/>
                <w:sz w:val="22"/>
                <w:szCs w:val="22"/>
                <w:lang w:val="es-MX"/>
              </w:rPr>
              <w:t xml:space="preserve"> que </w:t>
            </w:r>
            <w:r w:rsidR="007961F9" w:rsidRPr="00E42285">
              <w:rPr>
                <w:rFonts w:ascii="Montserrat" w:hAnsi="Montserrat" w:cs="Arial"/>
                <w:b/>
                <w:sz w:val="22"/>
                <w:szCs w:val="22"/>
                <w:lang w:val="es-MX"/>
              </w:rPr>
              <w:t>“EL PATROCINADOR”</w:t>
            </w:r>
            <w:r w:rsidR="007961F9"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o la persona que esta designe pagarán por el Estudio clínico, el momento de tales </w:t>
            </w:r>
            <w:r w:rsidR="007961F9" w:rsidRPr="00E42285">
              <w:rPr>
                <w:rFonts w:ascii="Montserrat" w:hAnsi="Montserrat" w:cs="Arial"/>
                <w:sz w:val="22"/>
                <w:szCs w:val="22"/>
                <w:lang w:val="es-MX"/>
              </w:rPr>
              <w:t xml:space="preserve">aportaciones </w:t>
            </w:r>
            <w:r w:rsidRPr="00E42285">
              <w:rPr>
                <w:rFonts w:ascii="Montserrat" w:hAnsi="Montserrat" w:cs="Arial"/>
                <w:sz w:val="22"/>
                <w:szCs w:val="22"/>
                <w:lang w:val="es-MX"/>
              </w:rPr>
              <w:t xml:space="preserve">y el destinatario. </w:t>
            </w:r>
            <w:r w:rsidR="007961F9" w:rsidRPr="00E42285">
              <w:rPr>
                <w:rFonts w:ascii="Montserrat" w:hAnsi="Montserrat" w:cs="Arial"/>
                <w:sz w:val="22"/>
                <w:szCs w:val="22"/>
                <w:lang w:val="es-MX"/>
              </w:rPr>
              <w:t>Dichas aportaciones</w:t>
            </w:r>
            <w:r w:rsidRPr="00E42285">
              <w:rPr>
                <w:rFonts w:ascii="Montserrat" w:hAnsi="Montserrat" w:cs="Arial"/>
                <w:sz w:val="22"/>
                <w:szCs w:val="22"/>
                <w:lang w:val="es-MX"/>
              </w:rPr>
              <w:t xml:space="preserve"> representarán el valor justo de mercado de los costos cubiertos asociados con el Estudio clínico y no tendrán en cuenta el volumen o el valor de ninguna recomendación o negocio.</w:t>
            </w:r>
          </w:p>
          <w:p w14:paraId="4BBF0BE0" w14:textId="77777777" w:rsidR="001D2926" w:rsidRPr="00E42285" w:rsidRDefault="001D2926" w:rsidP="00AD38A8">
            <w:pPr>
              <w:jc w:val="both"/>
              <w:rPr>
                <w:rFonts w:ascii="Montserrat" w:hAnsi="Montserrat" w:cs="Arial"/>
                <w:sz w:val="22"/>
                <w:szCs w:val="22"/>
                <w:lang w:val="es-MX"/>
              </w:rPr>
            </w:pPr>
          </w:p>
        </w:tc>
        <w:tc>
          <w:tcPr>
            <w:tcW w:w="4535" w:type="dxa"/>
            <w:gridSpan w:val="2"/>
          </w:tcPr>
          <w:p w14:paraId="7B37760D" w14:textId="647C9462" w:rsidR="001D2926" w:rsidRPr="00E42285" w:rsidRDefault="001D2926" w:rsidP="001D292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sz w:val="22"/>
                <w:szCs w:val="22"/>
                <w:lang w:val="en-US" w:bidi="en-US"/>
              </w:rPr>
              <w:t>Annex C</w:t>
            </w:r>
            <w:r w:rsidRPr="00E42285">
              <w:rPr>
                <w:rFonts w:ascii="Montserrat" w:eastAsia="Arial" w:hAnsi="Montserrat" w:cs="Arial"/>
                <w:sz w:val="22"/>
                <w:szCs w:val="22"/>
                <w:lang w:val="en-US" w:bidi="en-US"/>
              </w:rPr>
              <w:t xml:space="preserve"> to this agreement shall specify the amounts to be paid by </w:t>
            </w:r>
            <w:r w:rsidR="0005657A" w:rsidRPr="00E42285">
              <w:rPr>
                <w:rFonts w:ascii="Montserrat" w:eastAsia="Arial" w:hAnsi="Montserrat" w:cs="Arial"/>
                <w:b/>
                <w:sz w:val="22"/>
                <w:szCs w:val="22"/>
                <w:lang w:val="en-US" w:bidi="en-US"/>
              </w:rPr>
              <w:t>“</w:t>
            </w:r>
            <w:r w:rsidRPr="00E42285">
              <w:rPr>
                <w:rFonts w:ascii="Montserrat" w:eastAsia="Arial" w:hAnsi="Montserrat" w:cs="Arial"/>
                <w:b/>
                <w:caps/>
                <w:sz w:val="22"/>
                <w:szCs w:val="22"/>
                <w:lang w:val="en-US" w:bidi="en-US"/>
              </w:rPr>
              <w:t>the Sponsor</w:t>
            </w:r>
            <w:r w:rsidR="0005657A"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 xml:space="preserve"> or the person appointed by it for the Clinical Study, the due date of such payments and the intended recipient. These amounts will represent the fair market value of the covered costs associated with the Clinical Study and will not take into account the volume or value of any recommendation or business.</w:t>
            </w:r>
          </w:p>
        </w:tc>
      </w:tr>
      <w:tr w:rsidR="00AD38A8" w:rsidRPr="00E42285" w14:paraId="16200018" w14:textId="77777777" w:rsidTr="00540C5A">
        <w:tc>
          <w:tcPr>
            <w:tcW w:w="4535" w:type="dxa"/>
          </w:tcPr>
          <w:p w14:paraId="6C088D0F" w14:textId="29E9DEE6" w:rsidR="00AD38A8" w:rsidRPr="00E42285" w:rsidRDefault="007961F9" w:rsidP="00AD38A8">
            <w:pPr>
              <w:jc w:val="both"/>
              <w:rPr>
                <w:rFonts w:ascii="Montserrat" w:hAnsi="Montserrat" w:cs="Arial"/>
                <w:sz w:val="22"/>
                <w:szCs w:val="22"/>
                <w:lang w:val="es-MX"/>
              </w:rPr>
            </w:pPr>
            <w:commentRangeStart w:id="114"/>
            <w:r w:rsidRPr="00E42285">
              <w:rPr>
                <w:rFonts w:ascii="Montserrat" w:hAnsi="Montserrat" w:cs="Arial"/>
                <w:sz w:val="22"/>
                <w:szCs w:val="22"/>
                <w:lang w:val="es-MX"/>
              </w:rPr>
              <w:t xml:space="preserve">Las aportaciones </w:t>
            </w:r>
            <w:r w:rsidR="00AD38A8" w:rsidRPr="00E42285">
              <w:rPr>
                <w:rFonts w:ascii="Montserrat" w:hAnsi="Montserrat" w:cs="Arial"/>
                <w:sz w:val="22"/>
                <w:szCs w:val="22"/>
                <w:lang w:val="es-MX"/>
              </w:rPr>
              <w:t>debe</w:t>
            </w:r>
            <w:r w:rsidRPr="00E42285">
              <w:rPr>
                <w:rFonts w:ascii="Montserrat" w:hAnsi="Montserrat" w:cs="Arial"/>
                <w:sz w:val="22"/>
                <w:szCs w:val="22"/>
                <w:lang w:val="es-MX"/>
              </w:rPr>
              <w:t>rán</w:t>
            </w:r>
            <w:r w:rsidR="00AD38A8" w:rsidRPr="00E42285">
              <w:rPr>
                <w:rFonts w:ascii="Montserrat" w:hAnsi="Montserrat" w:cs="Arial"/>
                <w:sz w:val="22"/>
                <w:szCs w:val="22"/>
                <w:lang w:val="es-MX"/>
              </w:rPr>
              <w:t xml:space="preserve"> contemplar, como mínimo, los siguientes rubros:</w:t>
            </w:r>
          </w:p>
          <w:p w14:paraId="1F18768E" w14:textId="77777777" w:rsidR="00AD38A8" w:rsidRPr="00E42285" w:rsidRDefault="00AD38A8" w:rsidP="00AD38A8">
            <w:pPr>
              <w:jc w:val="both"/>
              <w:rPr>
                <w:rFonts w:ascii="Montserrat" w:hAnsi="Montserrat" w:cs="Arial"/>
                <w:sz w:val="22"/>
                <w:szCs w:val="22"/>
                <w:lang w:val="es-MX"/>
              </w:rPr>
            </w:pPr>
          </w:p>
          <w:p w14:paraId="0888F40A"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indirectos</w:t>
            </w:r>
          </w:p>
          <w:p w14:paraId="0906DDEE"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Porcentaje a favor de</w:t>
            </w:r>
            <w:r w:rsidRPr="00E42285">
              <w:rPr>
                <w:rFonts w:ascii="Montserrat" w:hAnsi="Montserrat" w:cs="Arial"/>
                <w:b/>
                <w:sz w:val="22"/>
                <w:szCs w:val="22"/>
                <w:lang w:val="es-MX"/>
              </w:rPr>
              <w:t xml:space="preserve"> “EL INSTITUTO”</w:t>
            </w:r>
          </w:p>
          <w:p w14:paraId="677CB313"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carácter urgente</w:t>
            </w:r>
          </w:p>
          <w:p w14:paraId="35EEC1E9"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operación</w:t>
            </w:r>
          </w:p>
          <w:p w14:paraId="2391D19A" w14:textId="18B46E02"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Adquisiciones de insumos y equipos</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p>
          <w:p w14:paraId="2C22BF23" w14:textId="7358B482"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Gastos de inversión</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p>
          <w:p w14:paraId="4C0B726A" w14:textId="77777777"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Apoyos económicos al personal participante en el proyecto de investigación</w:t>
            </w:r>
          </w:p>
          <w:p w14:paraId="6E311808" w14:textId="0CED0D6E" w:rsidR="00AD38A8" w:rsidRPr="00E42285" w:rsidRDefault="00AD38A8" w:rsidP="00AD38A8">
            <w:pPr>
              <w:pStyle w:val="Prrafodelista"/>
              <w:numPr>
                <w:ilvl w:val="0"/>
                <w:numId w:val="2"/>
              </w:numPr>
              <w:tabs>
                <w:tab w:val="left" w:pos="456"/>
              </w:tabs>
              <w:ind w:left="29" w:firstLine="0"/>
              <w:contextualSpacing w:val="0"/>
              <w:jc w:val="both"/>
              <w:rPr>
                <w:rFonts w:ascii="Montserrat" w:hAnsi="Montserrat" w:cs="Arial"/>
                <w:sz w:val="22"/>
                <w:szCs w:val="22"/>
                <w:lang w:val="es-MX"/>
              </w:rPr>
            </w:pPr>
            <w:r w:rsidRPr="00E42285">
              <w:rPr>
                <w:rFonts w:ascii="Montserrat" w:hAnsi="Montserrat" w:cs="Arial"/>
                <w:sz w:val="22"/>
                <w:szCs w:val="22"/>
                <w:lang w:val="es-MX"/>
              </w:rPr>
              <w:t>Contratación de colaboradores</w:t>
            </w:r>
            <w:r w:rsidR="007961F9" w:rsidRPr="00E42285">
              <w:rPr>
                <w:rFonts w:ascii="Montserrat" w:hAnsi="Montserrat" w:cs="Arial"/>
                <w:sz w:val="22"/>
                <w:szCs w:val="22"/>
                <w:lang w:val="es-MX"/>
              </w:rPr>
              <w:t xml:space="preserve"> </w:t>
            </w:r>
            <w:r w:rsidR="007961F9" w:rsidRPr="00E42285">
              <w:rPr>
                <w:rFonts w:ascii="Montserrat" w:eastAsia="Tw Cen MT Condensed Extra Bold" w:hAnsi="Montserrat" w:cs="Arial"/>
                <w:sz w:val="22"/>
                <w:szCs w:val="22"/>
                <w:lang w:val="es-ES_tradnl"/>
              </w:rPr>
              <w:t>(en caso de ser aplicable)</w:t>
            </w:r>
            <w:commentRangeEnd w:id="114"/>
            <w:r w:rsidR="0005657A" w:rsidRPr="00E42285">
              <w:rPr>
                <w:rStyle w:val="Refdecomentario"/>
              </w:rPr>
              <w:commentReference w:id="114"/>
            </w:r>
          </w:p>
          <w:p w14:paraId="6C73EEB4" w14:textId="77777777" w:rsidR="00AD38A8" w:rsidRPr="00E42285" w:rsidRDefault="00AD38A8">
            <w:pPr>
              <w:widowControl w:val="0"/>
              <w:jc w:val="both"/>
              <w:rPr>
                <w:rFonts w:ascii="Montserrat" w:hAnsi="Montserrat" w:cs="Arial"/>
                <w:sz w:val="22"/>
                <w:szCs w:val="22"/>
                <w:lang w:val="es-MX"/>
              </w:rPr>
            </w:pPr>
          </w:p>
        </w:tc>
        <w:tc>
          <w:tcPr>
            <w:tcW w:w="4535" w:type="dxa"/>
            <w:gridSpan w:val="2"/>
          </w:tcPr>
          <w:p w14:paraId="36995CB6" w14:textId="5D79A399"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The total amount must include at least the following items:</w:t>
            </w:r>
          </w:p>
          <w:p w14:paraId="1E861BDF" w14:textId="77777777" w:rsidR="0005657A" w:rsidRPr="00E42285" w:rsidRDefault="0005657A" w:rsidP="00AD38A8">
            <w:pPr>
              <w:jc w:val="both"/>
              <w:rPr>
                <w:rFonts w:ascii="Montserrat" w:eastAsia="Arial" w:hAnsi="Montserrat" w:cs="Arial"/>
                <w:sz w:val="22"/>
                <w:szCs w:val="22"/>
                <w:lang w:val="en-US" w:bidi="en-US"/>
              </w:rPr>
            </w:pPr>
          </w:p>
          <w:p w14:paraId="34868C8F"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1) Indirect costs</w:t>
            </w:r>
          </w:p>
          <w:p w14:paraId="28CB06A5"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2) Percentage in favor of </w:t>
            </w:r>
            <w:r w:rsidRPr="00E42285">
              <w:rPr>
                <w:rFonts w:ascii="Montserrat" w:eastAsia="Arial" w:hAnsi="Montserrat" w:cs="Arial"/>
                <w:b/>
                <w:sz w:val="22"/>
                <w:szCs w:val="22"/>
                <w:lang w:val="en-US" w:bidi="en-US"/>
              </w:rPr>
              <w:t>"THE INSTITUTE"</w:t>
            </w:r>
          </w:p>
          <w:p w14:paraId="0FCAA05E"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3) Urgent expenses</w:t>
            </w:r>
          </w:p>
          <w:p w14:paraId="6B76E101"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4) Operating expenses</w:t>
            </w:r>
          </w:p>
          <w:p w14:paraId="4AA2DFAB" w14:textId="10FACDE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5) Procurement of inputs and equipment</w:t>
            </w:r>
            <w:r w:rsidR="0092044A" w:rsidRPr="00E42285">
              <w:rPr>
                <w:rFonts w:ascii="Montserrat" w:eastAsia="Arial" w:hAnsi="Montserrat" w:cs="Arial"/>
                <w:sz w:val="22"/>
                <w:szCs w:val="22"/>
                <w:lang w:val="en-US" w:bidi="en-US"/>
              </w:rPr>
              <w:t xml:space="preserve"> (as applicable)</w:t>
            </w:r>
          </w:p>
          <w:p w14:paraId="72A9D3EA" w14:textId="7547B832" w:rsidR="0005657A"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6) Investment expenses</w:t>
            </w:r>
            <w:r w:rsidR="0092044A" w:rsidRPr="00E42285">
              <w:rPr>
                <w:rFonts w:ascii="Montserrat" w:eastAsia="Arial" w:hAnsi="Montserrat" w:cs="Arial"/>
                <w:sz w:val="22"/>
                <w:szCs w:val="22"/>
                <w:lang w:val="en-US" w:bidi="en-US"/>
              </w:rPr>
              <w:t xml:space="preserve"> (as applicable)</w:t>
            </w:r>
          </w:p>
          <w:p w14:paraId="699FA447" w14:textId="77777777" w:rsidR="00AD38A8" w:rsidRPr="00E42285" w:rsidRDefault="00AD38A8" w:rsidP="00AD38A8">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7) Economic support to the personnel participating in the research project</w:t>
            </w:r>
          </w:p>
          <w:p w14:paraId="1FDFE713" w14:textId="77777777" w:rsidR="0092044A" w:rsidRPr="00E42285" w:rsidRDefault="00AD38A8" w:rsidP="0092044A">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8) Recruitment of employees</w:t>
            </w:r>
            <w:r w:rsidR="0092044A" w:rsidRPr="00E42285">
              <w:rPr>
                <w:rFonts w:ascii="Montserrat" w:eastAsia="Arial" w:hAnsi="Montserrat" w:cs="Arial"/>
                <w:sz w:val="22"/>
                <w:szCs w:val="22"/>
                <w:lang w:val="en-US" w:bidi="en-US"/>
              </w:rPr>
              <w:t xml:space="preserve"> (as applicable)</w:t>
            </w:r>
          </w:p>
          <w:p w14:paraId="2C6E14C8" w14:textId="473C954F" w:rsidR="00AD38A8" w:rsidRPr="00E42285" w:rsidRDefault="00AD38A8" w:rsidP="00AD38A8">
            <w:pPr>
              <w:jc w:val="both"/>
              <w:rPr>
                <w:rFonts w:ascii="Montserrat" w:eastAsia="Arial" w:hAnsi="Montserrat" w:cs="Arial"/>
                <w:sz w:val="22"/>
                <w:szCs w:val="22"/>
                <w:lang w:val="en-US" w:bidi="en-US"/>
              </w:rPr>
            </w:pPr>
          </w:p>
        </w:tc>
      </w:tr>
      <w:tr w:rsidR="007961F9" w:rsidRPr="00E42285" w14:paraId="4CFEE96E" w14:textId="77777777" w:rsidTr="00540C5A">
        <w:tc>
          <w:tcPr>
            <w:tcW w:w="4535" w:type="dxa"/>
          </w:tcPr>
          <w:p w14:paraId="58A4D55A" w14:textId="77777777" w:rsidR="00BB4049" w:rsidRPr="00E42285" w:rsidRDefault="00BB4049" w:rsidP="00BB4049">
            <w:pPr>
              <w:jc w:val="both"/>
              <w:rPr>
                <w:rFonts w:ascii="Montserrat" w:eastAsia="Tw Cen MT Condensed Extra Bold" w:hAnsi="Montserrat" w:cs="Arial"/>
                <w:sz w:val="22"/>
                <w:szCs w:val="22"/>
                <w:lang w:val="es-ES_tradnl"/>
              </w:rPr>
            </w:pPr>
            <w:commentRangeStart w:id="115"/>
            <w:commentRangeStart w:id="116"/>
            <w:r w:rsidRPr="00E42285">
              <w:rPr>
                <w:rFonts w:ascii="Montserrat" w:eastAsia="Tw Cen MT Condensed Extra Bold" w:hAnsi="Montserrat" w:cs="Arial"/>
                <w:b/>
                <w:sz w:val="22"/>
                <w:szCs w:val="22"/>
                <w:lang w:val="es-ES_tradnl"/>
              </w:rPr>
              <w:t>“LAS PARTES”</w:t>
            </w:r>
            <w:r w:rsidRPr="00E42285">
              <w:rPr>
                <w:rFonts w:ascii="Montserrat" w:eastAsia="Tw Cen MT Condensed Extra Bold" w:hAnsi="Montserrat" w:cs="Arial"/>
                <w:sz w:val="22"/>
                <w:szCs w:val="22"/>
                <w:lang w:val="es-ES_tradnl"/>
              </w:rPr>
              <w:t xml:space="preserve"> acuerdan que las aportaciones que debe cubrir </w:t>
            </w:r>
            <w:r w:rsidRPr="00E42285">
              <w:rPr>
                <w:rFonts w:ascii="Montserrat" w:eastAsia="Tw Cen MT Condensed Extra Bold" w:hAnsi="Montserrat" w:cs="Arial"/>
                <w:b/>
                <w:sz w:val="22"/>
                <w:szCs w:val="22"/>
                <w:lang w:val="es-ES_tradnl"/>
              </w:rPr>
              <w:t xml:space="preserve">“EL PATROCINADOR” </w:t>
            </w:r>
            <w:r w:rsidRPr="00E42285">
              <w:rPr>
                <w:rFonts w:ascii="Montserrat" w:eastAsia="Tw Cen MT Condensed Extra Bold" w:hAnsi="Montserrat" w:cs="Arial"/>
                <w:sz w:val="22"/>
                <w:szCs w:val="22"/>
                <w:lang w:val="es-ES_tradnl"/>
              </w:rPr>
              <w:t xml:space="preserve">a </w:t>
            </w:r>
            <w:r w:rsidRPr="00E42285">
              <w:rPr>
                <w:rFonts w:ascii="Montserrat" w:eastAsia="Tw Cen MT Condensed Extra Bold" w:hAnsi="Montserrat" w:cs="Arial"/>
                <w:b/>
                <w:sz w:val="22"/>
                <w:szCs w:val="22"/>
                <w:lang w:val="es-ES_tradnl"/>
              </w:rPr>
              <w:t xml:space="preserve">“EL INSTITUTO” </w:t>
            </w:r>
            <w:r w:rsidRPr="00E42285">
              <w:rPr>
                <w:rFonts w:ascii="Montserrat" w:eastAsia="Tw Cen MT Condensed Extra Bold" w:hAnsi="Montserrat" w:cs="Arial"/>
                <w:sz w:val="22"/>
                <w:szCs w:val="22"/>
                <w:lang w:val="es-ES_tradnl"/>
              </w:rPr>
              <w:t>por el desarrollo de</w:t>
            </w:r>
            <w:r w:rsidRPr="00E42285">
              <w:rPr>
                <w:rFonts w:ascii="Montserrat" w:eastAsia="Tw Cen MT Condensed Extra Bold" w:hAnsi="Montserrat" w:cs="Arial"/>
                <w:b/>
                <w:sz w:val="22"/>
                <w:szCs w:val="22"/>
                <w:lang w:val="es-ES_tradnl"/>
              </w:rPr>
              <w:t xml:space="preserve"> </w:t>
            </w:r>
            <w:r w:rsidRPr="00E42285">
              <w:rPr>
                <w:rFonts w:ascii="Montserrat" w:eastAsia="Wingdings" w:hAnsi="Montserrat" w:cs="Arial"/>
                <w:b/>
                <w:sz w:val="22"/>
                <w:szCs w:val="22"/>
                <w:lang w:val="es-ES_tradnl" w:eastAsia="en-US"/>
              </w:rPr>
              <w:t xml:space="preserve">“EL PROTOCOLO”, </w:t>
            </w:r>
            <w:r w:rsidRPr="00E42285">
              <w:rPr>
                <w:rFonts w:ascii="Montserrat" w:eastAsia="Wingdings" w:hAnsi="Montserrat" w:cs="Arial"/>
                <w:sz w:val="22"/>
                <w:szCs w:val="22"/>
                <w:lang w:val="es-ES_tradnl" w:eastAsia="en-US"/>
              </w:rPr>
              <w:t>se deberán efectuar mediante transferencia bancaria a la siguiente cuenta:</w:t>
            </w:r>
            <w:commentRangeEnd w:id="115"/>
            <w:r w:rsidR="000823BB" w:rsidRPr="00E42285">
              <w:rPr>
                <w:rStyle w:val="Refdecomentario"/>
              </w:rPr>
              <w:commentReference w:id="115"/>
            </w:r>
            <w:commentRangeEnd w:id="116"/>
            <w:r w:rsidR="008475A0" w:rsidRPr="00E42285">
              <w:rPr>
                <w:rStyle w:val="Refdecomentario"/>
              </w:rPr>
              <w:commentReference w:id="116"/>
            </w:r>
          </w:p>
          <w:p w14:paraId="37E00115" w14:textId="77777777" w:rsidR="007961F9" w:rsidRPr="00E42285" w:rsidDel="007961F9" w:rsidRDefault="007961F9" w:rsidP="00AD38A8">
            <w:pPr>
              <w:jc w:val="both"/>
              <w:rPr>
                <w:rFonts w:ascii="Montserrat" w:hAnsi="Montserrat" w:cs="Arial"/>
                <w:sz w:val="22"/>
                <w:szCs w:val="22"/>
                <w:lang w:val="es-MX"/>
              </w:rPr>
            </w:pPr>
          </w:p>
        </w:tc>
        <w:tc>
          <w:tcPr>
            <w:tcW w:w="4535" w:type="dxa"/>
            <w:gridSpan w:val="2"/>
          </w:tcPr>
          <w:p w14:paraId="2796531B" w14:textId="17E7A199" w:rsidR="007961F9" w:rsidRPr="00E42285" w:rsidRDefault="00BB4049" w:rsidP="00AD38A8">
            <w:pPr>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“THE PARTIES” </w:t>
            </w:r>
            <w:r w:rsidRPr="00E42285">
              <w:rPr>
                <w:rFonts w:ascii="Montserrat" w:eastAsia="Arial" w:hAnsi="Montserrat" w:cs="Arial"/>
                <w:sz w:val="22"/>
                <w:szCs w:val="22"/>
                <w:lang w:val="en-US" w:bidi="en-US"/>
              </w:rPr>
              <w:t xml:space="preserve">agree that the contributions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 xml:space="preserve">must pay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for the conduct of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must be paid by bank transfer to the following account:</w:t>
            </w:r>
          </w:p>
        </w:tc>
      </w:tr>
      <w:tr w:rsidR="007961F9" w:rsidRPr="00E42285" w14:paraId="4629DA09" w14:textId="77777777" w:rsidTr="00540C5A">
        <w:tc>
          <w:tcPr>
            <w:tcW w:w="4535" w:type="dxa"/>
          </w:tcPr>
          <w:tbl>
            <w:tblPr>
              <w:tblStyle w:val="Borders"/>
              <w:tblW w:w="4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7961F9" w:rsidRPr="00E42285" w14:paraId="46589DBB" w14:textId="77777777" w:rsidTr="00E7321A">
              <w:trPr>
                <w:cnfStyle w:val="100000000000" w:firstRow="1" w:lastRow="0" w:firstColumn="0" w:lastColumn="0" w:oddVBand="0" w:evenVBand="0" w:oddHBand="0" w:evenHBand="0" w:firstRowFirstColumn="0" w:firstRowLastColumn="0" w:lastRowFirstColumn="0" w:lastRowLastColumn="0"/>
                <w:trHeight w:val="190"/>
                <w:jc w:val="center"/>
              </w:trPr>
              <w:tc>
                <w:tcPr>
                  <w:tcW w:w="2268" w:type="dxa"/>
                  <w:hideMark/>
                </w:tcPr>
                <w:p w14:paraId="2B338965"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Nombre de la cuenta</w:t>
                  </w:r>
                </w:p>
              </w:tc>
              <w:tc>
                <w:tcPr>
                  <w:tcW w:w="2268" w:type="dxa"/>
                </w:tcPr>
                <w:p w14:paraId="732AA714"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INSTITUTO NACIONAL DE CIENCIAS MÉDICAS Y NUTRICIÓN SALVADOR ZUBIRÁN CTA CONCENTRADORA ÚNICA PROY. INV.</w:t>
                  </w:r>
                </w:p>
              </w:tc>
            </w:tr>
            <w:tr w:rsidR="007961F9" w:rsidRPr="00E42285" w14:paraId="5997775D" w14:textId="77777777" w:rsidTr="00E7321A">
              <w:trPr>
                <w:trHeight w:val="216"/>
                <w:jc w:val="center"/>
              </w:trPr>
              <w:tc>
                <w:tcPr>
                  <w:tcW w:w="2268" w:type="dxa"/>
                  <w:hideMark/>
                </w:tcPr>
                <w:p w14:paraId="50A7E553"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Banco</w:t>
                  </w:r>
                </w:p>
              </w:tc>
              <w:tc>
                <w:tcPr>
                  <w:tcW w:w="2268" w:type="dxa"/>
                </w:tcPr>
                <w:p w14:paraId="54158B8D"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HSBC México S.A.</w:t>
                  </w:r>
                </w:p>
              </w:tc>
            </w:tr>
            <w:tr w:rsidR="007961F9" w:rsidRPr="00E42285" w14:paraId="51F3D69D" w14:textId="77777777" w:rsidTr="00E7321A">
              <w:trPr>
                <w:trHeight w:val="216"/>
                <w:jc w:val="center"/>
              </w:trPr>
              <w:tc>
                <w:tcPr>
                  <w:tcW w:w="2268" w:type="dxa"/>
                </w:tcPr>
                <w:p w14:paraId="22CB0E24"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Sucursal</w:t>
                  </w:r>
                </w:p>
              </w:tc>
              <w:tc>
                <w:tcPr>
                  <w:tcW w:w="2268" w:type="dxa"/>
                </w:tcPr>
                <w:p w14:paraId="62EA4F5F"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29 Huipulco</w:t>
                  </w:r>
                </w:p>
              </w:tc>
            </w:tr>
            <w:tr w:rsidR="007961F9" w:rsidRPr="00E42285" w14:paraId="5A2FEE3F" w14:textId="77777777" w:rsidTr="00E7321A">
              <w:trPr>
                <w:trHeight w:val="202"/>
                <w:jc w:val="center"/>
              </w:trPr>
              <w:tc>
                <w:tcPr>
                  <w:tcW w:w="2268" w:type="dxa"/>
                  <w:hideMark/>
                </w:tcPr>
                <w:p w14:paraId="127D1C7B"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N° de cuenta</w:t>
                  </w:r>
                </w:p>
              </w:tc>
              <w:tc>
                <w:tcPr>
                  <w:tcW w:w="2268" w:type="dxa"/>
                </w:tcPr>
                <w:p w14:paraId="64BA4D2F"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04064773096</w:t>
                  </w:r>
                </w:p>
              </w:tc>
            </w:tr>
            <w:tr w:rsidR="007961F9" w:rsidRPr="00E42285" w14:paraId="2D55AD73" w14:textId="77777777" w:rsidTr="00E7321A">
              <w:trPr>
                <w:trHeight w:val="190"/>
                <w:jc w:val="center"/>
              </w:trPr>
              <w:tc>
                <w:tcPr>
                  <w:tcW w:w="2268" w:type="dxa"/>
                  <w:hideMark/>
                </w:tcPr>
                <w:p w14:paraId="7BD3CF7C"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Clave Bancaria estandarizada</w:t>
                  </w:r>
                </w:p>
              </w:tc>
              <w:tc>
                <w:tcPr>
                  <w:tcW w:w="2268" w:type="dxa"/>
                </w:tcPr>
                <w:p w14:paraId="07CBB7C5"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021180040647730964</w:t>
                  </w:r>
                </w:p>
              </w:tc>
            </w:tr>
            <w:tr w:rsidR="007961F9" w:rsidRPr="00E42285" w14:paraId="7457C5F8" w14:textId="77777777" w:rsidTr="00E03231">
              <w:trPr>
                <w:trHeight w:val="1057"/>
                <w:jc w:val="center"/>
              </w:trPr>
              <w:tc>
                <w:tcPr>
                  <w:tcW w:w="0" w:type="dxa"/>
                </w:tcPr>
                <w:p w14:paraId="4AEBE70C" w14:textId="77777777" w:rsidR="007961F9" w:rsidRPr="00E42285" w:rsidRDefault="007961F9" w:rsidP="007961F9">
                  <w:pPr>
                    <w:jc w:val="both"/>
                    <w:rPr>
                      <w:rFonts w:ascii="Montserrat" w:eastAsia="Tw Cen MT Condensed Extra Bold" w:hAnsi="Montserrat" w:cs="Arial"/>
                      <w:b/>
                      <w:sz w:val="22"/>
                      <w:szCs w:val="20"/>
                      <w:lang w:val="es-ES_tradnl"/>
                    </w:rPr>
                  </w:pPr>
                  <w:r w:rsidRPr="00E42285">
                    <w:rPr>
                      <w:rFonts w:ascii="Montserrat" w:eastAsia="Tw Cen MT Condensed Extra Bold" w:hAnsi="Montserrat" w:cs="Arial"/>
                      <w:b/>
                      <w:sz w:val="22"/>
                      <w:szCs w:val="20"/>
                      <w:lang w:val="es-ES_tradnl"/>
                    </w:rPr>
                    <w:t>Swift para operaciones en el extranjero (en caso de ser aplicable)</w:t>
                  </w:r>
                </w:p>
              </w:tc>
              <w:tc>
                <w:tcPr>
                  <w:tcW w:w="0" w:type="dxa"/>
                </w:tcPr>
                <w:p w14:paraId="570BA222" w14:textId="77777777" w:rsidR="007961F9" w:rsidRPr="00E42285" w:rsidRDefault="007961F9" w:rsidP="007961F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BIMEMXMM</w:t>
                  </w:r>
                </w:p>
              </w:tc>
            </w:tr>
          </w:tbl>
          <w:p w14:paraId="223964CD" w14:textId="77777777" w:rsidR="007961F9" w:rsidRPr="00E42285" w:rsidDel="007961F9" w:rsidRDefault="007961F9" w:rsidP="00AD38A8">
            <w:pPr>
              <w:jc w:val="both"/>
              <w:rPr>
                <w:rFonts w:ascii="Montserrat" w:hAnsi="Montserrat" w:cs="Arial"/>
                <w:sz w:val="20"/>
                <w:szCs w:val="20"/>
                <w:lang w:val="es-MX"/>
              </w:rPr>
            </w:pPr>
          </w:p>
        </w:tc>
        <w:tc>
          <w:tcPr>
            <w:tcW w:w="4535" w:type="dxa"/>
            <w:gridSpan w:val="2"/>
          </w:tcPr>
          <w:tbl>
            <w:tblPr>
              <w:tblStyle w:val="Borders"/>
              <w:tblW w:w="45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BB4049" w:rsidRPr="00E42285" w14:paraId="2A6A7EE6" w14:textId="77777777" w:rsidTr="00BB4049">
              <w:trPr>
                <w:cnfStyle w:val="100000000000" w:firstRow="1" w:lastRow="0" w:firstColumn="0" w:lastColumn="0" w:oddVBand="0" w:evenVBand="0" w:oddHBand="0" w:evenHBand="0" w:firstRowFirstColumn="0" w:firstRowLastColumn="0" w:lastRowFirstColumn="0" w:lastRowLastColumn="0"/>
                <w:trHeight w:val="190"/>
                <w:jc w:val="center"/>
              </w:trPr>
              <w:tc>
                <w:tcPr>
                  <w:tcW w:w="2268" w:type="dxa"/>
                  <w:hideMark/>
                </w:tcPr>
                <w:p w14:paraId="7A7C8ED3" w14:textId="15A81673" w:rsidR="00BB4049" w:rsidRPr="00E42285" w:rsidRDefault="00BB4049" w:rsidP="00BB4049">
                  <w:pPr>
                    <w:jc w:val="both"/>
                    <w:rPr>
                      <w:rFonts w:ascii="Montserrat" w:eastAsia="Tw Cen MT Condensed Extra Bold" w:hAnsi="Montserrat" w:cs="Arial"/>
                      <w:sz w:val="22"/>
                      <w:szCs w:val="20"/>
                      <w:lang w:val="es-ES_tradnl"/>
                    </w:rPr>
                  </w:pPr>
                  <w:bookmarkStart w:id="117" w:name="_Hlk64999292"/>
                  <w:r w:rsidRPr="00E42285">
                    <w:rPr>
                      <w:rFonts w:ascii="Montserrat" w:eastAsia="Arial" w:hAnsi="Montserrat" w:cs="Arial"/>
                      <w:bCs/>
                      <w:sz w:val="22"/>
                      <w:szCs w:val="22"/>
                      <w:lang w:val="en-US" w:bidi="en-US"/>
                    </w:rPr>
                    <w:t>ACCOUNT NAME</w:t>
                  </w:r>
                </w:p>
              </w:tc>
              <w:tc>
                <w:tcPr>
                  <w:tcW w:w="2268" w:type="dxa"/>
                </w:tcPr>
                <w:p w14:paraId="17802725"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INSTITUTO NACIONAL DE CIENCIAS MÉDICAS Y NUTRICIÓN SALVADOR ZUBIRÁN CTA CONCENTRADORA ÚNICA PROY. INV.</w:t>
                  </w:r>
                </w:p>
              </w:tc>
            </w:tr>
            <w:tr w:rsidR="00BB4049" w:rsidRPr="00E42285" w14:paraId="39299DF7" w14:textId="77777777" w:rsidTr="00BB4049">
              <w:trPr>
                <w:trHeight w:val="216"/>
                <w:jc w:val="center"/>
              </w:trPr>
              <w:tc>
                <w:tcPr>
                  <w:tcW w:w="2268" w:type="dxa"/>
                  <w:hideMark/>
                </w:tcPr>
                <w:p w14:paraId="529309D5" w14:textId="129E207E"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Bank</w:t>
                  </w:r>
                </w:p>
              </w:tc>
              <w:tc>
                <w:tcPr>
                  <w:tcW w:w="2268" w:type="dxa"/>
                </w:tcPr>
                <w:p w14:paraId="6DED06C5"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HSBC México S.A.</w:t>
                  </w:r>
                </w:p>
              </w:tc>
            </w:tr>
            <w:tr w:rsidR="00BB4049" w:rsidRPr="00E42285" w14:paraId="300F7B72" w14:textId="77777777" w:rsidTr="00BB4049">
              <w:trPr>
                <w:trHeight w:val="216"/>
                <w:jc w:val="center"/>
              </w:trPr>
              <w:tc>
                <w:tcPr>
                  <w:tcW w:w="2268" w:type="dxa"/>
                </w:tcPr>
                <w:p w14:paraId="0C9DE3E0" w14:textId="126103F8"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Branch</w:t>
                  </w:r>
                </w:p>
              </w:tc>
              <w:tc>
                <w:tcPr>
                  <w:tcW w:w="2268" w:type="dxa"/>
                </w:tcPr>
                <w:p w14:paraId="203BC55E"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29 Huipulco</w:t>
                  </w:r>
                </w:p>
              </w:tc>
            </w:tr>
            <w:tr w:rsidR="00BB4049" w:rsidRPr="00E42285" w14:paraId="1BB8398A" w14:textId="77777777" w:rsidTr="00BB4049">
              <w:trPr>
                <w:trHeight w:val="202"/>
                <w:jc w:val="center"/>
              </w:trPr>
              <w:tc>
                <w:tcPr>
                  <w:tcW w:w="2268" w:type="dxa"/>
                  <w:hideMark/>
                </w:tcPr>
                <w:p w14:paraId="5CFF8527" w14:textId="1DA09130"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Account No.</w:t>
                  </w:r>
                </w:p>
              </w:tc>
              <w:tc>
                <w:tcPr>
                  <w:tcW w:w="2268" w:type="dxa"/>
                </w:tcPr>
                <w:p w14:paraId="51A4009C"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04064773096</w:t>
                  </w:r>
                </w:p>
              </w:tc>
            </w:tr>
            <w:tr w:rsidR="00BB4049" w:rsidRPr="00E42285" w14:paraId="0195A587" w14:textId="77777777" w:rsidTr="00BB4049">
              <w:trPr>
                <w:trHeight w:val="190"/>
                <w:jc w:val="center"/>
              </w:trPr>
              <w:tc>
                <w:tcPr>
                  <w:tcW w:w="2268" w:type="dxa"/>
                  <w:hideMark/>
                </w:tcPr>
                <w:p w14:paraId="058426F2" w14:textId="5ADE4DB8" w:rsidR="00BB4049" w:rsidRPr="00E42285" w:rsidRDefault="00BB4049" w:rsidP="00713061">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Standardized bank key</w:t>
                  </w:r>
                </w:p>
              </w:tc>
              <w:tc>
                <w:tcPr>
                  <w:tcW w:w="2268" w:type="dxa"/>
                </w:tcPr>
                <w:p w14:paraId="39D6D427"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021180040647730964</w:t>
                  </w:r>
                </w:p>
              </w:tc>
            </w:tr>
            <w:tr w:rsidR="00BB4049" w:rsidRPr="00E42285" w14:paraId="1A5C787F" w14:textId="77777777" w:rsidTr="00237DD7">
              <w:trPr>
                <w:trHeight w:val="1361"/>
                <w:jc w:val="center"/>
              </w:trPr>
              <w:tc>
                <w:tcPr>
                  <w:tcW w:w="2268" w:type="dxa"/>
                </w:tcPr>
                <w:p w14:paraId="0C17BD3E" w14:textId="77777777" w:rsidR="00BB4049" w:rsidRPr="00E42285" w:rsidRDefault="00BB4049" w:rsidP="00BB4049">
                  <w:pPr>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Swift for foreign operations (if applicable)</w:t>
                  </w:r>
                </w:p>
                <w:p w14:paraId="64FBD8D9" w14:textId="3E2427CD" w:rsidR="00BB4049" w:rsidRPr="00E42285" w:rsidRDefault="00BB4049" w:rsidP="00BB4049">
                  <w:pPr>
                    <w:jc w:val="both"/>
                    <w:rPr>
                      <w:rFonts w:ascii="Montserrat" w:eastAsia="Tw Cen MT Condensed Extra Bold" w:hAnsi="Montserrat" w:cs="Arial"/>
                      <w:b/>
                      <w:sz w:val="22"/>
                      <w:szCs w:val="20"/>
                      <w:lang w:val="en-US"/>
                    </w:rPr>
                  </w:pPr>
                </w:p>
              </w:tc>
              <w:tc>
                <w:tcPr>
                  <w:tcW w:w="2268" w:type="dxa"/>
                </w:tcPr>
                <w:p w14:paraId="2CBAEE80" w14:textId="77777777" w:rsidR="00BB4049" w:rsidRPr="00E42285" w:rsidRDefault="00BB4049" w:rsidP="00BB4049">
                  <w:pPr>
                    <w:jc w:val="both"/>
                    <w:rPr>
                      <w:rFonts w:ascii="Montserrat" w:eastAsia="Tw Cen MT Condensed Extra Bold" w:hAnsi="Montserrat" w:cs="Arial"/>
                      <w:sz w:val="22"/>
                      <w:szCs w:val="20"/>
                      <w:lang w:val="es-ES_tradnl"/>
                    </w:rPr>
                  </w:pPr>
                  <w:r w:rsidRPr="00E42285">
                    <w:rPr>
                      <w:rFonts w:ascii="Montserrat" w:eastAsia="Tw Cen MT Condensed Extra Bold" w:hAnsi="Montserrat" w:cs="Arial"/>
                      <w:sz w:val="22"/>
                      <w:szCs w:val="20"/>
                      <w:lang w:val="es-ES_tradnl"/>
                    </w:rPr>
                    <w:t>BIMEMXMM</w:t>
                  </w:r>
                </w:p>
              </w:tc>
            </w:tr>
            <w:bookmarkEnd w:id="117"/>
          </w:tbl>
          <w:p w14:paraId="0EDCC2CD" w14:textId="77777777" w:rsidR="007961F9" w:rsidRPr="00E42285" w:rsidRDefault="007961F9" w:rsidP="00AD38A8">
            <w:pPr>
              <w:jc w:val="both"/>
              <w:rPr>
                <w:rFonts w:ascii="Montserrat" w:eastAsia="Arial" w:hAnsi="Montserrat" w:cs="Arial"/>
                <w:sz w:val="22"/>
                <w:szCs w:val="22"/>
                <w:lang w:val="en-US" w:bidi="en-US"/>
              </w:rPr>
            </w:pPr>
          </w:p>
        </w:tc>
      </w:tr>
      <w:tr w:rsidR="007961F9" w:rsidRPr="00E42285" w14:paraId="73CE6864" w14:textId="77777777" w:rsidTr="00540C5A">
        <w:tc>
          <w:tcPr>
            <w:tcW w:w="4535" w:type="dxa"/>
          </w:tcPr>
          <w:p w14:paraId="39526317" w14:textId="77777777" w:rsidR="00C05667" w:rsidRPr="00E42285" w:rsidRDefault="00C05667" w:rsidP="00C05667">
            <w:pPr>
              <w:tabs>
                <w:tab w:val="left" w:pos="456"/>
              </w:tabs>
              <w:jc w:val="both"/>
              <w:rPr>
                <w:rFonts w:ascii="Montserrat" w:eastAsia="Tw Cen MT Condensed Extra Bold" w:hAnsi="Montserrat" w:cs="Arial"/>
                <w:b/>
                <w:sz w:val="22"/>
                <w:lang w:val="es-ES_tradnl"/>
              </w:rPr>
            </w:pPr>
            <w:commentRangeStart w:id="118"/>
            <w:commentRangeStart w:id="119"/>
            <w:r w:rsidRPr="00E42285">
              <w:rPr>
                <w:rFonts w:ascii="Montserrat" w:eastAsia="Tw Cen MT Condensed Extra Bold" w:hAnsi="Montserrat" w:cs="Arial"/>
                <w:sz w:val="22"/>
                <w:lang w:val="es-ES_tradnl"/>
              </w:rPr>
              <w:t>Al realizar la transferencia</w:t>
            </w:r>
            <w:r w:rsidRPr="00E42285">
              <w:rPr>
                <w:rFonts w:ascii="Montserrat" w:eastAsia="Tw Cen MT Condensed Extra Bold" w:hAnsi="Montserrat" w:cs="Arial"/>
                <w:b/>
                <w:sz w:val="22"/>
                <w:lang w:val="es-ES_tradnl"/>
              </w:rPr>
              <w:t xml:space="preserve"> “EL PATROCINADOR” </w:t>
            </w:r>
            <w:r w:rsidRPr="00E42285">
              <w:rPr>
                <w:rFonts w:ascii="Montserrat" w:eastAsia="Tw Cen MT Condensed Extra Bold" w:hAnsi="Montserrat" w:cs="Arial"/>
                <w:sz w:val="22"/>
                <w:lang w:val="es-ES_tradnl"/>
              </w:rPr>
              <w:t>se compromete a:</w:t>
            </w:r>
          </w:p>
          <w:p w14:paraId="28B044B2" w14:textId="77777777" w:rsidR="00C05667" w:rsidRPr="00E42285" w:rsidRDefault="00C05667" w:rsidP="00C05667">
            <w:pPr>
              <w:tabs>
                <w:tab w:val="left" w:pos="456"/>
              </w:tabs>
              <w:jc w:val="both"/>
              <w:rPr>
                <w:rFonts w:ascii="Montserrat" w:eastAsia="Tw Cen MT Condensed Extra Bold" w:hAnsi="Montserrat" w:cs="Arial"/>
                <w:b/>
                <w:sz w:val="22"/>
                <w:lang w:val="es-ES_tradnl"/>
              </w:rPr>
            </w:pPr>
          </w:p>
          <w:p w14:paraId="0D482441" w14:textId="77777777" w:rsidR="00C05667" w:rsidRPr="00E42285" w:rsidRDefault="00C05667" w:rsidP="00C05667">
            <w:pPr>
              <w:pStyle w:val="Prrafodelista"/>
              <w:numPr>
                <w:ilvl w:val="0"/>
                <w:numId w:val="30"/>
              </w:numPr>
              <w:tabs>
                <w:tab w:val="left" w:pos="589"/>
              </w:tabs>
              <w:ind w:left="306"/>
              <w:jc w:val="both"/>
              <w:rPr>
                <w:rFonts w:ascii="Montserrat" w:hAnsi="Montserrat" w:cs="Arial"/>
                <w:sz w:val="22"/>
                <w:szCs w:val="22"/>
                <w:lang w:val="es-ES_tradnl"/>
              </w:rPr>
            </w:pPr>
            <w:r w:rsidRPr="00E42285">
              <w:rPr>
                <w:rFonts w:ascii="Montserrat" w:hAnsi="Montserrat" w:cs="Arial"/>
                <w:sz w:val="22"/>
                <w:szCs w:val="22"/>
                <w:lang w:val="es-ES_tradnl"/>
              </w:rPr>
              <w:t>Indicar el número de Convenio o número de factura (en caso de haberla solicitado por anticipado)</w:t>
            </w:r>
          </w:p>
          <w:p w14:paraId="23A37EF2" w14:textId="77777777" w:rsidR="00C05667" w:rsidRPr="00E42285" w:rsidRDefault="00C05667" w:rsidP="00C05667">
            <w:pPr>
              <w:pStyle w:val="Prrafodelista"/>
              <w:numPr>
                <w:ilvl w:val="0"/>
                <w:numId w:val="30"/>
              </w:numPr>
              <w:tabs>
                <w:tab w:val="left" w:pos="589"/>
              </w:tabs>
              <w:ind w:left="306"/>
              <w:jc w:val="both"/>
              <w:rPr>
                <w:rFonts w:ascii="Montserrat" w:hAnsi="Montserrat" w:cs="Arial"/>
                <w:sz w:val="22"/>
                <w:szCs w:val="22"/>
                <w:lang w:val="es-ES_tradnl"/>
              </w:rPr>
            </w:pPr>
            <w:r w:rsidRPr="00E42285">
              <w:rPr>
                <w:rFonts w:ascii="Montserrat" w:hAnsi="Montserrat" w:cs="Arial"/>
                <w:sz w:val="22"/>
                <w:szCs w:val="22"/>
                <w:lang w:val="es-ES_tradnl"/>
              </w:rPr>
              <w:t xml:space="preserve">Enviar el comprobante por correo electrónico al investigador principal y al siguiente contacto financiero en </w:t>
            </w:r>
            <w:r w:rsidRPr="00E42285">
              <w:rPr>
                <w:rFonts w:ascii="Montserrat" w:hAnsi="Montserrat" w:cs="Arial"/>
                <w:b/>
                <w:sz w:val="22"/>
                <w:szCs w:val="22"/>
                <w:lang w:val="es-ES_tradnl"/>
              </w:rPr>
              <w:t xml:space="preserve">“EL INSTITUTO”: </w:t>
            </w:r>
            <w:hyperlink r:id="rId10" w:history="1">
              <w:r w:rsidRPr="00E42285">
                <w:rPr>
                  <w:rStyle w:val="Hipervnculo"/>
                  <w:rFonts w:ascii="Montserrat" w:hAnsi="Montserrat" w:cs="Arial"/>
                  <w:color w:val="auto"/>
                  <w:sz w:val="22"/>
                  <w:szCs w:val="22"/>
                  <w:lang w:val="es-ES_tradnl"/>
                </w:rPr>
                <w:t>teresa.ramirezc@incmnsz.mx</w:t>
              </w:r>
            </w:hyperlink>
          </w:p>
          <w:p w14:paraId="77151BE5" w14:textId="550BE805" w:rsidR="00C05667" w:rsidRPr="00E42285" w:rsidRDefault="00C05667" w:rsidP="00E7321A">
            <w:pPr>
              <w:pStyle w:val="Prrafodelista"/>
              <w:numPr>
                <w:ilvl w:val="0"/>
                <w:numId w:val="30"/>
              </w:numPr>
              <w:tabs>
                <w:tab w:val="left" w:pos="456"/>
                <w:tab w:val="left" w:pos="589"/>
              </w:tabs>
              <w:ind w:left="306"/>
              <w:jc w:val="both"/>
              <w:rPr>
                <w:rFonts w:ascii="Montserrat" w:eastAsia="Tw Cen MT Condensed Extra Bold" w:hAnsi="Montserrat" w:cs="Arial"/>
                <w:lang w:val="es-ES_tradnl"/>
              </w:rPr>
            </w:pPr>
            <w:r w:rsidRPr="00E42285">
              <w:rPr>
                <w:rFonts w:ascii="Montserrat" w:hAnsi="Montserrat" w:cs="Arial"/>
                <w:sz w:val="22"/>
                <w:szCs w:val="22"/>
                <w:lang w:val="es-ES_tradnl"/>
              </w:rPr>
              <w:t xml:space="preserve">Indicar nombre, correo y teléfono de la persona a la que se le enviará los archivos del complemento de pago, una vez recibido el mismo. Dicha información deberá ser enviada al siguiente correo electrónico: </w:t>
            </w:r>
            <w:hyperlink r:id="rId11" w:tgtFrame="_blank" w:history="1">
              <w:r w:rsidRPr="00E42285">
                <w:rPr>
                  <w:rFonts w:ascii="Montserrat" w:hAnsi="Montserrat" w:cs="Arial"/>
                  <w:sz w:val="22"/>
                  <w:szCs w:val="22"/>
                  <w:u w:val="single"/>
                  <w:lang w:val="es-ES_tradnl"/>
                </w:rPr>
                <w:t>lourdes.martinezl@incmnsz.mx</w:t>
              </w:r>
            </w:hyperlink>
            <w:r w:rsidRPr="00E42285">
              <w:rPr>
                <w:rFonts w:ascii="Montserrat" w:hAnsi="Montserrat" w:cs="Arial"/>
                <w:sz w:val="22"/>
                <w:szCs w:val="22"/>
                <w:u w:val="single"/>
                <w:lang w:val="es-ES_tradnl"/>
              </w:rPr>
              <w:t>.</w:t>
            </w:r>
            <w:commentRangeStart w:id="120"/>
            <w:commentRangeEnd w:id="120"/>
            <w:r w:rsidRPr="00E42285">
              <w:rPr>
                <w:rStyle w:val="Refdecomentario"/>
                <w:rFonts w:ascii="Montserrat" w:eastAsiaTheme="minorHAnsi" w:hAnsi="Montserrat" w:cstheme="minorBidi"/>
                <w:sz w:val="22"/>
                <w:szCs w:val="22"/>
                <w:u w:val="single"/>
                <w:lang w:val="es-MX" w:eastAsia="en-US"/>
              </w:rPr>
              <w:commentReference w:id="120"/>
            </w:r>
            <w:commentRangeEnd w:id="118"/>
            <w:r w:rsidR="0005657A" w:rsidRPr="00E42285">
              <w:rPr>
                <w:rStyle w:val="Refdecomentario"/>
              </w:rPr>
              <w:commentReference w:id="118"/>
            </w:r>
            <w:commentRangeEnd w:id="119"/>
            <w:r w:rsidR="000823BB" w:rsidRPr="00E42285">
              <w:rPr>
                <w:rStyle w:val="Refdecomentario"/>
              </w:rPr>
              <w:commentReference w:id="119"/>
            </w:r>
          </w:p>
          <w:p w14:paraId="1815A080" w14:textId="77777777" w:rsidR="007961F9" w:rsidRPr="00E42285" w:rsidDel="007961F9" w:rsidRDefault="007961F9" w:rsidP="00AD38A8">
            <w:pPr>
              <w:jc w:val="both"/>
              <w:rPr>
                <w:rFonts w:ascii="Montserrat" w:hAnsi="Montserrat" w:cs="Arial"/>
                <w:sz w:val="22"/>
                <w:szCs w:val="22"/>
                <w:lang w:val="es-MX"/>
              </w:rPr>
            </w:pPr>
          </w:p>
        </w:tc>
        <w:tc>
          <w:tcPr>
            <w:tcW w:w="4535" w:type="dxa"/>
            <w:gridSpan w:val="2"/>
          </w:tcPr>
          <w:p w14:paraId="0A4AC273" w14:textId="77777777" w:rsidR="00BB4049" w:rsidRPr="00E42285" w:rsidRDefault="00BB4049" w:rsidP="00BB4049">
            <w:pPr>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When making the transfer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undertakes to:</w:t>
            </w:r>
          </w:p>
          <w:p w14:paraId="71126821" w14:textId="77777777" w:rsidR="00BB4049" w:rsidRPr="00E42285" w:rsidRDefault="00BB4049" w:rsidP="00BB4049">
            <w:pPr>
              <w:jc w:val="both"/>
              <w:rPr>
                <w:rFonts w:ascii="Montserrat" w:eastAsia="Arial" w:hAnsi="Montserrat" w:cs="Arial"/>
                <w:sz w:val="22"/>
                <w:szCs w:val="22"/>
                <w:lang w:val="en-US" w:bidi="en-US"/>
              </w:rPr>
            </w:pPr>
          </w:p>
          <w:p w14:paraId="6A31AD37" w14:textId="77777777" w:rsidR="00BB4049" w:rsidRPr="00E42285" w:rsidRDefault="00BB4049" w:rsidP="00237DD7">
            <w:pPr>
              <w:pStyle w:val="Prrafodelista"/>
              <w:numPr>
                <w:ilvl w:val="0"/>
                <w:numId w:val="35"/>
              </w:numPr>
              <w:ind w:left="171" w:hanging="141"/>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State the Agreement number or invoice number (if having requested it in advance)</w:t>
            </w:r>
          </w:p>
          <w:p w14:paraId="0ECF15FD" w14:textId="77777777" w:rsidR="00BB4049" w:rsidRPr="00E42285" w:rsidRDefault="00BB4049" w:rsidP="00237DD7">
            <w:pPr>
              <w:pStyle w:val="Prrafodelista"/>
              <w:numPr>
                <w:ilvl w:val="0"/>
                <w:numId w:val="35"/>
              </w:numPr>
              <w:ind w:left="171" w:hanging="141"/>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Send the receipt by email to the Principal Investigator and to the following financial contact at </w:t>
            </w:r>
            <w:r w:rsidRPr="00E42285">
              <w:rPr>
                <w:rFonts w:ascii="Montserrat" w:eastAsia="Arial" w:hAnsi="Montserrat" w:cs="Arial"/>
                <w:b/>
                <w:bCs/>
                <w:sz w:val="22"/>
                <w:szCs w:val="22"/>
                <w:lang w:val="en-US" w:bidi="en-US"/>
              </w:rPr>
              <w:t xml:space="preserve">“THE INSTITUTE”: </w:t>
            </w:r>
            <w:hyperlink r:id="rId12" w:history="1">
              <w:r w:rsidRPr="00E42285">
                <w:rPr>
                  <w:rStyle w:val="Hipervnculo"/>
                  <w:rFonts w:ascii="Montserrat" w:hAnsi="Montserrat" w:cs="Arial"/>
                  <w:color w:val="auto"/>
                  <w:sz w:val="22"/>
                  <w:szCs w:val="22"/>
                  <w:lang w:val="en-US"/>
                </w:rPr>
                <w:t>teresa.ramirezc@incmnsz.mx</w:t>
              </w:r>
            </w:hyperlink>
          </w:p>
          <w:p w14:paraId="10BB12D6" w14:textId="7CDBCCB3" w:rsidR="007961F9" w:rsidRPr="00E42285" w:rsidRDefault="00BB4049" w:rsidP="00237DD7">
            <w:pPr>
              <w:pStyle w:val="Prrafodelista"/>
              <w:numPr>
                <w:ilvl w:val="0"/>
                <w:numId w:val="35"/>
              </w:numPr>
              <w:ind w:left="171" w:hanging="141"/>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State the name, email, and telephone number of the person to whom the supplementary payment files will be sent after having received it. Said information must be sent to the following email address: </w:t>
            </w:r>
            <w:hyperlink r:id="rId13" w:tgtFrame="_blank" w:history="1">
              <w:r w:rsidRPr="00E42285">
                <w:rPr>
                  <w:rFonts w:ascii="Montserrat" w:hAnsi="Montserrat" w:cs="Arial"/>
                  <w:sz w:val="22"/>
                  <w:szCs w:val="22"/>
                  <w:u w:val="single"/>
                  <w:lang w:val="en-US"/>
                </w:rPr>
                <w:t>lourdes.martinezl@incmnsz.mx</w:t>
              </w:r>
            </w:hyperlink>
            <w:r w:rsidRPr="00E42285">
              <w:rPr>
                <w:rFonts w:ascii="Montserrat" w:hAnsi="Montserrat" w:cs="Arial"/>
                <w:sz w:val="22"/>
                <w:szCs w:val="22"/>
                <w:u w:val="single"/>
                <w:lang w:val="en-US"/>
              </w:rPr>
              <w:t>.</w:t>
            </w:r>
          </w:p>
        </w:tc>
      </w:tr>
      <w:tr w:rsidR="00D46577" w:rsidRPr="00E42285" w14:paraId="6377E78D" w14:textId="77777777" w:rsidTr="00540C5A">
        <w:tc>
          <w:tcPr>
            <w:tcW w:w="4535" w:type="dxa"/>
          </w:tcPr>
          <w:p w14:paraId="64B05E7A" w14:textId="0D41608B" w:rsidR="00D46577" w:rsidRPr="00E42285" w:rsidRDefault="0040573E">
            <w:pPr>
              <w:widowControl w:val="0"/>
              <w:jc w:val="both"/>
              <w:rPr>
                <w:rFonts w:ascii="Montserrat" w:hAnsi="Montserrat" w:cs="Arial"/>
                <w:b/>
                <w:sz w:val="22"/>
                <w:szCs w:val="22"/>
                <w:u w:val="single"/>
                <w:lang w:val="es-MX"/>
              </w:rPr>
            </w:pPr>
            <w:r w:rsidRPr="00E42285">
              <w:rPr>
                <w:rFonts w:ascii="Montserrat" w:hAnsi="Montserrat" w:cs="Arial"/>
                <w:b/>
                <w:sz w:val="22"/>
                <w:szCs w:val="22"/>
                <w:lang w:val="es-MX"/>
              </w:rPr>
              <w:t xml:space="preserve">CUARTA. VIGENCIA: “EL INSTITUTO”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 xml:space="preserve">que la vigencia del Convenio será de </w:t>
            </w:r>
            <w:r w:rsidR="00EC6146" w:rsidRPr="00E42285">
              <w:rPr>
                <w:rFonts w:ascii="Montserrat" w:hAnsi="Montserrat" w:cs="Arial"/>
                <w:b/>
                <w:sz w:val="22"/>
                <w:szCs w:val="22"/>
                <w:lang w:val="es-MX"/>
              </w:rPr>
              <w:t xml:space="preserve">4 (cuatro) </w:t>
            </w:r>
            <w:r w:rsidRPr="00E42285">
              <w:rPr>
                <w:rFonts w:ascii="Montserrat" w:hAnsi="Montserrat" w:cs="Arial"/>
                <w:b/>
                <w:sz w:val="22"/>
                <w:szCs w:val="22"/>
                <w:lang w:val="es-MX"/>
              </w:rPr>
              <w:t>años</w:t>
            </w:r>
            <w:r w:rsidRPr="00E42285">
              <w:rPr>
                <w:rFonts w:ascii="Montserrat" w:hAnsi="Montserrat" w:cs="Arial"/>
                <w:sz w:val="22"/>
                <w:szCs w:val="22"/>
                <w:lang w:val="es-MX"/>
              </w:rPr>
              <w:t>,</w:t>
            </w:r>
            <w:r w:rsidR="00AD38A8" w:rsidRPr="00E42285">
              <w:rPr>
                <w:rFonts w:ascii="Montserrat" w:hAnsi="Montserrat" w:cs="Arial"/>
                <w:sz w:val="22"/>
                <w:szCs w:val="22"/>
                <w:lang w:val="es-MX"/>
              </w:rPr>
              <w:t xml:space="preserve"> a partir de la fecha de firma </w:t>
            </w:r>
            <w:r w:rsidRPr="00E42285">
              <w:rPr>
                <w:rFonts w:ascii="Montserrat" w:hAnsi="Montserrat" w:cs="Arial"/>
                <w:sz w:val="22"/>
                <w:szCs w:val="22"/>
                <w:lang w:val="es-MX"/>
              </w:rPr>
              <w:t xml:space="preserve">misma que podrá ser ampliada de común acuerdo entre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mediante Convenio Modificatorio, siempre y cuando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le notifique por escrito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la necesidad de su ampliación, con 60 días naturales de anticipación.</w:t>
            </w:r>
          </w:p>
          <w:p w14:paraId="5D254C4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AEC3773" w14:textId="738FE009" w:rsidR="00D46577" w:rsidRPr="00E42285" w:rsidRDefault="0040573E" w:rsidP="001F7E97">
            <w:pPr>
              <w:spacing w:line="240" w:lineRule="atLeast"/>
              <w:jc w:val="both"/>
              <w:rPr>
                <w:rFonts w:ascii="Montserrat" w:hAnsi="Montserrat" w:cs="Arial"/>
                <w:b/>
                <w:sz w:val="22"/>
                <w:szCs w:val="22"/>
                <w:u w:val="single"/>
                <w:lang w:val="en-US"/>
              </w:rPr>
            </w:pPr>
            <w:r w:rsidRPr="00E42285">
              <w:rPr>
                <w:rFonts w:ascii="Montserrat" w:eastAsia="Arial" w:hAnsi="Montserrat" w:cs="Arial"/>
                <w:b/>
                <w:bCs/>
                <w:sz w:val="22"/>
                <w:szCs w:val="22"/>
                <w:lang w:val="en-US" w:bidi="en-US"/>
              </w:rPr>
              <w:t xml:space="preserve">FOUR. VALIDITY: “THE INSTITUTE” </w:t>
            </w:r>
            <w:r w:rsidRPr="00E42285">
              <w:rPr>
                <w:rFonts w:ascii="Montserrat" w:eastAsia="Arial" w:hAnsi="Montserrat" w:cs="Arial"/>
                <w:sz w:val="22"/>
                <w:szCs w:val="22"/>
                <w:lang w:val="en-US" w:bidi="en-US"/>
              </w:rPr>
              <w:t>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 xml:space="preserve">that the validity of the Agreement will be </w:t>
            </w:r>
            <w:r w:rsidR="00EC6146" w:rsidRPr="00E42285">
              <w:rPr>
                <w:rFonts w:ascii="Montserrat" w:hAnsi="Montserrat" w:cs="Arial"/>
                <w:b/>
                <w:sz w:val="22"/>
                <w:szCs w:val="22"/>
                <w:lang w:val="en-US"/>
              </w:rPr>
              <w:t xml:space="preserve">4 (four) </w:t>
            </w:r>
            <w:r w:rsidRPr="00E42285">
              <w:rPr>
                <w:rFonts w:ascii="Montserrat" w:hAnsi="Montserrat" w:cs="Arial"/>
                <w:b/>
                <w:sz w:val="22"/>
                <w:szCs w:val="22"/>
                <w:lang w:val="en-US"/>
              </w:rPr>
              <w:t>years</w:t>
            </w:r>
            <w:r w:rsidR="00FA0B28" w:rsidRPr="00E42285">
              <w:rPr>
                <w:rFonts w:ascii="Montserrat" w:hAnsi="Montserrat" w:cs="Arial"/>
                <w:sz w:val="22"/>
                <w:szCs w:val="22"/>
                <w:lang w:val="en-US"/>
              </w:rPr>
              <w:t xml:space="preserve"> from the date of signing</w:t>
            </w:r>
            <w:r w:rsidRPr="00E42285">
              <w:rPr>
                <w:rFonts w:ascii="Montserrat" w:hAnsi="Montserrat" w:cs="Arial"/>
                <w:sz w:val="22"/>
                <w:szCs w:val="22"/>
                <w:lang w:val="en-US"/>
              </w:rPr>
              <w:t>,</w:t>
            </w:r>
            <w:r w:rsidRPr="00E42285">
              <w:rPr>
                <w:rFonts w:ascii="Montserrat" w:eastAsia="Arial" w:hAnsi="Montserrat" w:cs="Arial"/>
                <w:sz w:val="22"/>
                <w:szCs w:val="22"/>
                <w:lang w:val="en-US" w:bidi="en-US"/>
              </w:rPr>
              <w:t xml:space="preserve"> which may be extended by common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by means of an Amendment Agreement, provided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gives notice in writing to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of the need for its extension, with 60 calendar days’ advance notice.</w:t>
            </w:r>
          </w:p>
          <w:p w14:paraId="53183A0D" w14:textId="77777777" w:rsidR="00D46577" w:rsidRPr="00E42285" w:rsidRDefault="00D46577">
            <w:pPr>
              <w:widowControl w:val="0"/>
              <w:autoSpaceDE w:val="0"/>
              <w:autoSpaceDN w:val="0"/>
              <w:jc w:val="both"/>
              <w:rPr>
                <w:rFonts w:ascii="Montserrat" w:hAnsi="Montserrat" w:cs="Arial"/>
                <w:sz w:val="22"/>
                <w:szCs w:val="22"/>
                <w:lang w:val="en-US"/>
              </w:rPr>
            </w:pPr>
          </w:p>
        </w:tc>
      </w:tr>
      <w:tr w:rsidR="00C05667" w:rsidRPr="00E42285" w14:paraId="3A5FA0AA" w14:textId="77777777" w:rsidTr="006C0169">
        <w:tc>
          <w:tcPr>
            <w:tcW w:w="4535" w:type="dxa"/>
          </w:tcPr>
          <w:p w14:paraId="025A07F1" w14:textId="77777777" w:rsidR="00C05667" w:rsidRPr="00E42285" w:rsidRDefault="00C05667" w:rsidP="00C05667">
            <w:pPr>
              <w:jc w:val="both"/>
              <w:rPr>
                <w:rFonts w:ascii="Montserrat" w:eastAsia="Tw Cen MT Condensed Extra Bold" w:hAnsi="Montserrat" w:cs="Arial"/>
                <w:sz w:val="22"/>
                <w:szCs w:val="22"/>
                <w:lang w:val="es-ES_tradnl"/>
              </w:rPr>
            </w:pPr>
            <w:commentRangeStart w:id="121"/>
            <w:commentRangeStart w:id="122"/>
            <w:r w:rsidRPr="00E42285">
              <w:rPr>
                <w:rFonts w:ascii="Montserrat" w:eastAsia="Tw Cen MT Condensed Extra Bold" w:hAnsi="Montserrat" w:cs="Arial"/>
                <w:b/>
                <w:sz w:val="22"/>
                <w:szCs w:val="22"/>
                <w:lang w:val="es-ES_tradnl"/>
              </w:rPr>
              <w:t>QUINTA. CIERRE ADMINISTRATIVO Y FINANCIERO DEL PROYECTO DE INVESTIGACIÓN:</w:t>
            </w:r>
            <w:r w:rsidRPr="00E42285">
              <w:rPr>
                <w:rFonts w:ascii="Montserrat" w:eastAsia="Tw Cen MT Condensed Extra Bold" w:hAnsi="Montserrat" w:cs="Arial"/>
                <w:sz w:val="22"/>
                <w:szCs w:val="22"/>
                <w:lang w:val="es-ES_tradnl"/>
              </w:rPr>
              <w:t xml:space="preserve"> </w:t>
            </w:r>
            <w:commentRangeEnd w:id="121"/>
            <w:r w:rsidRPr="00E42285">
              <w:rPr>
                <w:rStyle w:val="Refdecomentario"/>
                <w:rFonts w:ascii="Montserrat" w:hAnsi="Montserrat"/>
                <w:sz w:val="22"/>
                <w:szCs w:val="22"/>
              </w:rPr>
              <w:commentReference w:id="121"/>
            </w:r>
            <w:r w:rsidRPr="00E42285">
              <w:rPr>
                <w:rFonts w:ascii="Montserrat" w:eastAsia="Tw Cen MT Condensed Extra Bold" w:hAnsi="Montserrat" w:cs="Arial"/>
                <w:sz w:val="22"/>
                <w:szCs w:val="22"/>
                <w:lang w:val="es-ES_tradnl"/>
              </w:rPr>
              <w:t xml:space="preserve">El cierre del proyecto podrá realizarse posterior a la fecha de terminación de vigencia del presente convenio, derivado de las últimas revisiones, conciliaciones y ajustes que deba realizar </w:t>
            </w:r>
            <w:r w:rsidRPr="00E42285">
              <w:rPr>
                <w:rFonts w:ascii="Montserrat" w:eastAsia="Tw Cen MT Condensed Extra Bold" w:hAnsi="Montserrat" w:cs="Arial"/>
                <w:b/>
                <w:sz w:val="22"/>
                <w:szCs w:val="22"/>
                <w:lang w:val="es-ES_tradnl"/>
              </w:rPr>
              <w:t xml:space="preserve">“EL PATROCINADOR” </w:t>
            </w:r>
            <w:r w:rsidRPr="00E42285">
              <w:rPr>
                <w:rFonts w:ascii="Montserrat" w:eastAsia="Tw Cen MT Condensed Extra Bold" w:hAnsi="Montserrat" w:cs="Arial"/>
                <w:sz w:val="22"/>
                <w:szCs w:val="22"/>
                <w:lang w:val="es-ES_tradnl"/>
              </w:rPr>
              <w:t>en conjunto con</w:t>
            </w:r>
            <w:r w:rsidRPr="00E42285">
              <w:rPr>
                <w:rFonts w:ascii="Montserrat" w:eastAsia="Tw Cen MT Condensed Extra Bold" w:hAnsi="Montserrat" w:cs="Arial"/>
                <w:b/>
                <w:sz w:val="22"/>
                <w:szCs w:val="22"/>
                <w:lang w:val="es-ES_tradnl"/>
              </w:rPr>
              <w:t xml:space="preserve"> “EL INVESTIGADOR” </w:t>
            </w:r>
            <w:r w:rsidRPr="00E42285">
              <w:rPr>
                <w:rFonts w:ascii="Montserrat" w:eastAsia="Tw Cen MT Condensed Extra Bold" w:hAnsi="Montserrat" w:cs="Arial"/>
                <w:sz w:val="22"/>
                <w:szCs w:val="22"/>
                <w:lang w:val="es-ES_tradnl"/>
              </w:rPr>
              <w:t>para emitir los pagos finales a favor de</w:t>
            </w:r>
            <w:r w:rsidRPr="00E42285">
              <w:rPr>
                <w:rFonts w:ascii="Montserrat" w:eastAsia="Tw Cen MT Condensed Extra Bold" w:hAnsi="Montserrat" w:cs="Arial"/>
                <w:b/>
                <w:sz w:val="22"/>
                <w:szCs w:val="22"/>
                <w:lang w:val="es-ES_tradnl"/>
              </w:rPr>
              <w:t xml:space="preserve"> “EL INSTITUTO” </w:t>
            </w:r>
            <w:r w:rsidRPr="00E42285">
              <w:rPr>
                <w:rFonts w:ascii="Montserrat" w:eastAsia="Tw Cen MT Condensed Extra Bold" w:hAnsi="Montserrat" w:cs="Arial"/>
                <w:sz w:val="22"/>
                <w:szCs w:val="22"/>
                <w:lang w:val="es-ES_tradnl"/>
              </w:rPr>
              <w:t>acorde a lo pactado en este acto consensual.</w:t>
            </w:r>
            <w:commentRangeEnd w:id="122"/>
            <w:r w:rsidR="006A0366" w:rsidRPr="00E42285">
              <w:rPr>
                <w:rStyle w:val="Refdecomentario"/>
              </w:rPr>
              <w:commentReference w:id="122"/>
            </w:r>
          </w:p>
          <w:p w14:paraId="61C621BC" w14:textId="77777777" w:rsidR="00C05667" w:rsidRPr="00E42285" w:rsidRDefault="00C05667">
            <w:pPr>
              <w:widowControl w:val="0"/>
              <w:jc w:val="both"/>
              <w:rPr>
                <w:rFonts w:ascii="Montserrat" w:hAnsi="Montserrat" w:cs="Arial"/>
                <w:b/>
                <w:sz w:val="22"/>
                <w:szCs w:val="22"/>
                <w:lang w:val="es-MX"/>
              </w:rPr>
            </w:pPr>
          </w:p>
        </w:tc>
        <w:tc>
          <w:tcPr>
            <w:tcW w:w="4535" w:type="dxa"/>
            <w:gridSpan w:val="2"/>
          </w:tcPr>
          <w:p w14:paraId="09090709" w14:textId="748E4190" w:rsidR="00C05667" w:rsidRPr="00E42285" w:rsidRDefault="00BB4049">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 xml:space="preserve">FIVE. ADMINISTRATIVE AND FINANCIAL CLOSURE OF THE RESEARCH PROJECT: </w:t>
            </w:r>
            <w:r w:rsidRPr="00E42285">
              <w:rPr>
                <w:rFonts w:ascii="Montserrat" w:eastAsia="Arial" w:hAnsi="Montserrat" w:cs="Arial"/>
                <w:sz w:val="22"/>
                <w:szCs w:val="22"/>
                <w:lang w:val="en-US" w:bidi="en-US"/>
              </w:rPr>
              <w:t xml:space="preserve">The closure of the project may be performed later than the end date of term of this agreement, derived from the last reviews, conciliations, and adjustments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and</w:t>
            </w:r>
            <w:r w:rsidRPr="00E42285">
              <w:rPr>
                <w:rFonts w:ascii="Montserrat" w:eastAsia="Arial" w:hAnsi="Montserrat" w:cs="Arial"/>
                <w:b/>
                <w:bCs/>
                <w:sz w:val="22"/>
                <w:szCs w:val="22"/>
                <w:lang w:val="en-US" w:bidi="en-US"/>
              </w:rPr>
              <w:t xml:space="preserve"> “THE INVESTIGATOR” </w:t>
            </w:r>
            <w:r w:rsidRPr="00E42285">
              <w:rPr>
                <w:rFonts w:ascii="Montserrat" w:eastAsia="Arial" w:hAnsi="Montserrat" w:cs="Arial"/>
                <w:sz w:val="22"/>
                <w:szCs w:val="22"/>
                <w:lang w:val="en-US" w:bidi="en-US"/>
              </w:rPr>
              <w:t xml:space="preserve">must do in order to issue the final payments to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according to what was agreed to in these consensual proceedings.</w:t>
            </w:r>
          </w:p>
        </w:tc>
      </w:tr>
      <w:tr w:rsidR="00D46577" w:rsidRPr="00E42285" w14:paraId="0079A84C" w14:textId="77777777" w:rsidTr="00FB43CA">
        <w:tc>
          <w:tcPr>
            <w:tcW w:w="4535" w:type="dxa"/>
          </w:tcPr>
          <w:p w14:paraId="09FAFC78" w14:textId="0F18A838" w:rsidR="00D46577" w:rsidRPr="00E42285" w:rsidRDefault="004022AF">
            <w:pPr>
              <w:widowControl w:val="0"/>
              <w:jc w:val="both"/>
              <w:rPr>
                <w:rFonts w:ascii="Montserrat" w:hAnsi="Montserrat" w:cs="Arial"/>
                <w:b/>
                <w:sz w:val="22"/>
                <w:szCs w:val="22"/>
                <w:lang w:val="es-MX"/>
              </w:rPr>
            </w:pPr>
            <w:r w:rsidRPr="00E42285">
              <w:rPr>
                <w:rFonts w:ascii="Montserrat" w:hAnsi="Montserrat" w:cs="Arial"/>
                <w:b/>
                <w:sz w:val="22"/>
                <w:szCs w:val="22"/>
                <w:lang w:val="es-MX"/>
              </w:rPr>
              <w:t>SEXTA</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 xml:space="preserve"> </w:t>
            </w:r>
            <w:r w:rsidR="0040573E" w:rsidRPr="00E42285">
              <w:rPr>
                <w:rFonts w:ascii="Montserrat" w:hAnsi="Montserrat" w:cs="Arial"/>
                <w:b/>
                <w:sz w:val="22"/>
                <w:szCs w:val="22"/>
                <w:lang w:val="es-MX"/>
              </w:rPr>
              <w:t>LAS OBLIGACIONES DE “EL PATROCINADOR”:</w:t>
            </w:r>
          </w:p>
          <w:p w14:paraId="7CB43ED0" w14:textId="77777777" w:rsidR="00D46577" w:rsidRPr="00E42285" w:rsidRDefault="00D46577">
            <w:pPr>
              <w:keepNext/>
              <w:jc w:val="both"/>
              <w:rPr>
                <w:rFonts w:ascii="Montserrat" w:hAnsi="Montserrat" w:cs="Arial"/>
                <w:b/>
                <w:sz w:val="22"/>
                <w:szCs w:val="22"/>
                <w:lang w:val="es-MX"/>
              </w:rPr>
            </w:pPr>
          </w:p>
          <w:p w14:paraId="47035A0A" w14:textId="58F35F5A" w:rsidR="00D46577" w:rsidRPr="00E42285" w:rsidRDefault="0040573E" w:rsidP="008A2A94">
            <w:pPr>
              <w:pStyle w:val="Prrafodelista"/>
              <w:widowControl w:val="0"/>
              <w:numPr>
                <w:ilvl w:val="0"/>
                <w:numId w:val="3"/>
              </w:numPr>
              <w:tabs>
                <w:tab w:val="clear" w:pos="720"/>
                <w:tab w:val="num" w:pos="360"/>
              </w:tabs>
              <w:autoSpaceDE w:val="0"/>
              <w:autoSpaceDN w:val="0"/>
              <w:ind w:left="0" w:firstLine="0"/>
              <w:contextualSpacing w:val="0"/>
              <w:jc w:val="both"/>
              <w:rPr>
                <w:rFonts w:ascii="Montserrat" w:hAnsi="Montserrat" w:cs="Arial"/>
                <w:sz w:val="22"/>
                <w:szCs w:val="22"/>
                <w:lang w:val="es-MX"/>
              </w:rPr>
            </w:pP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aportará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 acuerdo a los montos y plazos convenidos en el </w:t>
            </w: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los recursos en cantidad suficiente para desarrollar y concluir el proyecto de investigación respectivo, con el fin de que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no se suspenda.</w:t>
            </w:r>
          </w:p>
          <w:p w14:paraId="66A1FCA2" w14:textId="77777777" w:rsidR="00D46577" w:rsidRPr="00E42285" w:rsidRDefault="00D46577">
            <w:pPr>
              <w:pStyle w:val="Prrafodelista"/>
              <w:widowControl w:val="0"/>
              <w:ind w:left="34"/>
              <w:contextualSpacing w:val="0"/>
              <w:jc w:val="both"/>
              <w:rPr>
                <w:rFonts w:ascii="Montserrat" w:hAnsi="Montserrat" w:cs="Arial"/>
                <w:sz w:val="22"/>
                <w:szCs w:val="22"/>
                <w:lang w:val="es-MX"/>
              </w:rPr>
            </w:pPr>
          </w:p>
        </w:tc>
        <w:tc>
          <w:tcPr>
            <w:tcW w:w="4535" w:type="dxa"/>
            <w:gridSpan w:val="2"/>
          </w:tcPr>
          <w:p w14:paraId="6F65CC3C" w14:textId="0B889AAA" w:rsidR="00D46577" w:rsidRPr="00E42285" w:rsidRDefault="004022AF" w:rsidP="006A0366">
            <w:pPr>
              <w:keepNext/>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SIX</w:t>
            </w:r>
            <w:r w:rsidR="0040573E" w:rsidRPr="00E42285">
              <w:rPr>
                <w:rFonts w:ascii="Montserrat" w:eastAsia="Arial" w:hAnsi="Montserrat" w:cs="Arial"/>
                <w:b/>
                <w:bCs/>
                <w:sz w:val="22"/>
                <w:szCs w:val="22"/>
                <w:lang w:val="en-US" w:bidi="en-US"/>
              </w:rPr>
              <w:t>.</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“THE SPONSOR’S” OBLIGATIONS:</w:t>
            </w:r>
          </w:p>
          <w:p w14:paraId="12A22289" w14:textId="4C4B8249" w:rsidR="006A0366" w:rsidRPr="00E42285" w:rsidRDefault="006A0366" w:rsidP="006A0366">
            <w:pPr>
              <w:keepNext/>
              <w:spacing w:line="240" w:lineRule="atLeast"/>
              <w:jc w:val="both"/>
              <w:rPr>
                <w:rFonts w:ascii="Montserrat" w:eastAsia="Arial" w:hAnsi="Montserrat" w:cs="Arial"/>
                <w:b/>
                <w:bCs/>
                <w:sz w:val="22"/>
                <w:szCs w:val="22"/>
                <w:lang w:val="en-US" w:bidi="en-US"/>
              </w:rPr>
            </w:pPr>
          </w:p>
          <w:p w14:paraId="07D20D0E" w14:textId="77777777" w:rsidR="006A0366" w:rsidRPr="00E42285" w:rsidRDefault="006A0366" w:rsidP="006A0366">
            <w:pPr>
              <w:keepNext/>
              <w:spacing w:line="240" w:lineRule="atLeast"/>
              <w:jc w:val="both"/>
              <w:rPr>
                <w:rFonts w:ascii="Montserrat" w:eastAsia="Arial" w:hAnsi="Montserrat" w:cs="Arial"/>
                <w:b/>
                <w:bCs/>
                <w:sz w:val="22"/>
                <w:szCs w:val="22"/>
                <w:lang w:val="en-US" w:bidi="en-US"/>
              </w:rPr>
            </w:pPr>
          </w:p>
          <w:p w14:paraId="0402F4E5" w14:textId="55B2C6F7" w:rsidR="00D46577" w:rsidRPr="00E42285" w:rsidRDefault="0040573E" w:rsidP="004022AF">
            <w:pPr>
              <w:tabs>
                <w:tab w:val="left" w:pos="720"/>
              </w:tabs>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1.</w:t>
            </w:r>
            <w:r w:rsidRPr="00E42285">
              <w:rPr>
                <w:rFonts w:ascii="Montserrat" w:eastAsia="Arial" w:hAnsi="Montserrat" w:cs="Arial"/>
                <w:b/>
                <w:bCs/>
                <w:sz w:val="22"/>
                <w:szCs w:val="22"/>
                <w:lang w:val="en-US" w:bidi="en-US"/>
              </w:rPr>
              <w:tab/>
              <w:t xml:space="preserve">“THE SPONSOR”, </w:t>
            </w:r>
            <w:r w:rsidRPr="00E42285">
              <w:rPr>
                <w:rFonts w:ascii="Montserrat" w:eastAsia="Arial" w:hAnsi="Montserrat" w:cs="Arial"/>
                <w:bCs/>
                <w:sz w:val="22"/>
                <w:szCs w:val="22"/>
                <w:lang w:val="en-US" w:bidi="en-US"/>
              </w:rPr>
              <w:t xml:space="preserve">through </w:t>
            </w:r>
            <w:r w:rsidRPr="00E42285">
              <w:rPr>
                <w:rFonts w:ascii="Montserrat" w:eastAsia="Arial" w:hAnsi="Montserrat" w:cs="Arial"/>
                <w:b/>
                <w:bCs/>
                <w:sz w:val="22"/>
                <w:szCs w:val="22"/>
                <w:lang w:val="en-US" w:bidi="en-US"/>
              </w:rPr>
              <w:t>“THE CRO”,</w:t>
            </w:r>
            <w:r w:rsidRPr="00E42285">
              <w:rPr>
                <w:rFonts w:ascii="Montserrat" w:eastAsia="Arial" w:hAnsi="Montserrat" w:cs="Arial"/>
                <w:sz w:val="22"/>
                <w:szCs w:val="22"/>
                <w:lang w:val="en-US" w:bidi="en-US"/>
              </w:rPr>
              <w:t xml:space="preserve"> will provide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in accordance with the amounts and deadlines agreed upon in </w:t>
            </w:r>
            <w:r w:rsidRPr="00E42285">
              <w:rPr>
                <w:rFonts w:ascii="Montserrat" w:eastAsia="Arial" w:hAnsi="Montserrat" w:cs="Arial"/>
                <w:b/>
                <w:sz w:val="22"/>
                <w:szCs w:val="22"/>
                <w:lang w:val="en-US" w:bidi="en-US"/>
              </w:rPr>
              <w:t>Annex C</w:t>
            </w:r>
            <w:r w:rsidRPr="00E42285">
              <w:rPr>
                <w:rFonts w:ascii="Montserrat" w:eastAsia="Arial" w:hAnsi="Montserrat" w:cs="Arial"/>
                <w:sz w:val="22"/>
                <w:szCs w:val="22"/>
                <w:lang w:val="en-US" w:bidi="en-US"/>
              </w:rPr>
              <w:t xml:space="preserve">, with the sufficient resources to conduct and conclude the respective research project, in order that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not be discontinued.</w:t>
            </w:r>
          </w:p>
        </w:tc>
      </w:tr>
      <w:tr w:rsidR="00D46577" w:rsidRPr="00E42285" w14:paraId="332AAA0E" w14:textId="77777777" w:rsidTr="00FB43CA">
        <w:tc>
          <w:tcPr>
            <w:tcW w:w="4535" w:type="dxa"/>
          </w:tcPr>
          <w:p w14:paraId="4ED15B01" w14:textId="7B127F76" w:rsidR="006A2363" w:rsidRPr="00E42285" w:rsidRDefault="0040573E" w:rsidP="00745D13">
            <w:pPr>
              <w:tabs>
                <w:tab w:val="num" w:pos="426"/>
              </w:tabs>
              <w:jc w:val="both"/>
              <w:rPr>
                <w:rFonts w:ascii="Montserrat" w:eastAsia="Wingdings" w:hAnsi="Montserrat" w:cs="Arial"/>
                <w:sz w:val="22"/>
                <w:szCs w:val="22"/>
                <w:lang w:val="es-ES_tradnl"/>
                <w:rPrChange w:id="123" w:author="Rosa Noemi Mendez Juárez" w:date="2021-12-27T13:55:00Z">
                  <w:rPr>
                    <w:rFonts w:ascii="Montserrat" w:eastAsia="Wingdings" w:hAnsi="Montserrat" w:cs="Arial"/>
                    <w:sz w:val="22"/>
                    <w:szCs w:val="22"/>
                    <w:highlight w:val="cyan"/>
                    <w:lang w:val="es-ES_tradnl"/>
                  </w:rPr>
                </w:rPrChange>
              </w:rPr>
            </w:pPr>
            <w:r w:rsidRPr="00E42285">
              <w:rPr>
                <w:rFonts w:ascii="Montserrat" w:eastAsia="Cambria" w:hAnsi="Montserrat" w:cs="Arial"/>
                <w:color w:val="000000"/>
                <w:sz w:val="22"/>
                <w:szCs w:val="22"/>
                <w:lang w:val="es-MX"/>
              </w:rPr>
              <w:t xml:space="preserve">a). </w:t>
            </w:r>
            <w:r w:rsidRPr="00E42285">
              <w:rPr>
                <w:rFonts w:ascii="Montserrat" w:eastAsia="Cambria" w:hAnsi="Montserrat" w:cs="Arial"/>
                <w:color w:val="000000"/>
                <w:sz w:val="22"/>
                <w:szCs w:val="22"/>
                <w:lang w:val="es-MX" w:eastAsia="en-US"/>
              </w:rPr>
              <w:t xml:space="preserve">En el supuesto de que se suspenda </w:t>
            </w:r>
            <w:r w:rsidRPr="00E42285">
              <w:rPr>
                <w:rFonts w:ascii="Montserrat" w:eastAsia="Cambria" w:hAnsi="Montserrat" w:cs="Arial"/>
                <w:b/>
                <w:color w:val="000000"/>
                <w:sz w:val="22"/>
                <w:szCs w:val="22"/>
                <w:lang w:val="es-MX" w:eastAsia="en-US"/>
              </w:rPr>
              <w:t>“EL PROTOCOLO”</w:t>
            </w:r>
            <w:r w:rsidRPr="00E42285">
              <w:rPr>
                <w:rFonts w:ascii="Montserrat" w:eastAsia="Cambria" w:hAnsi="Montserrat" w:cs="Arial"/>
                <w:color w:val="000000"/>
                <w:sz w:val="22"/>
                <w:szCs w:val="22"/>
                <w:lang w:val="es-MX" w:eastAsia="en-US"/>
              </w:rPr>
              <w:t xml:space="preserve"> porque </w:t>
            </w:r>
            <w:r w:rsidRPr="00E42285">
              <w:rPr>
                <w:rFonts w:ascii="Montserrat" w:eastAsia="Cambria" w:hAnsi="Montserrat" w:cs="Arial"/>
                <w:b/>
                <w:color w:val="000000"/>
                <w:sz w:val="22"/>
                <w:szCs w:val="22"/>
                <w:lang w:val="es-MX" w:eastAsia="en-US"/>
              </w:rPr>
              <w:t>“EL PATROCINADOR”</w:t>
            </w:r>
            <w:r w:rsidRPr="00E42285">
              <w:rPr>
                <w:rFonts w:ascii="Montserrat" w:eastAsia="Cambria" w:hAnsi="Montserrat" w:cs="Arial"/>
                <w:color w:val="000000"/>
                <w:sz w:val="22"/>
                <w:szCs w:val="22"/>
                <w:lang w:val="es-MX" w:eastAsia="en-US"/>
              </w:rPr>
              <w:t xml:space="preserve"> de los recursos no los suministre y el proyecto de investigación sea considerado por la Comisión Interna de Investigación </w:t>
            </w:r>
            <w:r w:rsidRPr="00E42285">
              <w:rPr>
                <w:rFonts w:ascii="Montserrat" w:eastAsia="Cambria" w:hAnsi="Montserrat" w:cs="Arial"/>
                <w:color w:val="000000"/>
                <w:sz w:val="22"/>
                <w:szCs w:val="22"/>
                <w:lang w:val="es-MX"/>
              </w:rPr>
              <w:t>del Instituto</w:t>
            </w:r>
            <w:r w:rsidRPr="00E42285">
              <w:rPr>
                <w:rFonts w:ascii="Montserrat" w:eastAsia="Cambria" w:hAnsi="Montserrat" w:cs="Arial"/>
                <w:color w:val="000000"/>
                <w:sz w:val="22"/>
                <w:szCs w:val="22"/>
                <w:lang w:val="es-MX" w:eastAsia="en-US"/>
              </w:rPr>
              <w:t xml:space="preserve"> como prioritario o de alto impacto social y/o económico, </w:t>
            </w:r>
            <w:commentRangeStart w:id="124"/>
            <w:commentRangeStart w:id="125"/>
            <w:commentRangeStart w:id="126"/>
            <w:commentRangeStart w:id="127"/>
            <w:commentRangeStart w:id="128"/>
            <w:r w:rsidR="00A91B64" w:rsidRPr="00E42285">
              <w:rPr>
                <w:rFonts w:ascii="Montserrat" w:eastAsia="Cambria" w:hAnsi="Montserrat" w:cs="Arial"/>
                <w:color w:val="000000"/>
                <w:sz w:val="22"/>
                <w:szCs w:val="22"/>
                <w:lang w:val="es-MX" w:eastAsia="en-US"/>
                <w:rPrChange w:id="129" w:author="Rosa Noemi Mendez Juárez" w:date="2021-12-27T13:55:00Z">
                  <w:rPr>
                    <w:rFonts w:ascii="Montserrat" w:eastAsia="Cambria" w:hAnsi="Montserrat" w:cs="Arial"/>
                    <w:color w:val="000000"/>
                    <w:sz w:val="22"/>
                    <w:szCs w:val="22"/>
                    <w:highlight w:val="cyan"/>
                    <w:lang w:val="es-MX" w:eastAsia="en-US"/>
                  </w:rPr>
                </w:rPrChange>
              </w:rPr>
              <w:t xml:space="preserve">se actuará de conformidad con la Ley de los </w:t>
            </w:r>
            <w:r w:rsidR="00B90DF7" w:rsidRPr="00E42285">
              <w:rPr>
                <w:rFonts w:ascii="Montserrat" w:eastAsia="Cambria" w:hAnsi="Montserrat" w:cs="Arial"/>
                <w:color w:val="000000"/>
                <w:sz w:val="22"/>
                <w:szCs w:val="22"/>
                <w:lang w:val="es-MX" w:eastAsia="en-US"/>
                <w:rPrChange w:id="130" w:author="Rosa Noemi Mendez Juárez" w:date="2021-12-27T13:55:00Z">
                  <w:rPr>
                    <w:rFonts w:ascii="Montserrat" w:eastAsia="Cambria" w:hAnsi="Montserrat" w:cs="Arial"/>
                    <w:color w:val="000000"/>
                    <w:sz w:val="22"/>
                    <w:szCs w:val="22"/>
                    <w:highlight w:val="cyan"/>
                    <w:lang w:val="es-MX" w:eastAsia="en-US"/>
                  </w:rPr>
                </w:rPrChange>
              </w:rPr>
              <w:t>I</w:t>
            </w:r>
            <w:r w:rsidR="00A91B64" w:rsidRPr="00E42285">
              <w:rPr>
                <w:rFonts w:ascii="Montserrat" w:eastAsia="Cambria" w:hAnsi="Montserrat" w:cs="Arial"/>
                <w:color w:val="000000"/>
                <w:sz w:val="22"/>
                <w:szCs w:val="22"/>
                <w:lang w:val="es-MX" w:eastAsia="en-US"/>
                <w:rPrChange w:id="131" w:author="Rosa Noemi Mendez Juárez" w:date="2021-12-27T13:55:00Z">
                  <w:rPr>
                    <w:rFonts w:ascii="Montserrat" w:eastAsia="Cambria" w:hAnsi="Montserrat" w:cs="Arial"/>
                    <w:color w:val="000000"/>
                    <w:sz w:val="22"/>
                    <w:szCs w:val="22"/>
                    <w:highlight w:val="cyan"/>
                    <w:lang w:val="es-MX" w:eastAsia="en-US"/>
                  </w:rPr>
                </w:rPrChange>
              </w:rPr>
              <w:t xml:space="preserve">nstitutos Nacionales de </w:t>
            </w:r>
            <w:r w:rsidR="00FB43CA" w:rsidRPr="00E42285">
              <w:rPr>
                <w:rFonts w:ascii="Montserrat" w:eastAsia="Cambria" w:hAnsi="Montserrat" w:cs="Arial"/>
                <w:color w:val="000000"/>
                <w:sz w:val="22"/>
                <w:szCs w:val="22"/>
                <w:lang w:val="es-MX" w:eastAsia="en-US"/>
                <w:rPrChange w:id="132" w:author="Rosa Noemi Mendez Juárez" w:date="2021-12-27T13:55:00Z">
                  <w:rPr>
                    <w:rFonts w:ascii="Montserrat" w:eastAsia="Cambria" w:hAnsi="Montserrat" w:cs="Arial"/>
                    <w:color w:val="000000"/>
                    <w:sz w:val="22"/>
                    <w:szCs w:val="22"/>
                    <w:highlight w:val="cyan"/>
                    <w:lang w:val="es-MX" w:eastAsia="en-US"/>
                  </w:rPr>
                </w:rPrChange>
              </w:rPr>
              <w:t>Salud</w:t>
            </w:r>
            <w:r w:rsidR="00405A04" w:rsidRPr="00E42285">
              <w:rPr>
                <w:rFonts w:ascii="Montserrat" w:eastAsia="Cambria" w:hAnsi="Montserrat" w:cs="Arial"/>
                <w:color w:val="000000"/>
                <w:sz w:val="22"/>
                <w:szCs w:val="22"/>
                <w:lang w:val="es-MX" w:eastAsia="en-US"/>
                <w:rPrChange w:id="133" w:author="Rosa Noemi Mendez Juárez" w:date="2021-12-27T13:55:00Z">
                  <w:rPr>
                    <w:rFonts w:ascii="Montserrat" w:eastAsia="Cambria" w:hAnsi="Montserrat" w:cs="Arial"/>
                    <w:color w:val="000000"/>
                    <w:sz w:val="22"/>
                    <w:szCs w:val="22"/>
                    <w:highlight w:val="cyan"/>
                    <w:lang w:val="es-MX" w:eastAsia="en-US"/>
                  </w:rPr>
                </w:rPrChange>
              </w:rPr>
              <w:t>.</w:t>
            </w:r>
            <w:r w:rsidR="00FB43CA" w:rsidRPr="00E42285">
              <w:rPr>
                <w:rFonts w:ascii="Montserrat" w:eastAsia="Cambria" w:hAnsi="Montserrat" w:cs="Arial"/>
                <w:color w:val="000000"/>
                <w:sz w:val="22"/>
                <w:szCs w:val="22"/>
                <w:lang w:val="es-MX" w:eastAsia="en-US"/>
                <w:rPrChange w:id="134" w:author="Rosa Noemi Mendez Juárez" w:date="2021-12-27T13:55:00Z">
                  <w:rPr>
                    <w:rFonts w:ascii="Montserrat" w:eastAsia="Cambria" w:hAnsi="Montserrat" w:cs="Arial"/>
                    <w:color w:val="000000"/>
                    <w:sz w:val="22"/>
                    <w:szCs w:val="22"/>
                    <w:highlight w:val="cyan"/>
                    <w:lang w:val="es-MX" w:eastAsia="en-US"/>
                  </w:rPr>
                </w:rPrChange>
              </w:rPr>
              <w:t xml:space="preserve"> y de acuerdo a</w:t>
            </w:r>
            <w:r w:rsidR="00FB43CA" w:rsidRPr="00E42285">
              <w:rPr>
                <w:rFonts w:ascii="Montserrat" w:eastAsia="Wingdings" w:hAnsi="Montserrat" w:cs="Arial"/>
                <w:sz w:val="22"/>
                <w:szCs w:val="22"/>
                <w:lang w:val="es-ES_tradnl"/>
                <w:rPrChange w:id="135" w:author="Rosa Noemi Mendez Juárez" w:date="2021-12-27T13:55:00Z">
                  <w:rPr>
                    <w:rFonts w:ascii="Montserrat" w:eastAsia="Wingdings" w:hAnsi="Montserrat" w:cs="Arial"/>
                    <w:sz w:val="22"/>
                    <w:szCs w:val="22"/>
                    <w:highlight w:val="cyan"/>
                    <w:lang w:val="es-ES_tradnl"/>
                  </w:rPr>
                </w:rPrChange>
              </w:rPr>
              <w:t xml:space="preserve"> los Lineamientos para la Administración de Recursos de terceros destinados a financiar proyectos de Investigación en el Instituto Nacional de Ciencias Médicas y Nutrición Salvador Zubirán</w:t>
            </w:r>
            <w:commentRangeEnd w:id="124"/>
            <w:r w:rsidR="00FB43CA" w:rsidRPr="00E42285">
              <w:rPr>
                <w:rStyle w:val="Refdecomentario"/>
                <w:rPrChange w:id="136" w:author="Rosa Noemi Mendez Juárez" w:date="2021-12-27T13:55:00Z">
                  <w:rPr>
                    <w:rStyle w:val="Refdecomentario"/>
                    <w:highlight w:val="cyan"/>
                  </w:rPr>
                </w:rPrChange>
              </w:rPr>
              <w:commentReference w:id="124"/>
            </w:r>
            <w:commentRangeEnd w:id="125"/>
            <w:r w:rsidR="00C425CD" w:rsidRPr="00E42285">
              <w:rPr>
                <w:rFonts w:ascii="Montserrat" w:eastAsia="Wingdings" w:hAnsi="Montserrat" w:cs="Arial"/>
                <w:sz w:val="22"/>
                <w:szCs w:val="22"/>
                <w:lang w:val="es-ES_tradnl"/>
                <w:rPrChange w:id="137" w:author="Rosa Noemi Mendez Juárez" w:date="2021-12-27T13:55:00Z">
                  <w:rPr>
                    <w:rFonts w:ascii="Montserrat" w:eastAsia="Wingdings" w:hAnsi="Montserrat" w:cs="Arial"/>
                    <w:sz w:val="22"/>
                    <w:szCs w:val="22"/>
                    <w:highlight w:val="cyan"/>
                    <w:lang w:val="es-ES_tradnl"/>
                  </w:rPr>
                </w:rPrChange>
              </w:rPr>
              <w:t>.</w:t>
            </w:r>
          </w:p>
          <w:p w14:paraId="0E1528B0" w14:textId="0E1C6DF3" w:rsidR="00D46577" w:rsidRPr="00E42285" w:rsidRDefault="009F5F85" w:rsidP="00745D13">
            <w:pPr>
              <w:tabs>
                <w:tab w:val="num" w:pos="426"/>
              </w:tabs>
              <w:jc w:val="both"/>
              <w:rPr>
                <w:rFonts w:ascii="Montserrat" w:hAnsi="Montserrat" w:cs="Arial"/>
                <w:b/>
                <w:sz w:val="22"/>
                <w:szCs w:val="22"/>
                <w:lang w:val="es-MX"/>
              </w:rPr>
            </w:pPr>
            <w:r w:rsidRPr="00E42285">
              <w:rPr>
                <w:rStyle w:val="Refdecomentario"/>
                <w:rPrChange w:id="138" w:author="Rosa Noemi Mendez Juárez" w:date="2021-12-27T13:55:00Z">
                  <w:rPr>
                    <w:rStyle w:val="Refdecomentario"/>
                    <w:highlight w:val="cyan"/>
                  </w:rPr>
                </w:rPrChange>
              </w:rPr>
              <w:commentReference w:id="125"/>
            </w:r>
            <w:commentRangeEnd w:id="126"/>
            <w:r w:rsidR="00405A04" w:rsidRPr="00E42285">
              <w:rPr>
                <w:rStyle w:val="Refdecomentario"/>
                <w:rPrChange w:id="139" w:author="Rosa Noemi Mendez Juárez" w:date="2021-12-27T13:55:00Z">
                  <w:rPr>
                    <w:rStyle w:val="Refdecomentario"/>
                    <w:highlight w:val="cyan"/>
                  </w:rPr>
                </w:rPrChange>
              </w:rPr>
              <w:commentReference w:id="126"/>
            </w:r>
            <w:commentRangeEnd w:id="127"/>
            <w:r w:rsidR="007B6A42" w:rsidRPr="00E42285">
              <w:rPr>
                <w:rStyle w:val="Refdecomentario"/>
                <w:rPrChange w:id="140" w:author="Rosa Noemi Mendez Juárez" w:date="2021-12-27T13:55:00Z">
                  <w:rPr>
                    <w:rStyle w:val="Refdecomentario"/>
                    <w:highlight w:val="cyan"/>
                  </w:rPr>
                </w:rPrChange>
              </w:rPr>
              <w:commentReference w:id="127"/>
            </w:r>
            <w:commentRangeEnd w:id="128"/>
            <w:r w:rsidR="009D4628" w:rsidRPr="00E42285">
              <w:rPr>
                <w:rStyle w:val="Refdecomentario"/>
                <w:rPrChange w:id="141" w:author="Rosa Noemi Mendez Juárez" w:date="2021-12-27T13:55:00Z">
                  <w:rPr>
                    <w:rStyle w:val="Refdecomentario"/>
                    <w:highlight w:val="cyan"/>
                  </w:rPr>
                </w:rPrChange>
              </w:rPr>
              <w:commentReference w:id="128"/>
            </w:r>
          </w:p>
        </w:tc>
        <w:tc>
          <w:tcPr>
            <w:tcW w:w="4535" w:type="dxa"/>
            <w:gridSpan w:val="2"/>
          </w:tcPr>
          <w:p w14:paraId="49F766AC" w14:textId="390A0A91" w:rsidR="00D46577" w:rsidRPr="00E42285" w:rsidRDefault="009664BF" w:rsidP="00EB0A3C">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color w:val="000000"/>
                <w:sz w:val="22"/>
                <w:szCs w:val="22"/>
                <w:lang w:val="en-US" w:eastAsia="en-US" w:bidi="en-US"/>
              </w:rPr>
              <w:t xml:space="preserve">a). In the event that </w:t>
            </w:r>
            <w:r w:rsidRPr="00E42285">
              <w:rPr>
                <w:rFonts w:ascii="Montserrat" w:eastAsia="Arial" w:hAnsi="Montserrat" w:cs="Arial"/>
                <w:b/>
                <w:bCs/>
                <w:color w:val="000000"/>
                <w:sz w:val="22"/>
                <w:szCs w:val="22"/>
                <w:lang w:val="en-US" w:eastAsia="en-US" w:bidi="en-US"/>
              </w:rPr>
              <w:t>“THE PROTOCOL”</w:t>
            </w:r>
            <w:r w:rsidRPr="00E42285">
              <w:rPr>
                <w:rFonts w:ascii="Montserrat" w:eastAsia="Arial" w:hAnsi="Montserrat" w:cs="Arial"/>
                <w:color w:val="000000"/>
                <w:sz w:val="22"/>
                <w:szCs w:val="22"/>
                <w:lang w:val="en-US" w:eastAsia="en-US" w:bidi="en-US"/>
              </w:rPr>
              <w:t xml:space="preserve"> should be discontinued because </w:t>
            </w:r>
            <w:r w:rsidRPr="00E42285">
              <w:rPr>
                <w:rFonts w:ascii="Montserrat" w:eastAsia="Arial" w:hAnsi="Montserrat" w:cs="Arial"/>
                <w:b/>
                <w:bCs/>
                <w:color w:val="000000"/>
                <w:sz w:val="22"/>
                <w:szCs w:val="22"/>
                <w:lang w:val="en-US" w:eastAsia="en-US" w:bidi="en-US"/>
              </w:rPr>
              <w:t>“THE SPONSOR”</w:t>
            </w:r>
            <w:r w:rsidRPr="00E42285">
              <w:rPr>
                <w:rFonts w:ascii="Montserrat" w:eastAsia="Arial" w:hAnsi="Montserrat" w:cs="Arial"/>
                <w:color w:val="000000"/>
                <w:sz w:val="22"/>
                <w:szCs w:val="22"/>
                <w:lang w:val="en-US" w:eastAsia="en-US" w:bidi="en-US"/>
              </w:rPr>
              <w:t xml:space="preserve"> did not provide the resources and the research project is considered to be a priority by the Internal Research Commission of the Institute or as having a high social and/or financial impact</w:t>
            </w:r>
            <w:r w:rsidR="00B90DF7" w:rsidRPr="00E42285">
              <w:rPr>
                <w:rFonts w:ascii="Montserrat" w:eastAsia="Arial" w:hAnsi="Montserrat" w:cs="Arial"/>
                <w:color w:val="000000"/>
                <w:sz w:val="22"/>
                <w:szCs w:val="22"/>
                <w:lang w:val="en-US" w:eastAsia="en-US" w:bidi="en-US"/>
              </w:rPr>
              <w:t xml:space="preserve">, </w:t>
            </w:r>
            <w:r w:rsidR="00C8605B" w:rsidRPr="00E42285">
              <w:rPr>
                <w:rFonts w:ascii="Montserrat" w:eastAsia="Arial" w:hAnsi="Montserrat" w:cs="Arial"/>
                <w:color w:val="000000"/>
                <w:sz w:val="22"/>
                <w:szCs w:val="22"/>
                <w:lang w:val="en-US" w:eastAsia="en-US" w:bidi="en-US"/>
              </w:rPr>
              <w:t>actions will be done</w:t>
            </w:r>
            <w:r w:rsidRPr="00E42285">
              <w:rPr>
                <w:rFonts w:ascii="Montserrat" w:eastAsia="Arial" w:hAnsi="Montserrat" w:cs="Arial"/>
                <w:color w:val="000000"/>
                <w:sz w:val="22"/>
                <w:szCs w:val="22"/>
                <w:lang w:val="en-US" w:eastAsia="en-US" w:bidi="en-US"/>
              </w:rPr>
              <w:t xml:space="preserve"> </w:t>
            </w:r>
            <w:r w:rsidR="008C08BD" w:rsidRPr="00E42285">
              <w:rPr>
                <w:rFonts w:ascii="Montserrat" w:eastAsia="Arial" w:hAnsi="Montserrat" w:cs="Arial"/>
                <w:color w:val="000000"/>
                <w:sz w:val="22"/>
                <w:szCs w:val="22"/>
                <w:lang w:val="en-US" w:eastAsia="en-US" w:bidi="en-US"/>
              </w:rPr>
              <w:t xml:space="preserve">in accordance </w:t>
            </w:r>
            <w:r w:rsidR="00B90DF7" w:rsidRPr="00E42285">
              <w:rPr>
                <w:rFonts w:ascii="Montserrat" w:eastAsia="Arial" w:hAnsi="Montserrat" w:cs="Arial"/>
                <w:color w:val="000000"/>
                <w:sz w:val="22"/>
                <w:szCs w:val="22"/>
                <w:lang w:val="en-US" w:eastAsia="en-US" w:bidi="en-US"/>
              </w:rPr>
              <w:t>with the Law  of National Institutes of Health</w:t>
            </w:r>
            <w:r w:rsidR="009D4628" w:rsidRPr="00E42285">
              <w:rPr>
                <w:rFonts w:ascii="Montserrat" w:eastAsia="Arial" w:hAnsi="Montserrat" w:cs="Arial"/>
                <w:color w:val="000000"/>
                <w:sz w:val="22"/>
                <w:szCs w:val="22"/>
                <w:lang w:val="en-US" w:eastAsia="en-US" w:bidi="en-US"/>
              </w:rPr>
              <w:t xml:space="preserve"> and</w:t>
            </w:r>
            <w:r w:rsidR="00F27896" w:rsidRPr="00E42285">
              <w:rPr>
                <w:rFonts w:ascii="Montserrat" w:eastAsia="Arial" w:hAnsi="Montserrat" w:cs="Arial"/>
                <w:color w:val="000000"/>
                <w:sz w:val="22"/>
                <w:szCs w:val="22"/>
                <w:lang w:val="en-US" w:eastAsia="en-US" w:bidi="en-US"/>
              </w:rPr>
              <w:t xml:space="preserve"> Guidelines for the Administration of Resources of third parties destined to finance research projects</w:t>
            </w:r>
            <w:r w:rsidR="00F27896" w:rsidRPr="00E42285">
              <w:rPr>
                <w:color w:val="000000"/>
                <w:lang w:val="en-US"/>
              </w:rPr>
              <w:t>.</w:t>
            </w:r>
          </w:p>
        </w:tc>
      </w:tr>
      <w:tr w:rsidR="00D46577" w:rsidRPr="00E42285" w14:paraId="0489662E" w14:textId="77777777" w:rsidTr="00FB43CA">
        <w:tc>
          <w:tcPr>
            <w:tcW w:w="4535" w:type="dxa"/>
          </w:tcPr>
          <w:p w14:paraId="06CA9F33" w14:textId="77777777" w:rsidR="00D46577" w:rsidRPr="00E42285" w:rsidRDefault="0040573E">
            <w:pPr>
              <w:widowControl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b). Cuando </w:t>
            </w:r>
            <w:r w:rsidRPr="00E42285">
              <w:rPr>
                <w:rFonts w:ascii="Montserrat" w:eastAsia="Cambria" w:hAnsi="Montserrat" w:cs="Arial"/>
                <w:b/>
                <w:color w:val="000000"/>
                <w:sz w:val="22"/>
                <w:szCs w:val="22"/>
                <w:lang w:val="es-MX"/>
              </w:rPr>
              <w:t>“EL PROYECTO DE INVESTIGACIÓN”</w:t>
            </w:r>
            <w:r w:rsidRPr="00E42285">
              <w:rPr>
                <w:rFonts w:ascii="Montserrat" w:eastAsia="Cambria" w:hAnsi="Montserrat" w:cs="Arial"/>
                <w:color w:val="000000"/>
                <w:sz w:val="22"/>
                <w:szCs w:val="22"/>
                <w:lang w:val="es-MX"/>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264A1F47"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049E9FAB" w14:textId="77777777" w:rsidR="00D46577" w:rsidRPr="00E42285" w:rsidRDefault="0040573E" w:rsidP="009F5F85">
            <w:pPr>
              <w:spacing w:line="240" w:lineRule="atLeast"/>
              <w:jc w:val="both"/>
              <w:rPr>
                <w:rFonts w:ascii="Montserrat" w:eastAsia="Arial" w:hAnsi="Montserrat" w:cs="Arial"/>
                <w:color w:val="000000"/>
                <w:sz w:val="22"/>
                <w:szCs w:val="22"/>
                <w:lang w:val="en-US" w:eastAsia="en-US" w:bidi="en-US"/>
              </w:rPr>
            </w:pPr>
            <w:r w:rsidRPr="00E42285">
              <w:rPr>
                <w:rFonts w:ascii="Montserrat" w:eastAsia="Arial" w:hAnsi="Montserrat" w:cs="Arial"/>
                <w:color w:val="000000"/>
                <w:sz w:val="22"/>
                <w:szCs w:val="22"/>
                <w:lang w:val="en-US" w:eastAsia="en-US" w:bidi="en-US"/>
              </w:rPr>
              <w:t xml:space="preserve">b). When </w:t>
            </w:r>
            <w:r w:rsidRPr="00E42285">
              <w:rPr>
                <w:rFonts w:ascii="Montserrat" w:eastAsia="Arial" w:hAnsi="Montserrat" w:cs="Arial"/>
                <w:b/>
                <w:bCs/>
                <w:color w:val="000000"/>
                <w:sz w:val="22"/>
                <w:szCs w:val="22"/>
                <w:lang w:val="en-US" w:eastAsia="en-US" w:bidi="en-US"/>
              </w:rPr>
              <w:t>“THE RESEARCH PROJECT”</w:t>
            </w:r>
            <w:r w:rsidRPr="00E42285">
              <w:rPr>
                <w:rFonts w:ascii="Montserrat" w:eastAsia="Arial" w:hAnsi="Montserrat" w:cs="Arial"/>
                <w:color w:val="000000"/>
                <w:sz w:val="22"/>
                <w:szCs w:val="22"/>
                <w:lang w:val="en-US" w:eastAsia="en-US" w:bidi="en-US"/>
              </w:rPr>
              <w:t xml:space="preserve"> continues to be 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5460116D" w14:textId="77777777" w:rsidR="00D46577" w:rsidRPr="00E42285" w:rsidRDefault="00D46577" w:rsidP="009F5F85">
            <w:pPr>
              <w:keepNext/>
              <w:spacing w:line="240" w:lineRule="atLeast"/>
              <w:jc w:val="both"/>
              <w:rPr>
                <w:rFonts w:ascii="Montserrat" w:eastAsia="Arial" w:hAnsi="Montserrat" w:cs="Arial"/>
                <w:b/>
                <w:bCs/>
                <w:sz w:val="22"/>
                <w:szCs w:val="22"/>
                <w:lang w:val="en-US" w:bidi="en-US"/>
              </w:rPr>
            </w:pPr>
          </w:p>
        </w:tc>
      </w:tr>
      <w:tr w:rsidR="00D46577" w:rsidRPr="00E42285" w14:paraId="787C8245" w14:textId="77777777" w:rsidTr="00FB43CA">
        <w:tc>
          <w:tcPr>
            <w:tcW w:w="4535" w:type="dxa"/>
          </w:tcPr>
          <w:p w14:paraId="2621B58D" w14:textId="77777777" w:rsidR="00D46577" w:rsidRPr="00E42285" w:rsidRDefault="0040573E">
            <w:pPr>
              <w:widowControl w:val="0"/>
              <w:ind w:left="34"/>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c). Cuando se realicen proyectos de investigación financiados con recursos de terceros, </w:t>
            </w:r>
            <w:r w:rsidRPr="00E42285">
              <w:rPr>
                <w:rFonts w:ascii="Montserrat" w:eastAsia="Cambria" w:hAnsi="Montserrat" w:cs="Arial"/>
                <w:b/>
                <w:color w:val="000000"/>
                <w:sz w:val="22"/>
                <w:szCs w:val="22"/>
                <w:lang w:val="es-MX"/>
              </w:rPr>
              <w:t>“EL INVESTIGADOR”</w:t>
            </w:r>
            <w:r w:rsidRPr="00E42285">
              <w:rPr>
                <w:rFonts w:ascii="Montserrat" w:eastAsia="Cambria" w:hAnsi="Montserrat" w:cs="Arial"/>
                <w:color w:val="000000"/>
                <w:sz w:val="22"/>
                <w:szCs w:val="22"/>
                <w:lang w:val="es-MX"/>
              </w:rPr>
              <w:t xml:space="preserve"> y </w:t>
            </w:r>
            <w:r w:rsidRPr="00E42285">
              <w:rPr>
                <w:rFonts w:ascii="Montserrat" w:eastAsia="Cambria" w:hAnsi="Montserrat" w:cs="Arial"/>
                <w:b/>
                <w:color w:val="000000"/>
                <w:sz w:val="22"/>
                <w:szCs w:val="22"/>
                <w:lang w:val="es-MX"/>
              </w:rPr>
              <w:t>“EL PATROCINADOR”</w:t>
            </w:r>
            <w:r w:rsidRPr="00E42285">
              <w:rPr>
                <w:rFonts w:ascii="Montserrat" w:eastAsia="Cambria" w:hAnsi="Montserrat" w:cs="Arial"/>
                <w:color w:val="000000"/>
                <w:sz w:val="22"/>
                <w:szCs w:val="22"/>
                <w:lang w:val="es-MX"/>
              </w:rPr>
              <w:t xml:space="preserve"> de los recursos, se regirán por lo dispuesto a la normatividad y disposiciones jurídicas vigentes en materia de derechos de autor y propiedad industrial vigentes en México.</w:t>
            </w:r>
          </w:p>
          <w:p w14:paraId="763E969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A244425" w14:textId="77777777" w:rsidR="00D46577" w:rsidRPr="00E42285" w:rsidRDefault="0040573E" w:rsidP="00FB43CA">
            <w:pPr>
              <w:spacing w:line="240" w:lineRule="atLeast"/>
              <w:jc w:val="both"/>
              <w:rPr>
                <w:rFonts w:ascii="Montserrat" w:eastAsia="Cambria" w:hAnsi="Montserrat" w:cs="Arial"/>
                <w:color w:val="000000"/>
                <w:sz w:val="22"/>
                <w:szCs w:val="22"/>
                <w:lang w:val="en-US" w:eastAsia="en-US"/>
              </w:rPr>
            </w:pPr>
            <w:r w:rsidRPr="00E42285">
              <w:rPr>
                <w:rFonts w:ascii="Montserrat" w:eastAsia="Arial" w:hAnsi="Montserrat" w:cs="Arial"/>
                <w:color w:val="000000"/>
                <w:sz w:val="22"/>
                <w:szCs w:val="22"/>
                <w:lang w:val="en-US" w:eastAsia="en-US" w:bidi="en-US"/>
              </w:rPr>
              <w:t xml:space="preserve">c). When research projects are conducted and are funded with resources provided by third parties, </w:t>
            </w:r>
            <w:r w:rsidRPr="00E42285">
              <w:rPr>
                <w:rFonts w:ascii="Montserrat" w:eastAsia="Arial" w:hAnsi="Montserrat" w:cs="Arial"/>
                <w:b/>
                <w:color w:val="000000"/>
                <w:sz w:val="22"/>
                <w:szCs w:val="22"/>
                <w:lang w:val="en-US" w:eastAsia="en-US" w:bidi="en-US"/>
              </w:rPr>
              <w:t>"</w:t>
            </w:r>
            <w:r w:rsidRPr="00E42285">
              <w:rPr>
                <w:rFonts w:ascii="Montserrat" w:eastAsia="Arial" w:hAnsi="Montserrat" w:cs="Arial"/>
                <w:b/>
                <w:bCs/>
                <w:color w:val="000000"/>
                <w:sz w:val="22"/>
                <w:szCs w:val="22"/>
                <w:lang w:val="en-US" w:eastAsia="en-US" w:bidi="en-US"/>
              </w:rPr>
              <w:t xml:space="preserve">THE INVESTIGATOR" </w:t>
            </w:r>
            <w:r w:rsidRPr="00E42285">
              <w:rPr>
                <w:rFonts w:ascii="Montserrat" w:eastAsia="Arial" w:hAnsi="Montserrat" w:cs="Arial"/>
                <w:color w:val="000000"/>
                <w:sz w:val="22"/>
                <w:szCs w:val="22"/>
                <w:lang w:val="en-US" w:eastAsia="en-US" w:bidi="en-US"/>
              </w:rPr>
              <w:t xml:space="preserve">and </w:t>
            </w:r>
            <w:r w:rsidRPr="00E42285">
              <w:rPr>
                <w:rFonts w:ascii="Montserrat" w:eastAsia="Arial" w:hAnsi="Montserrat" w:cs="Arial"/>
                <w:b/>
                <w:bCs/>
                <w:color w:val="000000"/>
                <w:sz w:val="22"/>
                <w:szCs w:val="22"/>
                <w:lang w:val="en-US" w:eastAsia="en-US" w:bidi="en-US"/>
              </w:rPr>
              <w:t>“THE SPONSOR”</w:t>
            </w:r>
            <w:r w:rsidRPr="00E42285">
              <w:rPr>
                <w:rFonts w:ascii="Montserrat" w:eastAsia="Arial" w:hAnsi="Montserrat" w:cs="Arial"/>
                <w:color w:val="000000"/>
                <w:sz w:val="22"/>
                <w:szCs w:val="22"/>
                <w:lang w:val="en-US" w:eastAsia="en-US" w:bidi="en-US"/>
              </w:rPr>
              <w:t xml:space="preserve"> of the resources will be regulated by what is set out in legislation and the legal provisions in force on copyright and intellectual property in effect in Mexico.</w:t>
            </w:r>
          </w:p>
          <w:p w14:paraId="3C573441" w14:textId="77777777" w:rsidR="00D46577" w:rsidRPr="00E42285" w:rsidRDefault="00D46577" w:rsidP="00FB43CA">
            <w:pPr>
              <w:keepNext/>
              <w:spacing w:line="240" w:lineRule="atLeast"/>
              <w:jc w:val="both"/>
              <w:rPr>
                <w:rFonts w:ascii="Montserrat" w:eastAsia="Arial" w:hAnsi="Montserrat" w:cs="Arial"/>
                <w:b/>
                <w:bCs/>
                <w:sz w:val="22"/>
                <w:szCs w:val="22"/>
                <w:lang w:val="en-US" w:bidi="en-US"/>
              </w:rPr>
            </w:pPr>
          </w:p>
        </w:tc>
      </w:tr>
      <w:tr w:rsidR="0087074D" w:rsidRPr="00E42285" w14:paraId="55604C52" w14:textId="77777777" w:rsidTr="00FB43CA">
        <w:tc>
          <w:tcPr>
            <w:tcW w:w="4535" w:type="dxa"/>
            <w:shd w:val="clear" w:color="auto" w:fill="auto"/>
          </w:tcPr>
          <w:p w14:paraId="31E1FB81" w14:textId="2A1C5805" w:rsidR="0087074D" w:rsidRPr="00E42285" w:rsidRDefault="00A53378" w:rsidP="000C1638">
            <w:pPr>
              <w:pStyle w:val="Prrafodelista"/>
              <w:widowControl w:val="0"/>
              <w:numPr>
                <w:ilvl w:val="0"/>
                <w:numId w:val="3"/>
              </w:numPr>
              <w:tabs>
                <w:tab w:val="clear" w:pos="720"/>
              </w:tabs>
              <w:ind w:left="22" w:firstLine="0"/>
              <w:jc w:val="both"/>
              <w:rPr>
                <w:rFonts w:ascii="Montserrat" w:eastAsia="Cambria" w:hAnsi="Montserrat" w:cs="Arial"/>
                <w:color w:val="000000"/>
                <w:sz w:val="22"/>
                <w:szCs w:val="22"/>
                <w:lang w:val="es-MX"/>
              </w:rPr>
            </w:pPr>
            <w:bookmarkStart w:id="143" w:name="_Hlk20923973"/>
            <w:commentRangeStart w:id="144"/>
            <w:commentRangeStart w:id="145"/>
            <w:commentRangeStart w:id="146"/>
            <w:commentRangeStart w:id="147"/>
            <w:commentRangeStart w:id="148"/>
            <w:r w:rsidRPr="00E42285">
              <w:rPr>
                <w:rFonts w:ascii="Montserrat" w:eastAsia="Cambria" w:hAnsi="Montserrat" w:cs="Arial"/>
                <w:color w:val="000000"/>
                <w:sz w:val="22"/>
                <w:szCs w:val="22"/>
                <w:lang w:val="es-MX"/>
              </w:rPr>
              <w:t>Si es aplicable,</w:t>
            </w:r>
            <w:r w:rsidR="0087074D" w:rsidRPr="00E42285">
              <w:rPr>
                <w:rFonts w:ascii="Montserrat" w:eastAsia="Cambria" w:hAnsi="Montserrat" w:cs="Arial"/>
                <w:color w:val="000000"/>
                <w:sz w:val="22"/>
                <w:szCs w:val="22"/>
                <w:lang w:val="es-MX"/>
              </w:rPr>
              <w:t xml:space="preserve"> </w:t>
            </w:r>
            <w:r w:rsidR="00FB43CA" w:rsidRPr="00E42285">
              <w:rPr>
                <w:rFonts w:ascii="Montserrat" w:eastAsia="Cambria" w:hAnsi="Montserrat" w:cs="Arial"/>
                <w:b/>
                <w:color w:val="000000"/>
                <w:sz w:val="22"/>
                <w:szCs w:val="22"/>
                <w:lang w:val="es-MX"/>
              </w:rPr>
              <w:t>“</w:t>
            </w:r>
            <w:r w:rsidR="00B03032" w:rsidRPr="00E42285">
              <w:rPr>
                <w:rFonts w:ascii="Montserrat" w:eastAsia="Cambria" w:hAnsi="Montserrat" w:cs="Arial"/>
                <w:b/>
                <w:color w:val="000000"/>
                <w:sz w:val="22"/>
                <w:szCs w:val="22"/>
                <w:lang w:val="es-MX"/>
              </w:rPr>
              <w:t>EL INSTITUTO</w:t>
            </w:r>
            <w:r w:rsidR="00FB43CA" w:rsidRPr="00E42285">
              <w:rPr>
                <w:rFonts w:ascii="Montserrat" w:eastAsia="Cambria" w:hAnsi="Montserrat" w:cs="Arial"/>
                <w:b/>
                <w:color w:val="000000"/>
                <w:sz w:val="22"/>
                <w:szCs w:val="22"/>
                <w:lang w:val="es-MX"/>
              </w:rPr>
              <w:t>”</w:t>
            </w:r>
            <w:r w:rsidR="0087074D" w:rsidRPr="00E42285">
              <w:rPr>
                <w:rFonts w:ascii="Montserrat" w:eastAsia="Cambria" w:hAnsi="Montserrat" w:cs="Arial"/>
                <w:color w:val="000000"/>
                <w:sz w:val="22"/>
                <w:szCs w:val="22"/>
                <w:lang w:val="es-MX"/>
              </w:rPr>
              <w:t xml:space="preserve"> contratará colaboradores bajo el régimen de servicios profesionales por honorarios asimilados a salarios</w:t>
            </w:r>
            <w:r w:rsidR="00295E4A" w:rsidRPr="00E42285">
              <w:rPr>
                <w:rFonts w:ascii="Montserrat" w:eastAsia="Cambria" w:hAnsi="Montserrat" w:cs="Arial"/>
                <w:color w:val="000000"/>
                <w:sz w:val="22"/>
                <w:szCs w:val="22"/>
                <w:lang w:val="es-MX"/>
              </w:rPr>
              <w:t>. L</w:t>
            </w:r>
            <w:r w:rsidRPr="00E42285">
              <w:rPr>
                <w:rFonts w:ascii="Montserrat" w:eastAsia="Cambria" w:hAnsi="Montserrat" w:cs="Arial"/>
                <w:color w:val="000000"/>
                <w:sz w:val="22"/>
                <w:szCs w:val="22"/>
                <w:lang w:val="es-MX"/>
              </w:rPr>
              <w:t xml:space="preserve">os colaboradores recibirán </w:t>
            </w:r>
            <w:r w:rsidR="00295E4A" w:rsidRPr="00E42285">
              <w:rPr>
                <w:rFonts w:ascii="Montserrat" w:eastAsia="Cambria" w:hAnsi="Montserrat" w:cs="Arial"/>
                <w:color w:val="000000"/>
                <w:sz w:val="22"/>
                <w:szCs w:val="22"/>
                <w:lang w:val="es-MX"/>
              </w:rPr>
              <w:t xml:space="preserve">los pagos </w:t>
            </w:r>
            <w:r w:rsidRPr="00E42285">
              <w:rPr>
                <w:rFonts w:ascii="Montserrat" w:eastAsia="Cambria" w:hAnsi="Montserrat" w:cs="Arial"/>
                <w:color w:val="000000"/>
                <w:sz w:val="22"/>
                <w:szCs w:val="22"/>
                <w:lang w:val="es-MX"/>
              </w:rPr>
              <w:t xml:space="preserve">del presupuesto del Estudio en forma mensual. </w:t>
            </w:r>
            <w:r w:rsidR="00295E4A" w:rsidRPr="00E42285">
              <w:rPr>
                <w:rFonts w:ascii="Montserrat" w:eastAsia="Cambria" w:hAnsi="Montserrat" w:cs="Arial"/>
                <w:color w:val="000000"/>
                <w:sz w:val="22"/>
                <w:szCs w:val="22"/>
                <w:lang w:val="es-MX"/>
              </w:rPr>
              <w:t>En el Contrato de servicios d</w:t>
            </w:r>
            <w:r w:rsidR="00D17A48" w:rsidRPr="00E42285">
              <w:rPr>
                <w:rFonts w:ascii="Montserrat" w:eastAsia="Cambria" w:hAnsi="Montserrat" w:cs="Arial"/>
                <w:color w:val="000000"/>
                <w:sz w:val="22"/>
                <w:szCs w:val="22"/>
                <w:lang w:val="es-MX"/>
              </w:rPr>
              <w:t>eberá</w:t>
            </w:r>
            <w:r w:rsidR="0087074D" w:rsidRPr="00E42285">
              <w:rPr>
                <w:rFonts w:ascii="Montserrat" w:eastAsia="Cambria" w:hAnsi="Montserrat" w:cs="Arial"/>
                <w:color w:val="000000"/>
                <w:sz w:val="22"/>
                <w:szCs w:val="22"/>
                <w:lang w:val="es-MX"/>
              </w:rPr>
              <w:t xml:space="preserve"> establecerse el objeto a desarrollar, así como los informes que deben ser presentados en relación con el cumplimiento del mismo.</w:t>
            </w:r>
            <w:commentRangeEnd w:id="144"/>
            <w:r w:rsidR="00FB43CA" w:rsidRPr="00E42285">
              <w:rPr>
                <w:rStyle w:val="Refdecomentario"/>
              </w:rPr>
              <w:commentReference w:id="144"/>
            </w:r>
            <w:commentRangeEnd w:id="145"/>
            <w:r w:rsidR="00484588" w:rsidRPr="00E42285">
              <w:rPr>
                <w:rStyle w:val="Refdecomentario"/>
              </w:rPr>
              <w:commentReference w:id="145"/>
            </w:r>
            <w:commentRangeEnd w:id="146"/>
            <w:r w:rsidR="00CD75F8" w:rsidRPr="00E42285">
              <w:rPr>
                <w:rStyle w:val="Refdecomentario"/>
              </w:rPr>
              <w:commentReference w:id="146"/>
            </w:r>
            <w:commentRangeEnd w:id="147"/>
            <w:r w:rsidR="00720A92" w:rsidRPr="00E42285">
              <w:rPr>
                <w:rStyle w:val="Refdecomentario"/>
              </w:rPr>
              <w:commentReference w:id="147"/>
            </w:r>
            <w:commentRangeEnd w:id="148"/>
            <w:r w:rsidR="00EA4FA3" w:rsidRPr="00E42285">
              <w:rPr>
                <w:rStyle w:val="Refdecomentario"/>
              </w:rPr>
              <w:commentReference w:id="148"/>
            </w:r>
          </w:p>
          <w:p w14:paraId="41488B58" w14:textId="77777777" w:rsidR="0087074D" w:rsidRPr="00E42285" w:rsidRDefault="0087074D">
            <w:pPr>
              <w:widowControl w:val="0"/>
              <w:ind w:left="34"/>
              <w:jc w:val="both"/>
              <w:rPr>
                <w:rFonts w:ascii="Montserrat" w:eastAsia="Cambria" w:hAnsi="Montserrat" w:cs="Arial"/>
                <w:color w:val="000000"/>
                <w:sz w:val="22"/>
                <w:szCs w:val="22"/>
                <w:lang w:val="es-MX"/>
              </w:rPr>
            </w:pPr>
          </w:p>
        </w:tc>
        <w:tc>
          <w:tcPr>
            <w:tcW w:w="4535" w:type="dxa"/>
            <w:gridSpan w:val="2"/>
            <w:shd w:val="clear" w:color="auto" w:fill="auto"/>
          </w:tcPr>
          <w:p w14:paraId="279955FA" w14:textId="172EA935" w:rsidR="00CB70DE" w:rsidRPr="00E42285" w:rsidRDefault="00CB70DE" w:rsidP="0036491D">
            <w:pPr>
              <w:tabs>
                <w:tab w:val="left" w:pos="739"/>
              </w:tabs>
              <w:autoSpaceDE w:val="0"/>
              <w:autoSpaceDN w:val="0"/>
              <w:spacing w:before="40" w:after="40"/>
              <w:jc w:val="both"/>
              <w:rPr>
                <w:rFonts w:ascii="Montserrat" w:hAnsi="Montserrat" w:cs="Arial"/>
                <w:sz w:val="22"/>
                <w:szCs w:val="22"/>
                <w:lang w:val="en-US" w:eastAsia="es-MX"/>
              </w:rPr>
            </w:pPr>
            <w:r w:rsidRPr="00E42285">
              <w:rPr>
                <w:rFonts w:ascii="Montserrat" w:hAnsi="Montserrat"/>
                <w:b/>
                <w:sz w:val="22"/>
                <w:lang w:val="en-US"/>
              </w:rPr>
              <w:t>2</w:t>
            </w:r>
            <w:r w:rsidRPr="00E42285">
              <w:rPr>
                <w:rFonts w:ascii="Montserrat" w:hAnsi="Montserrat"/>
                <w:b/>
                <w:lang w:val="en-US"/>
              </w:rPr>
              <w:t>.</w:t>
            </w:r>
            <w:r w:rsidRPr="00E42285">
              <w:rPr>
                <w:rFonts w:ascii="Montserrat" w:hAnsi="Montserrat"/>
                <w:lang w:val="en-US"/>
              </w:rPr>
              <w:t xml:space="preserve"> </w:t>
            </w:r>
            <w:r w:rsidRPr="00E42285">
              <w:rPr>
                <w:rFonts w:ascii="Montserrat" w:hAnsi="Montserrat" w:cs="Arial"/>
                <w:sz w:val="22"/>
                <w:szCs w:val="22"/>
                <w:lang w:val="en-US"/>
              </w:rPr>
              <w:t xml:space="preserve">If applicable, </w:t>
            </w:r>
            <w:r w:rsidR="00FB43CA" w:rsidRPr="00E42285">
              <w:rPr>
                <w:rFonts w:ascii="Montserrat" w:hAnsi="Montserrat" w:cs="Arial"/>
                <w:b/>
                <w:sz w:val="22"/>
                <w:szCs w:val="22"/>
                <w:lang w:val="en-US"/>
              </w:rPr>
              <w:t>“</w:t>
            </w:r>
            <w:r w:rsidRPr="00E42285">
              <w:rPr>
                <w:rFonts w:ascii="Montserrat" w:hAnsi="Montserrat" w:cs="Arial"/>
                <w:b/>
                <w:sz w:val="22"/>
                <w:szCs w:val="22"/>
                <w:lang w:val="en-US"/>
              </w:rPr>
              <w:t>THE INSTITUTE</w:t>
            </w:r>
            <w:r w:rsidR="00FB43CA" w:rsidRPr="00E42285">
              <w:rPr>
                <w:rFonts w:ascii="Montserrat" w:hAnsi="Montserrat" w:cs="Arial"/>
                <w:b/>
                <w:sz w:val="22"/>
                <w:szCs w:val="22"/>
                <w:lang w:val="en-US"/>
              </w:rPr>
              <w:t>”</w:t>
            </w:r>
            <w:r w:rsidRPr="00E42285">
              <w:rPr>
                <w:rFonts w:ascii="Montserrat" w:hAnsi="Montserrat" w:cs="Arial"/>
                <w:sz w:val="22"/>
                <w:szCs w:val="22"/>
                <w:lang w:val="en-US"/>
              </w:rPr>
              <w:t xml:space="preserve"> will hire collaborators under the professional services regime for fees assimilated to salaries. Collaborators will receive payments from the Study budget on a monthly basis. The object to be developed must be established in the Contract, as well as the reports that must be submitted in relation to compliance with it.</w:t>
            </w:r>
          </w:p>
          <w:p w14:paraId="17168105" w14:textId="51438D87" w:rsidR="0087074D" w:rsidRPr="00E42285" w:rsidRDefault="0087074D" w:rsidP="00FA0B28">
            <w:pPr>
              <w:spacing w:after="120" w:line="240" w:lineRule="atLeast"/>
              <w:jc w:val="both"/>
              <w:rPr>
                <w:rFonts w:ascii="Montserrat" w:eastAsia="Arial" w:hAnsi="Montserrat" w:cs="Arial"/>
                <w:color w:val="000000"/>
                <w:sz w:val="22"/>
                <w:szCs w:val="22"/>
                <w:lang w:val="en-US" w:eastAsia="en-US" w:bidi="en-US"/>
              </w:rPr>
            </w:pPr>
          </w:p>
        </w:tc>
      </w:tr>
      <w:bookmarkEnd w:id="143"/>
      <w:tr w:rsidR="00D46577" w:rsidRPr="00E42285" w14:paraId="6FC18815" w14:textId="77777777" w:rsidTr="00FB43CA">
        <w:tc>
          <w:tcPr>
            <w:tcW w:w="4535" w:type="dxa"/>
          </w:tcPr>
          <w:p w14:paraId="5B9E770B" w14:textId="69DDA81C" w:rsidR="00D46577" w:rsidRPr="00E42285" w:rsidRDefault="0040573E" w:rsidP="000C1638">
            <w:pPr>
              <w:pStyle w:val="Prrafodelista"/>
              <w:widowControl w:val="0"/>
              <w:numPr>
                <w:ilvl w:val="0"/>
                <w:numId w:val="3"/>
              </w:numPr>
              <w:tabs>
                <w:tab w:val="clear" w:pos="720"/>
                <w:tab w:val="num" w:pos="360"/>
              </w:tabs>
              <w:ind w:left="22" w:firstLine="0"/>
              <w:contextualSpacing w:val="0"/>
              <w:jc w:val="both"/>
              <w:rPr>
                <w:rFonts w:ascii="Montserrat" w:eastAsia="Cambria" w:hAnsi="Montserrat" w:cs="Arial"/>
                <w:sz w:val="22"/>
                <w:szCs w:val="22"/>
                <w:lang w:val="es-MX"/>
              </w:rPr>
            </w:pPr>
            <w:commentRangeStart w:id="149"/>
            <w:commentRangeStart w:id="150"/>
            <w:commentRangeStart w:id="151"/>
            <w:r w:rsidRPr="00E42285">
              <w:rPr>
                <w:rFonts w:ascii="Montserrat" w:eastAsia="Cambria" w:hAnsi="Montserrat" w:cs="Arial"/>
                <w:sz w:val="22"/>
                <w:szCs w:val="22"/>
                <w:lang w:val="en-US"/>
              </w:rPr>
              <w:t xml:space="preserve"> </w:t>
            </w:r>
            <w:r w:rsidRPr="00E42285">
              <w:rPr>
                <w:rFonts w:ascii="Montserrat" w:eastAsia="Cambria" w:hAnsi="Montserrat" w:cs="Arial"/>
                <w:sz w:val="22"/>
                <w:szCs w:val="22"/>
                <w:lang w:val="es-MX"/>
              </w:rPr>
              <w:t xml:space="preserve">El apoyo financiero para </w:t>
            </w:r>
            <w:r w:rsidRPr="00E42285">
              <w:rPr>
                <w:rFonts w:ascii="Montserrat" w:eastAsia="Cambria" w:hAnsi="Montserrat" w:cs="Arial"/>
                <w:b/>
                <w:sz w:val="22"/>
                <w:szCs w:val="22"/>
                <w:lang w:val="es-MX"/>
              </w:rPr>
              <w:t>EL PROYECTO DE INVESTIGACIÓN</w:t>
            </w:r>
            <w:r w:rsidRPr="00E42285">
              <w:rPr>
                <w:rFonts w:ascii="Montserrat" w:eastAsia="Cambria" w:hAnsi="Montserrat" w:cs="Arial"/>
                <w:sz w:val="22"/>
                <w:szCs w:val="22"/>
                <w:lang w:val="es-MX"/>
              </w:rPr>
              <w:t xml:space="preserve"> se aportará conforme a lo que se establece en el </w:t>
            </w:r>
            <w:r w:rsidRPr="00E42285">
              <w:rPr>
                <w:rFonts w:ascii="Montserrat" w:eastAsia="Cambria" w:hAnsi="Montserrat" w:cs="Arial"/>
                <w:b/>
                <w:sz w:val="22"/>
                <w:szCs w:val="22"/>
                <w:lang w:val="es-MX"/>
              </w:rPr>
              <w:t xml:space="preserve">Anexo </w:t>
            </w:r>
            <w:r w:rsidR="00F73B0A" w:rsidRPr="00E42285">
              <w:rPr>
                <w:rFonts w:ascii="Montserrat" w:eastAsia="Cambria" w:hAnsi="Montserrat" w:cs="Arial"/>
                <w:b/>
                <w:sz w:val="22"/>
                <w:szCs w:val="22"/>
                <w:lang w:val="es-MX"/>
              </w:rPr>
              <w:t>C</w:t>
            </w:r>
            <w:r w:rsidRPr="00E42285">
              <w:rPr>
                <w:rFonts w:ascii="Montserrat" w:eastAsia="Cambria" w:hAnsi="Montserrat" w:cs="Arial"/>
                <w:sz w:val="22"/>
                <w:szCs w:val="22"/>
                <w:lang w:val="es-MX"/>
              </w:rPr>
              <w:t xml:space="preserve"> del presente Convenio. Es obligatorio establecer dentro del Convenio respectivo, el objeto a desarrollar, así como los informes que deben ser presentados en relación con el cumplimiento del mismo.</w:t>
            </w:r>
            <w:commentRangeEnd w:id="149"/>
            <w:r w:rsidR="004206BC" w:rsidRPr="00E42285">
              <w:rPr>
                <w:rStyle w:val="Refdecomentario"/>
              </w:rPr>
              <w:commentReference w:id="149"/>
            </w:r>
            <w:commentRangeEnd w:id="150"/>
            <w:r w:rsidR="00484588" w:rsidRPr="00E42285">
              <w:rPr>
                <w:rStyle w:val="Refdecomentario"/>
              </w:rPr>
              <w:commentReference w:id="150"/>
            </w:r>
            <w:commentRangeEnd w:id="151"/>
            <w:r w:rsidR="00CD75F8" w:rsidRPr="00E42285">
              <w:rPr>
                <w:rStyle w:val="Refdecomentario"/>
              </w:rPr>
              <w:commentReference w:id="151"/>
            </w:r>
          </w:p>
          <w:p w14:paraId="6949C313"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C388BD4" w14:textId="1DD73F5B" w:rsidR="00572FC6" w:rsidRPr="00E42285" w:rsidRDefault="00772E54" w:rsidP="0036491D">
            <w:pPr>
              <w:tabs>
                <w:tab w:val="left" w:pos="597"/>
              </w:tabs>
              <w:spacing w:line="240" w:lineRule="atLeast"/>
              <w:ind w:left="30"/>
              <w:jc w:val="both"/>
              <w:rPr>
                <w:rFonts w:ascii="Montserrat" w:eastAsia="Cambria" w:hAnsi="Montserrat" w:cs="Arial"/>
                <w:sz w:val="22"/>
                <w:szCs w:val="22"/>
                <w:lang w:val="en-US"/>
              </w:rPr>
            </w:pPr>
            <w:r w:rsidRPr="00E42285">
              <w:rPr>
                <w:rFonts w:ascii="Montserrat" w:eastAsia="Arial" w:hAnsi="Montserrat" w:cs="Arial"/>
                <w:b/>
                <w:bCs/>
                <w:sz w:val="22"/>
                <w:szCs w:val="22"/>
                <w:lang w:val="en-US" w:bidi="en-US"/>
              </w:rPr>
              <w:t>3</w:t>
            </w:r>
            <w:r w:rsidR="009664BF" w:rsidRPr="00E42285">
              <w:rPr>
                <w:rFonts w:ascii="Montserrat" w:eastAsia="Arial" w:hAnsi="Montserrat" w:cs="Arial"/>
                <w:sz w:val="22"/>
                <w:szCs w:val="22"/>
                <w:lang w:val="en-US" w:bidi="en-US"/>
              </w:rPr>
              <w:t xml:space="preserve"> </w:t>
            </w:r>
            <w:r w:rsidR="00572FC6" w:rsidRPr="00E42285">
              <w:rPr>
                <w:rFonts w:ascii="Montserrat" w:eastAsia="Arial" w:hAnsi="Montserrat" w:cs="Arial"/>
                <w:sz w:val="22"/>
                <w:szCs w:val="22"/>
                <w:lang w:val="en-US" w:bidi="en-US"/>
              </w:rPr>
              <w:t xml:space="preserve">Financial support for </w:t>
            </w:r>
            <w:r w:rsidR="00572FC6" w:rsidRPr="00E42285">
              <w:rPr>
                <w:rFonts w:ascii="Montserrat" w:eastAsia="Arial" w:hAnsi="Montserrat" w:cs="Arial"/>
                <w:b/>
                <w:sz w:val="22"/>
                <w:szCs w:val="22"/>
                <w:lang w:val="en-US" w:bidi="en-US"/>
              </w:rPr>
              <w:t>THE RESEARCH PROJECT</w:t>
            </w:r>
            <w:r w:rsidR="00572FC6" w:rsidRPr="00E42285">
              <w:rPr>
                <w:rFonts w:ascii="Montserrat" w:eastAsia="Arial" w:hAnsi="Montserrat" w:cs="Arial"/>
                <w:sz w:val="22"/>
                <w:szCs w:val="22"/>
                <w:lang w:val="en-US" w:bidi="en-US"/>
              </w:rPr>
              <w:t xml:space="preserve"> will be contributed under this Agreement pursuant to the </w:t>
            </w:r>
            <w:r w:rsidR="00572FC6" w:rsidRPr="00E42285">
              <w:rPr>
                <w:rFonts w:ascii="Montserrat" w:eastAsia="Arial" w:hAnsi="Montserrat" w:cs="Arial"/>
                <w:b/>
                <w:sz w:val="22"/>
                <w:szCs w:val="22"/>
                <w:lang w:val="en-US" w:bidi="en-US"/>
              </w:rPr>
              <w:t>Attachment C</w:t>
            </w:r>
            <w:r w:rsidR="00572FC6" w:rsidRPr="00E42285">
              <w:rPr>
                <w:rFonts w:ascii="Montserrat" w:eastAsia="Arial" w:hAnsi="Montserrat" w:cs="Arial"/>
                <w:sz w:val="22"/>
                <w:szCs w:val="22"/>
                <w:lang w:val="en-US" w:bidi="en-US"/>
              </w:rPr>
              <w:t>. It is mandatory to establish within the respective Agreement the objective to be carried out, as well as the reports that must be submitted in order to comply with the latter.</w:t>
            </w:r>
          </w:p>
          <w:p w14:paraId="6593BCDE" w14:textId="449D28F1" w:rsidR="00D46577" w:rsidRPr="00E42285" w:rsidRDefault="00D46577">
            <w:pPr>
              <w:keepNext/>
              <w:spacing w:after="120" w:line="240" w:lineRule="atLeast"/>
              <w:jc w:val="both"/>
              <w:rPr>
                <w:rFonts w:ascii="Montserrat" w:eastAsia="Arial" w:hAnsi="Montserrat" w:cs="Arial"/>
                <w:b/>
                <w:bCs/>
                <w:sz w:val="22"/>
                <w:szCs w:val="22"/>
                <w:lang w:val="en-US" w:bidi="en-US"/>
              </w:rPr>
            </w:pPr>
          </w:p>
        </w:tc>
      </w:tr>
      <w:tr w:rsidR="00D46577" w:rsidRPr="00E42285" w14:paraId="22F42CBD" w14:textId="77777777" w:rsidTr="00FB43CA">
        <w:tc>
          <w:tcPr>
            <w:tcW w:w="4535" w:type="dxa"/>
          </w:tcPr>
          <w:p w14:paraId="6E8E7BFF" w14:textId="6319F9AD" w:rsidR="00D46577" w:rsidRPr="00E42285" w:rsidRDefault="0087074D">
            <w:pPr>
              <w:pStyle w:val="Prrafodelista"/>
              <w:widowControl w:val="0"/>
              <w:ind w:left="34"/>
              <w:contextualSpacing w:val="0"/>
              <w:jc w:val="both"/>
              <w:rPr>
                <w:rFonts w:ascii="Montserrat" w:eastAsia="Cambria" w:hAnsi="Montserrat" w:cs="Arial"/>
                <w:sz w:val="22"/>
                <w:szCs w:val="22"/>
                <w:lang w:val="es-MX"/>
              </w:rPr>
            </w:pPr>
            <w:r w:rsidRPr="00E42285">
              <w:rPr>
                <w:rFonts w:ascii="Montserrat" w:eastAsia="Cambria" w:hAnsi="Montserrat" w:cs="Arial"/>
                <w:b/>
                <w:sz w:val="22"/>
                <w:szCs w:val="22"/>
                <w:lang w:val="es-MX"/>
              </w:rPr>
              <w:t>4</w:t>
            </w:r>
            <w:r w:rsidR="0040573E" w:rsidRPr="00E42285">
              <w:rPr>
                <w:rFonts w:ascii="Montserrat" w:eastAsia="Cambria" w:hAnsi="Montserrat" w:cs="Arial"/>
                <w:sz w:val="22"/>
                <w:szCs w:val="22"/>
                <w:lang w:val="es-MX"/>
              </w:rPr>
              <w:t xml:space="preserve">. Reconocer que los bienes adquiridos por </w:t>
            </w:r>
            <w:r w:rsidR="0040573E" w:rsidRPr="00E42285">
              <w:rPr>
                <w:rFonts w:ascii="Montserrat" w:eastAsia="Cambria" w:hAnsi="Montserrat" w:cs="Arial"/>
                <w:b/>
                <w:sz w:val="22"/>
                <w:szCs w:val="22"/>
                <w:lang w:val="es-MX"/>
              </w:rPr>
              <w:t>“EL INSTITUTO”</w:t>
            </w:r>
            <w:r w:rsidR="0040573E" w:rsidRPr="00E42285">
              <w:rPr>
                <w:rFonts w:ascii="Montserrat" w:eastAsia="Cambria" w:hAnsi="Montserrat" w:cs="Arial"/>
                <w:sz w:val="22"/>
                <w:szCs w:val="22"/>
                <w:lang w:val="es-MX"/>
              </w:rPr>
              <w:t xml:space="preserve"> con recursos de terceros, formarán parte del patrimonio de </w:t>
            </w:r>
            <w:r w:rsidR="0040573E" w:rsidRPr="00E42285">
              <w:rPr>
                <w:rFonts w:ascii="Montserrat" w:eastAsia="Cambria" w:hAnsi="Montserrat" w:cs="Arial"/>
                <w:b/>
                <w:sz w:val="22"/>
                <w:szCs w:val="22"/>
                <w:lang w:val="es-MX"/>
              </w:rPr>
              <w:t>“EL INSTITUTO”</w:t>
            </w:r>
            <w:r w:rsidR="0040573E" w:rsidRPr="00E42285">
              <w:rPr>
                <w:rFonts w:ascii="Montserrat" w:eastAsia="Cambria" w:hAnsi="Montserrat" w:cs="Arial"/>
                <w:sz w:val="22"/>
                <w:szCs w:val="22"/>
                <w:lang w:val="es-MX"/>
              </w:rPr>
              <w:t>, mismos que deberá tener debidamente inventariados y resguardados conforme a la normatividad vigente.</w:t>
            </w:r>
          </w:p>
          <w:p w14:paraId="6B37D4E7"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57EF9814" w14:textId="2C400B49" w:rsidR="00D46577" w:rsidRPr="00E42285" w:rsidRDefault="00772E54" w:rsidP="00FC68D3">
            <w:pPr>
              <w:spacing w:line="240" w:lineRule="atLeast"/>
              <w:jc w:val="both"/>
              <w:rPr>
                <w:rFonts w:ascii="Montserrat" w:eastAsia="Cambria" w:hAnsi="Montserrat" w:cs="Arial"/>
                <w:sz w:val="22"/>
                <w:szCs w:val="22"/>
                <w:lang w:val="en-US"/>
              </w:rPr>
            </w:pPr>
            <w:r w:rsidRPr="00E42285">
              <w:rPr>
                <w:rFonts w:ascii="Montserrat" w:eastAsia="Arial" w:hAnsi="Montserrat" w:cs="Arial"/>
                <w:b/>
                <w:sz w:val="22"/>
                <w:szCs w:val="22"/>
                <w:lang w:val="en-US" w:bidi="en-US"/>
              </w:rPr>
              <w:t>4.</w:t>
            </w:r>
            <w:r w:rsidRPr="00E42285">
              <w:rPr>
                <w:rFonts w:ascii="Montserrat" w:eastAsia="Arial" w:hAnsi="Montserrat" w:cs="Arial"/>
                <w:sz w:val="22"/>
                <w:szCs w:val="22"/>
                <w:lang w:val="en-US" w:bidi="en-US"/>
              </w:rPr>
              <w:t xml:space="preserve"> </w:t>
            </w:r>
            <w:r w:rsidR="0040573E" w:rsidRPr="00E42285">
              <w:rPr>
                <w:rFonts w:ascii="Montserrat" w:eastAsia="Arial" w:hAnsi="Montserrat" w:cs="Arial"/>
                <w:sz w:val="22"/>
                <w:szCs w:val="22"/>
                <w:lang w:val="en-US" w:bidi="en-US"/>
              </w:rPr>
              <w:t xml:space="preserve">To acknowledge that the goods acquired by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with third-party resources will be part of </w:t>
            </w:r>
            <w:r w:rsidR="0040573E" w:rsidRPr="00E42285">
              <w:rPr>
                <w:rFonts w:ascii="Montserrat" w:eastAsia="Arial" w:hAnsi="Montserrat" w:cs="Arial"/>
                <w:b/>
                <w:bCs/>
                <w:sz w:val="22"/>
                <w:szCs w:val="22"/>
                <w:lang w:val="en-US" w:bidi="en-US"/>
              </w:rPr>
              <w:t>“THE INSTITUTE’S”</w:t>
            </w:r>
            <w:r w:rsidR="0040573E" w:rsidRPr="00E42285">
              <w:rPr>
                <w:rFonts w:ascii="Montserrat" w:eastAsia="Arial" w:hAnsi="Montserrat" w:cs="Arial"/>
                <w:sz w:val="22"/>
                <w:szCs w:val="22"/>
                <w:lang w:val="en-US" w:bidi="en-US"/>
              </w:rPr>
              <w:t xml:space="preserve"> assets, which must be duly recorded in inventories and stored according to current legislation.</w:t>
            </w:r>
          </w:p>
          <w:p w14:paraId="1DAA2257" w14:textId="77777777" w:rsidR="00D46577" w:rsidRPr="00E42285" w:rsidRDefault="00D46577" w:rsidP="00FC68D3">
            <w:pPr>
              <w:keepNext/>
              <w:spacing w:line="240" w:lineRule="atLeast"/>
              <w:jc w:val="both"/>
              <w:rPr>
                <w:rFonts w:ascii="Montserrat" w:eastAsia="Arial" w:hAnsi="Montserrat" w:cs="Arial"/>
                <w:b/>
                <w:bCs/>
                <w:sz w:val="22"/>
                <w:szCs w:val="22"/>
                <w:lang w:val="en-US" w:bidi="en-US"/>
              </w:rPr>
            </w:pPr>
          </w:p>
        </w:tc>
      </w:tr>
      <w:tr w:rsidR="00D46577" w:rsidRPr="00E42285" w14:paraId="3B004768" w14:textId="77777777" w:rsidTr="00FB43CA">
        <w:tc>
          <w:tcPr>
            <w:tcW w:w="4535" w:type="dxa"/>
          </w:tcPr>
          <w:p w14:paraId="0C650CEE" w14:textId="51443DDB" w:rsidR="00D46577" w:rsidRPr="00E42285" w:rsidRDefault="004206BC">
            <w:pPr>
              <w:pStyle w:val="Prrafodelista"/>
              <w:widowControl w:val="0"/>
              <w:ind w:left="34"/>
              <w:contextualSpacing w:val="0"/>
              <w:jc w:val="both"/>
              <w:rPr>
                <w:rFonts w:ascii="Montserrat" w:eastAsia="Cambria" w:hAnsi="Montserrat" w:cs="Arial"/>
                <w:sz w:val="22"/>
                <w:szCs w:val="22"/>
                <w:lang w:val="es-MX"/>
              </w:rPr>
            </w:pPr>
            <w:r w:rsidRPr="00E42285">
              <w:rPr>
                <w:rFonts w:ascii="Montserrat" w:eastAsia="Cambria" w:hAnsi="Montserrat" w:cs="Arial"/>
                <w:b/>
                <w:sz w:val="22"/>
                <w:szCs w:val="22"/>
                <w:lang w:val="es-MX"/>
              </w:rPr>
              <w:t>5</w:t>
            </w:r>
            <w:r w:rsidR="0040573E" w:rsidRPr="00E42285">
              <w:rPr>
                <w:rFonts w:ascii="Montserrat" w:eastAsia="Cambria" w:hAnsi="Montserrat" w:cs="Arial"/>
                <w:sz w:val="22"/>
                <w:szCs w:val="22"/>
                <w:lang w:val="es-MX"/>
              </w:rPr>
              <w:t xml:space="preserve">. En el caso de que al término de </w:t>
            </w:r>
            <w:r w:rsidR="0040573E" w:rsidRPr="00E42285">
              <w:rPr>
                <w:rFonts w:ascii="Montserrat" w:eastAsia="Cambria" w:hAnsi="Montserrat" w:cs="Arial"/>
                <w:b/>
                <w:sz w:val="22"/>
                <w:szCs w:val="22"/>
                <w:lang w:val="es-MX"/>
              </w:rPr>
              <w:t>“EL PROTOCOLO”</w:t>
            </w:r>
            <w:r w:rsidR="0040573E" w:rsidRPr="00E42285">
              <w:rPr>
                <w:rFonts w:ascii="Montserrat" w:eastAsia="Cambria" w:hAnsi="Montserrat" w:cs="Arial"/>
                <w:sz w:val="22"/>
                <w:szCs w:val="22"/>
                <w:lang w:val="es-MX"/>
              </w:rPr>
              <w:t xml:space="preserve">, exista algún remanente, el mismo pasará a formar parte del fondo de apoyo del </w:t>
            </w:r>
            <w:r w:rsidR="0040573E" w:rsidRPr="00E42285">
              <w:rPr>
                <w:rFonts w:ascii="Montserrat" w:eastAsia="Cambria" w:hAnsi="Montserrat" w:cs="Arial"/>
                <w:sz w:val="22"/>
                <w:szCs w:val="22"/>
                <w:lang w:val="es-MX"/>
                <w:rPrChange w:id="152" w:author="Rosa Noemi Mendez Juárez" w:date="2021-12-27T13:55:00Z">
                  <w:rPr>
                    <w:rFonts w:ascii="Montserrat" w:eastAsia="Cambria" w:hAnsi="Montserrat" w:cs="Arial"/>
                    <w:sz w:val="22"/>
                    <w:szCs w:val="22"/>
                    <w:highlight w:val="cyan"/>
                    <w:lang w:val="es-MX"/>
                  </w:rPr>
                </w:rPrChange>
              </w:rPr>
              <w:t xml:space="preserve">Departamento </w:t>
            </w:r>
            <w:r w:rsidR="00DF4B00" w:rsidRPr="00E42285">
              <w:rPr>
                <w:rFonts w:ascii="Montserrat" w:eastAsia="Cambria" w:hAnsi="Montserrat" w:cs="Arial"/>
                <w:sz w:val="22"/>
                <w:szCs w:val="22"/>
                <w:lang w:val="es-MX"/>
                <w:rPrChange w:id="153" w:author="Rosa Noemi Mendez Juárez" w:date="2021-12-27T13:55:00Z">
                  <w:rPr>
                    <w:rFonts w:ascii="Montserrat" w:eastAsia="Cambria" w:hAnsi="Montserrat" w:cs="Arial"/>
                    <w:sz w:val="22"/>
                    <w:szCs w:val="22"/>
                    <w:highlight w:val="cyan"/>
                    <w:lang w:val="es-MX"/>
                  </w:rPr>
                </w:rPrChange>
              </w:rPr>
              <w:t xml:space="preserve">de </w:t>
            </w:r>
            <w:r w:rsidR="00BF2E53" w:rsidRPr="00E42285">
              <w:rPr>
                <w:rFonts w:ascii="Montserrat" w:eastAsia="Cambria" w:hAnsi="Montserrat" w:cs="Arial"/>
                <w:sz w:val="22"/>
                <w:szCs w:val="22"/>
                <w:lang w:val="es-MX"/>
                <w:rPrChange w:id="154" w:author="Rosa Noemi Mendez Juárez" w:date="2021-12-27T13:55:00Z">
                  <w:rPr>
                    <w:rFonts w:ascii="Montserrat" w:eastAsia="Cambria" w:hAnsi="Montserrat" w:cs="Arial"/>
                    <w:sz w:val="22"/>
                    <w:szCs w:val="22"/>
                    <w:highlight w:val="cyan"/>
                    <w:lang w:val="es-MX"/>
                  </w:rPr>
                </w:rPrChange>
              </w:rPr>
              <w:t>Terapia Intensiva</w:t>
            </w:r>
            <w:r w:rsidR="0040573E" w:rsidRPr="00E42285">
              <w:rPr>
                <w:rFonts w:ascii="Montserrat" w:eastAsia="Cambria" w:hAnsi="Montserrat" w:cs="Arial"/>
                <w:sz w:val="22"/>
                <w:szCs w:val="22"/>
                <w:lang w:val="es-MX"/>
              </w:rPr>
              <w:t>, lugar donde se realizó la investigación.</w:t>
            </w:r>
          </w:p>
          <w:p w14:paraId="1BADB7C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726FA19B" w14:textId="781357CC" w:rsidR="00D46577" w:rsidRPr="00E42285" w:rsidRDefault="004206BC" w:rsidP="00A32EE5">
            <w:pPr>
              <w:spacing w:line="240" w:lineRule="atLeast"/>
              <w:jc w:val="both"/>
              <w:rPr>
                <w:rFonts w:ascii="Montserrat" w:eastAsia="Cambria" w:hAnsi="Montserrat" w:cs="Arial"/>
                <w:sz w:val="22"/>
                <w:szCs w:val="22"/>
                <w:lang w:val="en-US"/>
              </w:rPr>
            </w:pPr>
            <w:r w:rsidRPr="00E42285">
              <w:rPr>
                <w:rFonts w:ascii="Montserrat" w:eastAsia="Arial" w:hAnsi="Montserrat" w:cs="Arial"/>
                <w:b/>
                <w:sz w:val="22"/>
                <w:szCs w:val="22"/>
                <w:lang w:val="en-US" w:bidi="en-US"/>
              </w:rPr>
              <w:t>5</w:t>
            </w:r>
            <w:r w:rsidR="0040573E" w:rsidRPr="00E42285">
              <w:rPr>
                <w:rFonts w:ascii="Montserrat" w:eastAsia="Arial" w:hAnsi="Montserrat" w:cs="Arial"/>
                <w:sz w:val="22"/>
                <w:szCs w:val="22"/>
                <w:lang w:val="en-US" w:bidi="en-US"/>
              </w:rPr>
              <w:t xml:space="preserve">. In the event that at the end of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there should be any amount remaining, this will be added to the fund to support the </w:t>
            </w:r>
            <w:r w:rsidR="00BF2E53" w:rsidRPr="00E42285">
              <w:rPr>
                <w:rFonts w:ascii="Montserrat" w:eastAsia="Cambria" w:hAnsi="Montserrat" w:cs="Arial"/>
                <w:sz w:val="22"/>
                <w:szCs w:val="22"/>
                <w:lang w:val="en-US"/>
              </w:rPr>
              <w:t>Intensive Therapy</w:t>
            </w:r>
            <w:r w:rsidR="0040573E" w:rsidRPr="00E42285">
              <w:rPr>
                <w:rFonts w:ascii="Montserrat" w:eastAsia="Arial" w:hAnsi="Montserrat" w:cs="Arial"/>
                <w:sz w:val="22"/>
                <w:szCs w:val="22"/>
                <w:lang w:val="en-US" w:bidi="en-US"/>
              </w:rPr>
              <w:t xml:space="preserve"> Department where the research was conducted.</w:t>
            </w:r>
          </w:p>
          <w:p w14:paraId="3F97BB7C" w14:textId="77777777" w:rsidR="00D46577" w:rsidRPr="00E42285" w:rsidRDefault="00D46577" w:rsidP="00A32EE5">
            <w:pPr>
              <w:keepNext/>
              <w:spacing w:line="240" w:lineRule="atLeast"/>
              <w:jc w:val="both"/>
              <w:rPr>
                <w:rFonts w:ascii="Montserrat" w:eastAsia="Arial" w:hAnsi="Montserrat" w:cs="Arial"/>
                <w:b/>
                <w:bCs/>
                <w:sz w:val="22"/>
                <w:szCs w:val="22"/>
                <w:lang w:val="en-US" w:bidi="en-US"/>
              </w:rPr>
            </w:pPr>
          </w:p>
        </w:tc>
      </w:tr>
      <w:tr w:rsidR="00AD5721" w:rsidRPr="00E42285" w14:paraId="105F37C6" w14:textId="77777777" w:rsidTr="00FB43CA">
        <w:tc>
          <w:tcPr>
            <w:tcW w:w="4535" w:type="dxa"/>
          </w:tcPr>
          <w:p w14:paraId="765392C8" w14:textId="553995CF" w:rsidR="00AD5721" w:rsidRPr="00E42285" w:rsidRDefault="00AD5721" w:rsidP="00256A06">
            <w:pPr>
              <w:pStyle w:val="Prrafodelista"/>
              <w:numPr>
                <w:ilvl w:val="0"/>
                <w:numId w:val="31"/>
              </w:numPr>
              <w:tabs>
                <w:tab w:val="left" w:pos="313"/>
              </w:tabs>
              <w:ind w:left="0" w:firstLine="11"/>
              <w:jc w:val="both"/>
              <w:rPr>
                <w:rFonts w:ascii="Montserrat" w:eastAsia="Cambria" w:hAnsi="Montserrat" w:cs="Helvetica"/>
                <w:sz w:val="22"/>
                <w:szCs w:val="22"/>
                <w:lang w:val="es-ES_tradnl" w:eastAsia="en-US"/>
              </w:rPr>
            </w:pPr>
            <w:commentRangeStart w:id="155"/>
            <w:r w:rsidRPr="00E42285">
              <w:rPr>
                <w:rFonts w:ascii="Montserrat" w:eastAsia="Cambria" w:hAnsi="Montserrat" w:cs="Helvetica"/>
                <w:b/>
                <w:sz w:val="22"/>
                <w:szCs w:val="22"/>
                <w:lang w:val="es-ES_tradnl" w:eastAsia="en-US"/>
              </w:rPr>
              <w:t xml:space="preserve">“EL PATROCINADOR” </w:t>
            </w:r>
            <w:r w:rsidRPr="00E42285">
              <w:rPr>
                <w:rFonts w:ascii="Montserrat" w:eastAsia="Cambria" w:hAnsi="Montserrat" w:cs="Helvetica"/>
                <w:sz w:val="22"/>
                <w:szCs w:val="22"/>
                <w:lang w:val="es-ES_tradnl" w:eastAsia="en-US"/>
              </w:rPr>
              <w:t xml:space="preserve">se obliga a llevar a cabo el Plan de Monitoreo de </w:t>
            </w:r>
            <w:r w:rsidRPr="00E42285">
              <w:rPr>
                <w:rFonts w:ascii="Montserrat" w:eastAsia="Cambria" w:hAnsi="Montserrat" w:cs="Helvetica"/>
                <w:b/>
                <w:sz w:val="22"/>
                <w:szCs w:val="22"/>
                <w:lang w:val="es-ES_tradnl" w:eastAsia="en-US"/>
              </w:rPr>
              <w:t>“EL PROTOCOLO”</w:t>
            </w:r>
            <w:r w:rsidRPr="00E42285">
              <w:rPr>
                <w:rFonts w:ascii="Montserrat" w:eastAsia="Cambria" w:hAnsi="Montserrat" w:cs="Helvetica"/>
                <w:sz w:val="22"/>
                <w:szCs w:val="22"/>
                <w:lang w:val="es-ES_tradnl" w:eastAsia="en-US"/>
              </w:rPr>
              <w:t xml:space="preserve"> con la finalidad de verificar su cumplimiento, bajo el entendido de que dicha obligación es independiente a la de supervisión de </w:t>
            </w:r>
            <w:r w:rsidRPr="00E42285">
              <w:rPr>
                <w:rFonts w:ascii="Montserrat" w:eastAsia="Cambria" w:hAnsi="Montserrat" w:cs="Helvetica"/>
                <w:b/>
                <w:sz w:val="22"/>
                <w:szCs w:val="22"/>
                <w:lang w:val="es-ES_tradnl" w:eastAsia="en-US"/>
              </w:rPr>
              <w:t>“EL INVESTIGADOR”</w:t>
            </w:r>
            <w:r w:rsidRPr="00E42285">
              <w:rPr>
                <w:rFonts w:ascii="Montserrat" w:eastAsia="Cambria" w:hAnsi="Montserrat" w:cs="Helvetica"/>
                <w:sz w:val="22"/>
                <w:szCs w:val="22"/>
                <w:lang w:val="es-ES_tradnl" w:eastAsia="en-US"/>
              </w:rPr>
              <w:t>.</w:t>
            </w:r>
            <w:commentRangeEnd w:id="155"/>
            <w:r w:rsidR="00965750" w:rsidRPr="00E42285">
              <w:rPr>
                <w:rStyle w:val="Refdecomentario"/>
              </w:rPr>
              <w:commentReference w:id="155"/>
            </w:r>
          </w:p>
          <w:p w14:paraId="7CBAD0FC" w14:textId="77777777" w:rsidR="00AD5721" w:rsidRPr="00E42285" w:rsidRDefault="00AD5721">
            <w:pPr>
              <w:pStyle w:val="Prrafodelista"/>
              <w:widowControl w:val="0"/>
              <w:ind w:left="34"/>
              <w:contextualSpacing w:val="0"/>
              <w:jc w:val="both"/>
              <w:rPr>
                <w:rFonts w:ascii="Montserrat" w:eastAsia="Cambria" w:hAnsi="Montserrat" w:cs="Arial"/>
                <w:sz w:val="22"/>
                <w:szCs w:val="22"/>
                <w:lang w:val="es-ES_tradnl"/>
              </w:rPr>
            </w:pPr>
          </w:p>
        </w:tc>
        <w:tc>
          <w:tcPr>
            <w:tcW w:w="4535" w:type="dxa"/>
            <w:gridSpan w:val="2"/>
          </w:tcPr>
          <w:p w14:paraId="25F057A6" w14:textId="08A3C24D" w:rsidR="00AD5721" w:rsidRPr="00E42285" w:rsidRDefault="004206BC">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t>6</w:t>
            </w:r>
            <w:commentRangeStart w:id="156"/>
            <w:commentRangeStart w:id="157"/>
            <w:commentRangeStart w:id="158"/>
            <w:commentRangeStart w:id="159"/>
            <w:commentRangeStart w:id="160"/>
            <w:r w:rsidR="00772E54" w:rsidRPr="00E42285">
              <w:rPr>
                <w:rFonts w:ascii="Montserrat" w:eastAsia="Arial" w:hAnsi="Montserrat" w:cs="Arial"/>
                <w:sz w:val="22"/>
                <w:szCs w:val="22"/>
                <w:lang w:val="en-US" w:bidi="en-US"/>
              </w:rPr>
              <w:t xml:space="preserve">. </w:t>
            </w:r>
            <w:r w:rsidR="00772E54" w:rsidRPr="00E42285">
              <w:rPr>
                <w:rFonts w:ascii="Montserrat" w:eastAsia="Arial" w:hAnsi="Montserrat" w:cs="Arial"/>
                <w:b/>
                <w:bCs/>
                <w:sz w:val="22"/>
                <w:szCs w:val="22"/>
                <w:lang w:val="en-US" w:bidi="en-US"/>
              </w:rPr>
              <w:t>“SPONSOR”</w:t>
            </w:r>
            <w:r w:rsidR="00772E54" w:rsidRPr="00E42285">
              <w:rPr>
                <w:rFonts w:ascii="Montserrat" w:eastAsia="Arial" w:hAnsi="Montserrat" w:cs="Arial"/>
                <w:sz w:val="22"/>
                <w:szCs w:val="22"/>
                <w:lang w:val="en-US" w:bidi="en-US"/>
              </w:rPr>
              <w:t xml:space="preserve"> </w:t>
            </w:r>
            <w:commentRangeEnd w:id="156"/>
            <w:r w:rsidR="00112D22" w:rsidRPr="00E42285">
              <w:rPr>
                <w:rStyle w:val="Refdecomentario"/>
                <w:rFonts w:ascii="Montserrat" w:hAnsi="Montserrat"/>
              </w:rPr>
              <w:commentReference w:id="156"/>
            </w:r>
            <w:commentRangeEnd w:id="157"/>
            <w:r w:rsidR="002274AB" w:rsidRPr="00E42285">
              <w:rPr>
                <w:rStyle w:val="Refdecomentario"/>
                <w:rFonts w:ascii="Montserrat" w:hAnsi="Montserrat"/>
              </w:rPr>
              <w:commentReference w:id="157"/>
            </w:r>
            <w:commentRangeEnd w:id="158"/>
            <w:r w:rsidR="00F6772B" w:rsidRPr="00E42285">
              <w:rPr>
                <w:rStyle w:val="Refdecomentario"/>
                <w:rFonts w:ascii="Montserrat" w:hAnsi="Montserrat"/>
              </w:rPr>
              <w:commentReference w:id="158"/>
            </w:r>
            <w:commentRangeEnd w:id="159"/>
            <w:r w:rsidR="00484588" w:rsidRPr="00E42285">
              <w:rPr>
                <w:rStyle w:val="Refdecomentario"/>
              </w:rPr>
              <w:commentReference w:id="159"/>
            </w:r>
            <w:commentRangeEnd w:id="160"/>
            <w:r w:rsidR="00800131" w:rsidRPr="00E42285">
              <w:rPr>
                <w:rStyle w:val="Refdecomentario"/>
              </w:rPr>
              <w:commentReference w:id="160"/>
            </w:r>
            <w:r w:rsidR="00772E54" w:rsidRPr="00E42285">
              <w:rPr>
                <w:rFonts w:ascii="Montserrat" w:eastAsia="Arial" w:hAnsi="Montserrat" w:cs="Arial"/>
                <w:sz w:val="22"/>
                <w:szCs w:val="22"/>
                <w:lang w:val="en-US" w:bidi="en-US"/>
              </w:rPr>
              <w:t xml:space="preserve">is obligated to carry out the </w:t>
            </w:r>
            <w:r w:rsidR="00D1744E" w:rsidRPr="00E42285">
              <w:rPr>
                <w:rFonts w:ascii="Montserrat" w:eastAsia="Arial" w:hAnsi="Montserrat" w:cs="Arial"/>
                <w:sz w:val="22"/>
                <w:szCs w:val="22"/>
                <w:lang w:val="en-US" w:bidi="en-US"/>
              </w:rPr>
              <w:t>m</w:t>
            </w:r>
            <w:r w:rsidR="00772E54" w:rsidRPr="00E42285">
              <w:rPr>
                <w:rFonts w:ascii="Montserrat" w:eastAsia="Arial" w:hAnsi="Montserrat" w:cs="Arial"/>
                <w:sz w:val="22"/>
                <w:szCs w:val="22"/>
                <w:lang w:val="en-US" w:bidi="en-US"/>
              </w:rPr>
              <w:t xml:space="preserve">onitoring </w:t>
            </w:r>
            <w:r w:rsidR="00D1744E" w:rsidRPr="00E42285">
              <w:rPr>
                <w:rFonts w:ascii="Montserrat" w:eastAsia="Arial" w:hAnsi="Montserrat" w:cs="Arial"/>
                <w:sz w:val="22"/>
                <w:szCs w:val="22"/>
                <w:lang w:val="en-US" w:bidi="en-US"/>
              </w:rPr>
              <w:t>p</w:t>
            </w:r>
            <w:r w:rsidR="00772E54" w:rsidRPr="00E42285">
              <w:rPr>
                <w:rFonts w:ascii="Montserrat" w:eastAsia="Arial" w:hAnsi="Montserrat" w:cs="Arial"/>
                <w:sz w:val="22"/>
                <w:szCs w:val="22"/>
                <w:lang w:val="en-US" w:bidi="en-US"/>
              </w:rPr>
              <w:t xml:space="preserve">lan for </w:t>
            </w:r>
            <w:r w:rsidR="00772E54" w:rsidRPr="00E42285">
              <w:rPr>
                <w:rFonts w:ascii="Montserrat" w:eastAsia="Arial" w:hAnsi="Montserrat" w:cs="Arial"/>
                <w:b/>
                <w:bCs/>
                <w:sz w:val="22"/>
                <w:szCs w:val="22"/>
                <w:lang w:val="en-US" w:bidi="en-US"/>
              </w:rPr>
              <w:t>“THE PROTOCOL”</w:t>
            </w:r>
            <w:r w:rsidR="00772E54" w:rsidRPr="00E42285">
              <w:rPr>
                <w:rFonts w:ascii="Montserrat" w:eastAsia="Arial" w:hAnsi="Montserrat" w:cs="Arial"/>
                <w:sz w:val="22"/>
                <w:szCs w:val="22"/>
                <w:lang w:val="en-US" w:bidi="en-US"/>
              </w:rPr>
              <w:t xml:space="preserve"> in order to verify compliance therewith, under the understanding that such obligation is independent to the supervision of the </w:t>
            </w:r>
            <w:r w:rsidR="00772E54" w:rsidRPr="00E42285">
              <w:rPr>
                <w:rFonts w:ascii="Montserrat" w:eastAsia="Arial" w:hAnsi="Montserrat" w:cs="Arial"/>
                <w:b/>
                <w:bCs/>
                <w:sz w:val="22"/>
                <w:szCs w:val="22"/>
                <w:lang w:val="en-US" w:bidi="en-US"/>
              </w:rPr>
              <w:t>“INVESTIGATOR”</w:t>
            </w:r>
            <w:r w:rsidR="00772E54" w:rsidRPr="00E42285">
              <w:rPr>
                <w:rFonts w:ascii="Montserrat" w:eastAsia="Arial" w:hAnsi="Montserrat" w:cs="Arial"/>
                <w:bCs/>
                <w:sz w:val="22"/>
                <w:szCs w:val="22"/>
                <w:lang w:val="en-US" w:bidi="en-US"/>
              </w:rPr>
              <w:t>.</w:t>
            </w:r>
          </w:p>
        </w:tc>
      </w:tr>
      <w:tr w:rsidR="00D46577" w:rsidRPr="00E42285" w14:paraId="5D192C4C" w14:textId="77777777" w:rsidTr="00FB43CA">
        <w:tc>
          <w:tcPr>
            <w:tcW w:w="4535" w:type="dxa"/>
          </w:tcPr>
          <w:p w14:paraId="14C045F0" w14:textId="6C9D37C2" w:rsidR="00D46577" w:rsidRPr="00E42285" w:rsidRDefault="008A2A94">
            <w:pPr>
              <w:widowControl w:val="0"/>
              <w:jc w:val="both"/>
              <w:rPr>
                <w:rFonts w:ascii="Montserrat" w:hAnsi="Montserrat" w:cs="Arial"/>
                <w:sz w:val="22"/>
                <w:szCs w:val="22"/>
                <w:lang w:val="es-MX"/>
              </w:rPr>
            </w:pPr>
            <w:r w:rsidRPr="00E42285">
              <w:rPr>
                <w:rFonts w:ascii="Montserrat" w:hAnsi="Montserrat" w:cs="Arial"/>
                <w:b/>
                <w:sz w:val="22"/>
                <w:szCs w:val="22"/>
                <w:lang w:val="es-MX"/>
              </w:rPr>
              <w:t>SÉPTIMA</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 xml:space="preserve"> </w:t>
            </w:r>
            <w:r w:rsidR="0040573E" w:rsidRPr="00E42285">
              <w:rPr>
                <w:rFonts w:ascii="Montserrat" w:hAnsi="Montserrat" w:cs="Arial"/>
                <w:b/>
                <w:sz w:val="22"/>
                <w:szCs w:val="22"/>
                <w:lang w:val="es-MX"/>
              </w:rPr>
              <w:t>LAS OBLIGACIONES DEL INSTITUTO: “EL INSTITUTO”</w:t>
            </w:r>
            <w:r w:rsidR="0040573E" w:rsidRPr="00E42285">
              <w:rPr>
                <w:rFonts w:ascii="Montserrat" w:hAnsi="Montserrat" w:cs="Arial"/>
                <w:sz w:val="22"/>
                <w:szCs w:val="22"/>
                <w:lang w:val="es-MX"/>
              </w:rPr>
              <w:t xml:space="preserve"> se compromete a que los proyectos de investigación y actividades docentes relacionadas con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xml:space="preserve"> financiados con recursos de terceros, se sujetaran a lo siguiente:</w:t>
            </w:r>
          </w:p>
          <w:p w14:paraId="2F47C3E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F336C34" w14:textId="03982B8C" w:rsidR="00D46577" w:rsidRPr="00E42285" w:rsidRDefault="0040573E" w:rsidP="00A32EE5">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S</w:t>
            </w:r>
            <w:r w:rsidR="00CC1A6D" w:rsidRPr="00E42285">
              <w:rPr>
                <w:rFonts w:ascii="Montserrat" w:eastAsia="Arial" w:hAnsi="Montserrat" w:cs="Arial"/>
                <w:b/>
                <w:bCs/>
                <w:sz w:val="22"/>
                <w:szCs w:val="22"/>
                <w:lang w:val="en-US" w:bidi="en-US"/>
              </w:rPr>
              <w:t>EVEN</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INSTITUTE’S OBLIGATIONS: “THE INSTITUTE”</w:t>
            </w:r>
            <w:r w:rsidRPr="00E42285">
              <w:rPr>
                <w:rFonts w:ascii="Montserrat" w:eastAsia="Arial" w:hAnsi="Montserrat" w:cs="Arial"/>
                <w:sz w:val="22"/>
                <w:szCs w:val="22"/>
                <w:lang w:val="en-US" w:bidi="en-US"/>
              </w:rPr>
              <w:t xml:space="preserve"> undertakes to ensure that research projects and educational activities related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are funded by third-party resources will be subject to the following:</w:t>
            </w:r>
          </w:p>
          <w:p w14:paraId="22CAE753"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44EA3B15" w14:textId="77777777" w:rsidTr="00FB43CA">
        <w:tc>
          <w:tcPr>
            <w:tcW w:w="4535" w:type="dxa"/>
          </w:tcPr>
          <w:p w14:paraId="29C554F3" w14:textId="77777777" w:rsidR="00D46577" w:rsidRPr="00E42285" w:rsidRDefault="004057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eastAsia="Cambria" w:hAnsi="Montserrat" w:cs="Arial"/>
                <w:color w:val="000000"/>
                <w:sz w:val="22"/>
                <w:szCs w:val="22"/>
                <w:lang w:val="es-MX" w:eastAsia="en-US"/>
              </w:rPr>
            </w:pPr>
            <w:r w:rsidRPr="00E42285">
              <w:rPr>
                <w:rFonts w:ascii="Montserrat" w:eastAsia="Cambria" w:hAnsi="Montserrat" w:cs="Arial"/>
                <w:color w:val="000000"/>
                <w:sz w:val="22"/>
                <w:szCs w:val="22"/>
                <w:lang w:val="es-MX"/>
              </w:rPr>
              <w:t xml:space="preserve">a). </w:t>
            </w:r>
            <w:r w:rsidRPr="00E42285">
              <w:rPr>
                <w:rFonts w:ascii="Montserrat" w:eastAsia="Cambria" w:hAnsi="Montserrat" w:cs="Arial"/>
                <w:color w:val="000000"/>
                <w:sz w:val="22"/>
                <w:szCs w:val="22"/>
                <w:lang w:val="es-MX" w:eastAsia="en-US"/>
              </w:rPr>
              <w:t xml:space="preserve">Deberán ser autorizados por el Director General de </w:t>
            </w:r>
            <w:r w:rsidRPr="00E42285">
              <w:rPr>
                <w:rFonts w:ascii="Montserrat" w:eastAsia="Cambria" w:hAnsi="Montserrat" w:cs="Arial"/>
                <w:b/>
                <w:color w:val="000000"/>
                <w:sz w:val="22"/>
                <w:szCs w:val="22"/>
                <w:lang w:val="es-MX" w:eastAsia="en-US"/>
              </w:rPr>
              <w:t>“</w:t>
            </w:r>
            <w:r w:rsidRPr="00E42285">
              <w:rPr>
                <w:rFonts w:ascii="Montserrat" w:eastAsia="Cambria" w:hAnsi="Montserrat" w:cs="Arial"/>
                <w:b/>
                <w:sz w:val="22"/>
                <w:szCs w:val="22"/>
                <w:lang w:val="es-MX" w:eastAsia="en-US"/>
              </w:rPr>
              <w:t>EL INSTITUTO”,</w:t>
            </w:r>
            <w:r w:rsidRPr="00E42285">
              <w:rPr>
                <w:rFonts w:ascii="Montserrat" w:eastAsia="Cambria" w:hAnsi="Montserrat" w:cs="Arial"/>
                <w:color w:val="000000"/>
                <w:sz w:val="22"/>
                <w:szCs w:val="22"/>
                <w:lang w:val="es-MX" w:eastAsia="en-US"/>
              </w:rPr>
              <w:t xml:space="preserve"> previos dictámenes favorables de las Comisiones Internas de Investigación que correspondan y de la Comisión Federal para la Protección contra Riesgos Sanitarios (COFEPRIS), de ser aplicable por la naturaleza de </w:t>
            </w:r>
            <w:r w:rsidRPr="00E42285">
              <w:rPr>
                <w:rFonts w:ascii="Montserrat" w:eastAsia="Cambria" w:hAnsi="Montserrat" w:cs="Arial"/>
                <w:b/>
                <w:color w:val="000000"/>
                <w:sz w:val="22"/>
                <w:szCs w:val="22"/>
                <w:lang w:val="es-MX" w:eastAsia="en-US"/>
              </w:rPr>
              <w:t>“EL PROTOCOLO”</w:t>
            </w:r>
            <w:r w:rsidRPr="00E42285">
              <w:rPr>
                <w:rFonts w:ascii="Montserrat" w:eastAsia="Cambria" w:hAnsi="Montserrat" w:cs="Arial"/>
                <w:color w:val="000000"/>
                <w:sz w:val="22"/>
                <w:szCs w:val="22"/>
                <w:lang w:val="es-MX" w:eastAsia="en-US"/>
              </w:rPr>
              <w:t>.</w:t>
            </w:r>
          </w:p>
          <w:p w14:paraId="1258B2FD"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FD75D0A" w14:textId="77777777" w:rsidR="00D46577" w:rsidRPr="00E42285" w:rsidRDefault="0040573E" w:rsidP="00A32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t xml:space="preserve">a). They must be authorized by the Chief Executive of </w:t>
            </w:r>
            <w:r w:rsidRPr="00E42285">
              <w:rPr>
                <w:rFonts w:ascii="Montserrat" w:eastAsia="Arial" w:hAnsi="Montserrat" w:cs="Arial"/>
                <w:b/>
                <w:bCs/>
                <w:color w:val="000000"/>
                <w:sz w:val="22"/>
                <w:szCs w:val="22"/>
                <w:lang w:val="en-US" w:bidi="en-US"/>
              </w:rPr>
              <w:t>“</w:t>
            </w:r>
            <w:r w:rsidRPr="00E42285">
              <w:rPr>
                <w:rFonts w:ascii="Montserrat" w:eastAsia="Arial" w:hAnsi="Montserrat" w:cs="Arial"/>
                <w:b/>
                <w:bCs/>
                <w:sz w:val="22"/>
                <w:szCs w:val="22"/>
                <w:lang w:val="en-US" w:bidi="en-US"/>
              </w:rPr>
              <w:t>THE INSTITUTE,”</w:t>
            </w:r>
            <w:r w:rsidRPr="00E42285">
              <w:rPr>
                <w:rFonts w:ascii="Montserrat" w:eastAsia="Arial" w:hAnsi="Montserrat" w:cs="Arial"/>
                <w:color w:val="000000"/>
                <w:sz w:val="22"/>
                <w:szCs w:val="22"/>
                <w:lang w:val="en-US" w:bidi="en-US"/>
              </w:rPr>
              <w:t xml:space="preserve"> following the favorable opinions of the relevant Internal Research Commissions, and of Federal Commission for the Protection against Sanitary Risks (COFEPRIS), to be applicable given the nature of </w:t>
            </w:r>
            <w:r w:rsidRPr="00E42285">
              <w:rPr>
                <w:rFonts w:ascii="Montserrat" w:eastAsia="Arial" w:hAnsi="Montserrat" w:cs="Arial"/>
                <w:b/>
                <w:color w:val="000000"/>
                <w:sz w:val="22"/>
                <w:szCs w:val="22"/>
                <w:lang w:val="en-US" w:bidi="en-US"/>
              </w:rPr>
              <w:t>"THE PROTOCOL"</w:t>
            </w:r>
            <w:r w:rsidRPr="00E42285">
              <w:rPr>
                <w:rFonts w:ascii="Montserrat" w:eastAsia="Arial" w:hAnsi="Montserrat" w:cs="Arial"/>
                <w:color w:val="000000"/>
                <w:sz w:val="22"/>
                <w:szCs w:val="22"/>
                <w:lang w:val="en-US" w:bidi="en-US"/>
              </w:rPr>
              <w:t>.</w:t>
            </w:r>
          </w:p>
          <w:p w14:paraId="34192D43"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07390F37" w14:textId="77777777" w:rsidTr="00FB43CA">
        <w:tc>
          <w:tcPr>
            <w:tcW w:w="4535" w:type="dxa"/>
          </w:tcPr>
          <w:p w14:paraId="68E96300"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 xml:space="preserve">b). </w:t>
            </w:r>
            <w:r w:rsidRPr="00E42285">
              <w:rPr>
                <w:rFonts w:ascii="Montserrat" w:eastAsia="Cambria" w:hAnsi="Montserrat" w:cs="Arial"/>
                <w:b/>
                <w:color w:val="000000"/>
                <w:sz w:val="22"/>
                <w:szCs w:val="22"/>
                <w:lang w:val="es-MX"/>
              </w:rPr>
              <w:t xml:space="preserve">“EL INSTITUTO”, </w:t>
            </w:r>
            <w:r w:rsidRPr="00E42285">
              <w:rPr>
                <w:rFonts w:ascii="Montserrat" w:eastAsia="Cambria" w:hAnsi="Montserrat" w:cs="Arial"/>
                <w:color w:val="000000"/>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5C87F70D"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71D97D2" w14:textId="77777777" w:rsidR="00D46577" w:rsidRPr="00E42285" w:rsidRDefault="0040573E" w:rsidP="00A32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t xml:space="preserve">b). </w:t>
            </w:r>
            <w:r w:rsidRPr="00E42285">
              <w:rPr>
                <w:rFonts w:ascii="Montserrat" w:eastAsia="Arial" w:hAnsi="Montserrat" w:cs="Arial"/>
                <w:b/>
                <w:bCs/>
                <w:color w:val="000000"/>
                <w:sz w:val="22"/>
                <w:szCs w:val="22"/>
                <w:lang w:val="en-US" w:bidi="en-US"/>
              </w:rPr>
              <w:t xml:space="preserve">“THE INSTITUTE,” </w:t>
            </w:r>
            <w:r w:rsidRPr="00E42285">
              <w:rPr>
                <w:rFonts w:ascii="Montserrat" w:eastAsia="Arial" w:hAnsi="Montserrat" w:cs="Arial"/>
                <w:color w:val="000000"/>
                <w:sz w:val="22"/>
                <w:szCs w:val="22"/>
                <w:lang w:val="en-US" w:bidi="en-US"/>
              </w:rPr>
              <w:t>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line of research, planned start and end dates, internal and external funding, the progress by the first and second half-year, objectives, details on the progress during the reporting period and observations.</w:t>
            </w:r>
          </w:p>
          <w:p w14:paraId="755634EB"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71BCFF44" w14:textId="77777777" w:rsidTr="00FB43CA">
        <w:tc>
          <w:tcPr>
            <w:tcW w:w="4535" w:type="dxa"/>
          </w:tcPr>
          <w:p w14:paraId="33095D90"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c). La Comisión Coordinadora de Institutos Nacionales de Salud y Hospitales de Alta Especialidad, se dará por informada de los proyectos de investigación del Instituto, a través de la carpeta de la Junta de Gobierno que reciba el funcionario de esta Dependencia, en su calidad de Secretario de la misma.</w:t>
            </w:r>
          </w:p>
          <w:p w14:paraId="09573A1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725BBFCB" w14:textId="77777777" w:rsidR="00D46577" w:rsidRPr="00E42285" w:rsidRDefault="0040573E" w:rsidP="00BD2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color w:val="000000"/>
                <w:sz w:val="22"/>
                <w:szCs w:val="22"/>
                <w:lang w:val="en-US"/>
              </w:rPr>
            </w:pPr>
            <w:r w:rsidRPr="00E42285">
              <w:rPr>
                <w:rFonts w:ascii="Montserrat" w:eastAsia="Arial" w:hAnsi="Montserrat" w:cs="Arial"/>
                <w:color w:val="000000"/>
                <w:sz w:val="22"/>
                <w:szCs w:val="22"/>
                <w:lang w:val="en-US" w:bidi="en-US"/>
              </w:rPr>
              <w:t>c). The Coordinating Commission for the National Health Institutes and High Specialty Hospitals will be considered informed about the Institute’s research projects via the Board of Directors’ portfolio that the officer of this Office receives, in his/her capacity as Secretary of the same.</w:t>
            </w:r>
          </w:p>
          <w:p w14:paraId="44D9C73B" w14:textId="77777777" w:rsidR="00D46577" w:rsidRPr="00E42285" w:rsidRDefault="00D46577" w:rsidP="00A32EE5">
            <w:pPr>
              <w:spacing w:line="240" w:lineRule="atLeast"/>
              <w:jc w:val="both"/>
              <w:rPr>
                <w:rFonts w:ascii="Montserrat" w:eastAsia="Arial" w:hAnsi="Montserrat" w:cs="Arial"/>
                <w:b/>
                <w:bCs/>
                <w:sz w:val="22"/>
                <w:szCs w:val="22"/>
                <w:lang w:val="en-US" w:bidi="en-US"/>
              </w:rPr>
            </w:pPr>
          </w:p>
        </w:tc>
      </w:tr>
      <w:tr w:rsidR="00D46577" w:rsidRPr="00E42285" w14:paraId="66B3D9F6" w14:textId="77777777" w:rsidTr="00FB43CA">
        <w:tc>
          <w:tcPr>
            <w:tcW w:w="4535" w:type="dxa"/>
          </w:tcPr>
          <w:p w14:paraId="7A99D5ED" w14:textId="77777777" w:rsidR="00D46577" w:rsidRPr="00E42285" w:rsidRDefault="0040573E">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sz w:val="22"/>
                <w:szCs w:val="22"/>
                <w:lang w:val="es-MX"/>
              </w:rPr>
            </w:pPr>
            <w:r w:rsidRPr="00E42285">
              <w:rPr>
                <w:rFonts w:ascii="Montserrat" w:eastAsia="Cambria" w:hAnsi="Montserrat" w:cs="Arial"/>
                <w:sz w:val="22"/>
                <w:szCs w:val="22"/>
                <w:lang w:val="es-MX"/>
              </w:rPr>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E42285">
              <w:rPr>
                <w:rFonts w:ascii="Montserrat" w:eastAsia="Cambria" w:hAnsi="Montserrat" w:cs="Arial"/>
                <w:b/>
                <w:sz w:val="22"/>
                <w:szCs w:val="22"/>
                <w:lang w:val="es-MX"/>
              </w:rPr>
              <w:t>“EL INSTITUTO”</w:t>
            </w:r>
            <w:r w:rsidRPr="00E42285">
              <w:rPr>
                <w:rFonts w:ascii="Montserrat" w:eastAsia="Cambria" w:hAnsi="Montserrat" w:cs="Arial"/>
                <w:sz w:val="22"/>
                <w:szCs w:val="22"/>
                <w:lang w:val="es-MX"/>
              </w:rPr>
              <w:t xml:space="preserve"> informará de los resultados a la Junta de Gobierno.</w:t>
            </w:r>
          </w:p>
          <w:p w14:paraId="6D9920E4"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268FC856" w14:textId="77777777" w:rsidR="00D46577" w:rsidRPr="00E42285" w:rsidRDefault="0040573E" w:rsidP="00BD2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rFonts w:ascii="Montserrat" w:eastAsia="Cambria" w:hAnsi="Montserrat" w:cs="Arial"/>
                <w:sz w:val="22"/>
                <w:szCs w:val="22"/>
                <w:lang w:val="en-US"/>
              </w:rPr>
            </w:pPr>
            <w:r w:rsidRPr="00E42285">
              <w:rPr>
                <w:rFonts w:ascii="Montserrat" w:eastAsia="Arial" w:hAnsi="Montserrat" w:cs="Arial"/>
                <w:sz w:val="22"/>
                <w:szCs w:val="22"/>
                <w:lang w:val="en-US" w:bidi="en-US"/>
              </w:rPr>
              <w:t xml:space="preserve">d). The conducting of the research projects will be assessed by the Internal Committee in charge of supervising the use of the resources intended for the research and/or by the Internal Research Commission at any time and the Chief Executive of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give notice of the results to the Board of Directors.</w:t>
            </w:r>
          </w:p>
          <w:p w14:paraId="7505484E" w14:textId="77777777" w:rsidR="00D46577" w:rsidRPr="00E42285" w:rsidRDefault="00D46577" w:rsidP="00BD272D">
            <w:pPr>
              <w:spacing w:line="240" w:lineRule="atLeast"/>
              <w:jc w:val="both"/>
              <w:rPr>
                <w:rFonts w:ascii="Montserrat" w:eastAsia="Arial" w:hAnsi="Montserrat" w:cs="Arial"/>
                <w:b/>
                <w:bCs/>
                <w:sz w:val="22"/>
                <w:szCs w:val="22"/>
                <w:lang w:val="en-US" w:bidi="en-US"/>
              </w:rPr>
            </w:pPr>
          </w:p>
        </w:tc>
      </w:tr>
      <w:tr w:rsidR="00D46577" w:rsidRPr="00E42285" w14:paraId="09AFB766" w14:textId="77777777" w:rsidTr="00FB43CA">
        <w:tc>
          <w:tcPr>
            <w:tcW w:w="4535" w:type="dxa"/>
          </w:tcPr>
          <w:p w14:paraId="201039C8" w14:textId="17710370" w:rsidR="00D46577" w:rsidRPr="00E42285" w:rsidRDefault="0040573E" w:rsidP="00980DAF">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e). La investigación para la salud se llevará a cabo conforme a los lineamientos generales</w:t>
            </w:r>
            <w:r w:rsidR="00AD5721" w:rsidRPr="00E42285">
              <w:rPr>
                <w:rFonts w:ascii="Montserrat" w:eastAsia="Cambria" w:hAnsi="Montserrat" w:cs="Arial"/>
                <w:color w:val="000000"/>
                <w:sz w:val="22"/>
                <w:szCs w:val="22"/>
                <w:lang w:val="es-MX"/>
              </w:rPr>
              <w:t>,</w:t>
            </w:r>
            <w:r w:rsidRPr="00E42285">
              <w:rPr>
                <w:rFonts w:ascii="Montserrat" w:eastAsia="Cambria" w:hAnsi="Montserrat" w:cs="Arial"/>
                <w:color w:val="000000"/>
                <w:sz w:val="22"/>
                <w:szCs w:val="22"/>
                <w:lang w:val="es-MX"/>
              </w:rPr>
              <w:t xml:space="preserve"> en estricto apego a la Ley General de Salud, al Reglamento de la Ley General de Salud en Materia de Investigación para la Salud, así como a las Normas Oficiales Mexicanas</w:t>
            </w:r>
            <w:r w:rsidR="00AD5721" w:rsidRPr="00E42285">
              <w:rPr>
                <w:rFonts w:ascii="Montserrat" w:eastAsia="Cambria" w:hAnsi="Montserrat" w:cs="Arial"/>
                <w:color w:val="000000"/>
                <w:sz w:val="22"/>
                <w:szCs w:val="22"/>
                <w:lang w:val="es-MX"/>
              </w:rPr>
              <w:t xml:space="preserve"> </w:t>
            </w:r>
            <w:r w:rsidR="00AD5721" w:rsidRPr="00E42285">
              <w:rPr>
                <w:rFonts w:ascii="Montserrat" w:eastAsia="Cambria" w:hAnsi="Montserrat" w:cs="Helvetica"/>
                <w:color w:val="000000"/>
                <w:sz w:val="22"/>
                <w:szCs w:val="22"/>
                <w:lang w:val="es-ES_tradnl" w:eastAsia="en-US"/>
              </w:rPr>
              <w:t>en particular, la NOM-012-SSA3-2012, Que establece los criterios para la ejecución de proyectos de investigación para la salud en seres humanos, y demás disposiciones aplicables</w:t>
            </w:r>
            <w:r w:rsidR="0032349B" w:rsidRPr="00E42285">
              <w:rPr>
                <w:rFonts w:ascii="Montserrat" w:eastAsia="Cambria" w:hAnsi="Montserrat" w:cs="Helvetica"/>
                <w:color w:val="000000"/>
                <w:sz w:val="22"/>
                <w:szCs w:val="22"/>
                <w:lang w:val="es-ES_tradnl" w:eastAsia="en-US"/>
              </w:rPr>
              <w:t xml:space="preserve">, </w:t>
            </w:r>
            <w:r w:rsidRPr="00E42285">
              <w:rPr>
                <w:rFonts w:ascii="Montserrat" w:eastAsia="Cambria" w:hAnsi="Montserrat" w:cs="Arial"/>
                <w:color w:val="000000"/>
                <w:sz w:val="22"/>
                <w:szCs w:val="22"/>
                <w:lang w:val="es-MX"/>
              </w:rPr>
              <w:t xml:space="preserve"> y demás leyes vigentes y </w:t>
            </w:r>
            <w:commentRangeStart w:id="161"/>
            <w:r w:rsidRPr="00E42285">
              <w:rPr>
                <w:rFonts w:ascii="Montserrat" w:eastAsia="Cambria" w:hAnsi="Montserrat" w:cs="Arial"/>
                <w:color w:val="000000"/>
                <w:sz w:val="22"/>
                <w:szCs w:val="22"/>
                <w:lang w:val="es-MX"/>
              </w:rPr>
              <w:t>aplicables</w:t>
            </w:r>
            <w:commentRangeEnd w:id="161"/>
            <w:r w:rsidR="00A66F53" w:rsidRPr="00E42285">
              <w:rPr>
                <w:rStyle w:val="Refdecomentario"/>
              </w:rPr>
              <w:commentReference w:id="161"/>
            </w:r>
            <w:r w:rsidRPr="00E42285">
              <w:rPr>
                <w:rFonts w:ascii="Montserrat" w:eastAsia="Cambria" w:hAnsi="Montserrat" w:cs="Arial"/>
                <w:color w:val="000000"/>
                <w:sz w:val="22"/>
                <w:szCs w:val="22"/>
                <w:lang w:val="es-MX"/>
              </w:rPr>
              <w:t>.</w:t>
            </w:r>
          </w:p>
          <w:p w14:paraId="29856AB9" w14:textId="77777777" w:rsidR="00D46577" w:rsidRPr="00E42285" w:rsidRDefault="00D46577">
            <w:pPr>
              <w:widowControl w:val="0"/>
              <w:jc w:val="both"/>
              <w:rPr>
                <w:rFonts w:ascii="Montserrat" w:hAnsi="Montserrat" w:cs="Arial"/>
                <w:b/>
                <w:sz w:val="22"/>
                <w:szCs w:val="22"/>
                <w:lang w:val="es-MX"/>
                <w:rPrChange w:id="162" w:author="Rosa Noemi Mendez Juárez" w:date="2021-12-27T13:55:00Z">
                  <w:rPr>
                    <w:rFonts w:ascii="Montserrat" w:hAnsi="Montserrat" w:cs="Arial"/>
                    <w:b/>
                    <w:sz w:val="22"/>
                    <w:szCs w:val="22"/>
                    <w:highlight w:val="yellow"/>
                    <w:lang w:val="es-MX"/>
                  </w:rPr>
                </w:rPrChange>
              </w:rPr>
            </w:pPr>
          </w:p>
        </w:tc>
        <w:tc>
          <w:tcPr>
            <w:tcW w:w="4535" w:type="dxa"/>
            <w:gridSpan w:val="2"/>
          </w:tcPr>
          <w:p w14:paraId="26D8CB4C" w14:textId="03E972CC" w:rsidR="00D46577" w:rsidRPr="00E42285" w:rsidRDefault="0040573E" w:rsidP="00772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tLeast"/>
              <w:jc w:val="both"/>
              <w:rPr>
                <w:rFonts w:ascii="Montserrat" w:eastAsia="Arial" w:hAnsi="Montserrat" w:cs="Arial"/>
                <w:color w:val="000000"/>
                <w:sz w:val="22"/>
                <w:szCs w:val="22"/>
                <w:lang w:val="en-US" w:bidi="en-US"/>
              </w:rPr>
            </w:pPr>
            <w:r w:rsidRPr="00E42285">
              <w:rPr>
                <w:rFonts w:ascii="Montserrat" w:eastAsia="Arial" w:hAnsi="Montserrat" w:cs="Arial"/>
                <w:color w:val="000000"/>
                <w:sz w:val="22"/>
                <w:szCs w:val="22"/>
                <w:lang w:val="en-US" w:bidi="en-US"/>
              </w:rPr>
              <w:t>e). The health research will be conducted in accordance with general guidelines</w:t>
            </w:r>
            <w:r w:rsidR="00772E54" w:rsidRPr="00E42285">
              <w:rPr>
                <w:rFonts w:ascii="Montserrat" w:eastAsia="Arial" w:hAnsi="Montserrat" w:cs="Arial"/>
                <w:color w:val="000000"/>
                <w:sz w:val="22"/>
                <w:szCs w:val="22"/>
                <w:lang w:val="en-US" w:bidi="en-US"/>
              </w:rPr>
              <w:t>, i</w:t>
            </w:r>
            <w:r w:rsidRPr="00E42285">
              <w:rPr>
                <w:rFonts w:ascii="Montserrat" w:eastAsia="Arial" w:hAnsi="Montserrat" w:cs="Arial"/>
                <w:color w:val="000000"/>
                <w:sz w:val="22"/>
                <w:szCs w:val="22"/>
                <w:lang w:val="en-US" w:bidi="en-US"/>
              </w:rPr>
              <w:t>n strict compliance with the General Health Law, the General Health Law Regulations on Health Research, Official Mexican Standards,</w:t>
            </w:r>
            <w:r w:rsidR="00772E54" w:rsidRPr="00E42285">
              <w:rPr>
                <w:rFonts w:ascii="Montserrat" w:eastAsia="Arial" w:hAnsi="Montserrat" w:cs="Arial"/>
                <w:color w:val="000000"/>
                <w:sz w:val="22"/>
                <w:szCs w:val="22"/>
                <w:lang w:val="en-US" w:bidi="en-US"/>
              </w:rPr>
              <w:t xml:space="preserve"> </w:t>
            </w:r>
            <w:commentRangeStart w:id="163"/>
            <w:commentRangeStart w:id="164"/>
            <w:commentRangeStart w:id="165"/>
            <w:commentRangeStart w:id="166"/>
            <w:commentRangeStart w:id="167"/>
            <w:commentRangeStart w:id="168"/>
            <w:commentRangeStart w:id="169"/>
            <w:commentRangeStart w:id="170"/>
            <w:r w:rsidR="00772E54" w:rsidRPr="00E42285">
              <w:rPr>
                <w:rFonts w:ascii="Montserrat" w:eastAsia="Arial" w:hAnsi="Montserrat" w:cs="Arial"/>
                <w:color w:val="000000"/>
                <w:sz w:val="22"/>
                <w:szCs w:val="22"/>
                <w:lang w:val="en-US" w:bidi="en-US"/>
              </w:rPr>
              <w:t>particularly NOM-012-SSA3-2012</w:t>
            </w:r>
            <w:commentRangeEnd w:id="163"/>
            <w:r w:rsidR="00F6772B" w:rsidRPr="00E42285">
              <w:rPr>
                <w:rStyle w:val="Refdecomentario"/>
                <w:rFonts w:ascii="Montserrat" w:hAnsi="Montserrat"/>
              </w:rPr>
              <w:commentReference w:id="163"/>
            </w:r>
            <w:commentRangeEnd w:id="164"/>
            <w:r w:rsidR="007C6CF2" w:rsidRPr="00E42285">
              <w:rPr>
                <w:rStyle w:val="Refdecomentario"/>
                <w:rFonts w:ascii="Montserrat" w:hAnsi="Montserrat"/>
              </w:rPr>
              <w:commentReference w:id="164"/>
            </w:r>
            <w:commentRangeEnd w:id="165"/>
            <w:r w:rsidR="007C6CF2" w:rsidRPr="00E42285">
              <w:rPr>
                <w:rStyle w:val="Refdecomentario"/>
                <w:rFonts w:ascii="Montserrat" w:hAnsi="Montserrat"/>
              </w:rPr>
              <w:commentReference w:id="165"/>
            </w:r>
            <w:commentRangeEnd w:id="166"/>
            <w:r w:rsidR="007C6CF2" w:rsidRPr="00E42285">
              <w:rPr>
                <w:rStyle w:val="Refdecomentario"/>
                <w:rFonts w:ascii="Montserrat" w:hAnsi="Montserrat"/>
              </w:rPr>
              <w:commentReference w:id="166"/>
            </w:r>
            <w:commentRangeEnd w:id="167"/>
            <w:r w:rsidR="00BA3FE5" w:rsidRPr="00E42285">
              <w:rPr>
                <w:rStyle w:val="Refdecomentario"/>
                <w:rFonts w:ascii="Montserrat" w:hAnsi="Montserrat"/>
              </w:rPr>
              <w:commentReference w:id="167"/>
            </w:r>
            <w:commentRangeEnd w:id="168"/>
            <w:r w:rsidR="00252723" w:rsidRPr="00E42285">
              <w:rPr>
                <w:rStyle w:val="Refdecomentario"/>
                <w:rFonts w:ascii="Montserrat" w:hAnsi="Montserrat"/>
              </w:rPr>
              <w:commentReference w:id="168"/>
            </w:r>
            <w:commentRangeEnd w:id="169"/>
            <w:r w:rsidR="00CC1A6D" w:rsidRPr="00E42285">
              <w:rPr>
                <w:rStyle w:val="Refdecomentario"/>
              </w:rPr>
              <w:commentReference w:id="169"/>
            </w:r>
            <w:commentRangeEnd w:id="170"/>
            <w:r w:rsidR="00CD75F8" w:rsidRPr="00E42285">
              <w:rPr>
                <w:rStyle w:val="Refdecomentario"/>
              </w:rPr>
              <w:commentReference w:id="170"/>
            </w:r>
            <w:r w:rsidR="00772E54" w:rsidRPr="00E42285">
              <w:rPr>
                <w:rFonts w:ascii="Montserrat" w:eastAsia="Arial" w:hAnsi="Montserrat" w:cs="Arial"/>
                <w:color w:val="000000"/>
                <w:sz w:val="22"/>
                <w:szCs w:val="22"/>
                <w:lang w:val="en-US" w:bidi="en-US"/>
              </w:rPr>
              <w:t>, which establishes the criteria for conducting health research projects in human subjects, and other applicable provisions,</w:t>
            </w:r>
            <w:r w:rsidRPr="00E42285">
              <w:rPr>
                <w:rFonts w:ascii="Montserrat" w:eastAsia="Arial" w:hAnsi="Montserrat" w:cs="Arial"/>
                <w:color w:val="000000"/>
                <w:sz w:val="22"/>
                <w:szCs w:val="22"/>
                <w:lang w:val="en-US" w:bidi="en-US"/>
              </w:rPr>
              <w:t xml:space="preserve"> and any other applicable laws in force</w:t>
            </w:r>
            <w:r w:rsidR="00772E54" w:rsidRPr="00E42285">
              <w:rPr>
                <w:rFonts w:ascii="Montserrat" w:eastAsia="Arial" w:hAnsi="Montserrat" w:cs="Arial"/>
                <w:color w:val="000000"/>
                <w:sz w:val="22"/>
                <w:szCs w:val="22"/>
                <w:lang w:val="en-US" w:bidi="en-US"/>
              </w:rPr>
              <w:t>.</w:t>
            </w:r>
          </w:p>
          <w:p w14:paraId="65FBD88E" w14:textId="77777777" w:rsidR="00D46577" w:rsidRPr="00E42285" w:rsidRDefault="00D46577">
            <w:pPr>
              <w:spacing w:after="120" w:line="240" w:lineRule="atLeast"/>
              <w:jc w:val="both"/>
              <w:rPr>
                <w:rFonts w:ascii="Montserrat" w:eastAsia="Arial" w:hAnsi="Montserrat" w:cs="Arial"/>
                <w:b/>
                <w:bCs/>
                <w:sz w:val="22"/>
                <w:szCs w:val="22"/>
                <w:lang w:val="en-US" w:bidi="en-US"/>
              </w:rPr>
            </w:pPr>
          </w:p>
        </w:tc>
      </w:tr>
      <w:tr w:rsidR="00D46577" w:rsidRPr="00E42285" w14:paraId="5E779591" w14:textId="77777777" w:rsidTr="00FB43CA">
        <w:tc>
          <w:tcPr>
            <w:tcW w:w="4535" w:type="dxa"/>
          </w:tcPr>
          <w:p w14:paraId="351B888A" w14:textId="5D4B34FA" w:rsidR="00D46577" w:rsidRPr="00E42285" w:rsidRDefault="0040573E">
            <w:pPr>
              <w:widowControl w:val="0"/>
              <w:jc w:val="both"/>
              <w:rPr>
                <w:rFonts w:ascii="Montserrat" w:eastAsia="Cambria" w:hAnsi="Montserrat" w:cs="Arial"/>
                <w:sz w:val="22"/>
                <w:szCs w:val="22"/>
                <w:lang w:val="es-MX"/>
              </w:rPr>
            </w:pPr>
            <w:r w:rsidRPr="00E42285">
              <w:rPr>
                <w:rFonts w:ascii="Montserrat" w:eastAsia="Cambria" w:hAnsi="Montserrat" w:cs="Arial"/>
                <w:sz w:val="22"/>
                <w:szCs w:val="22"/>
                <w:lang w:val="es-MX"/>
              </w:rPr>
              <w:t xml:space="preserve">En materia de investigación biomédica, </w:t>
            </w:r>
            <w:r w:rsidRPr="00E42285">
              <w:rPr>
                <w:rFonts w:ascii="Montserrat" w:eastAsia="Cambria" w:hAnsi="Montserrat" w:cs="Arial"/>
                <w:b/>
                <w:sz w:val="22"/>
                <w:szCs w:val="22"/>
                <w:lang w:val="es-MX"/>
              </w:rPr>
              <w:t>“EL INSTITUTO”</w:t>
            </w:r>
            <w:r w:rsidRPr="00E42285">
              <w:rPr>
                <w:rFonts w:ascii="Montserrat" w:eastAsia="Cambria" w:hAnsi="Montserrat" w:cs="Arial"/>
                <w:sz w:val="22"/>
                <w:szCs w:val="22"/>
                <w:lang w:val="es-MX"/>
              </w:rPr>
              <w:t xml:space="preserve"> se sujetará a la Declaración de Helsinki de la Asociación Médica Mundial en cuanto a los Principios éticos para la</w:t>
            </w:r>
            <w:r w:rsidR="00003233" w:rsidRPr="00E42285">
              <w:rPr>
                <w:rFonts w:ascii="Montserrat" w:eastAsia="Cambria" w:hAnsi="Montserrat" w:cs="Arial"/>
                <w:sz w:val="22"/>
                <w:szCs w:val="22"/>
                <w:lang w:val="es-MX"/>
              </w:rPr>
              <w:t xml:space="preserve"> </w:t>
            </w:r>
            <w:r w:rsidRPr="00E42285">
              <w:rPr>
                <w:rFonts w:ascii="Montserrat" w:eastAsia="Cambria" w:hAnsi="Montserrat" w:cs="Arial"/>
                <w:sz w:val="22"/>
                <w:szCs w:val="22"/>
                <w:lang w:val="es-MX"/>
              </w:rPr>
              <w:t>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w:t>
            </w:r>
            <w:r w:rsidRPr="00E42285">
              <w:rPr>
                <w:rFonts w:ascii="Montserrat" w:eastAsia="Cambria" w:hAnsi="Montserrat" w:cs="Arial"/>
                <w:color w:val="0070C0"/>
                <w:sz w:val="22"/>
                <w:szCs w:val="22"/>
                <w:lang w:val="es-MX"/>
              </w:rPr>
              <w:t xml:space="preserve"> </w:t>
            </w:r>
            <w:r w:rsidRPr="00E42285">
              <w:rPr>
                <w:rFonts w:ascii="Montserrat" w:eastAsia="Cambria" w:hAnsi="Montserrat" w:cs="Arial"/>
                <w:sz w:val="22"/>
                <w:szCs w:val="22"/>
                <w:lang w:val="es-MX"/>
              </w:rPr>
              <w:t>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7C51F0B8"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6E8CB3D5" w14:textId="77777777" w:rsidR="00D46577" w:rsidRPr="00E42285" w:rsidRDefault="0040573E" w:rsidP="00A66F53">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eastAsia="en-US" w:bidi="en-US"/>
              </w:rPr>
              <w:t xml:space="preserve">On matters of biomedical research, </w:t>
            </w:r>
            <w:r w:rsidRPr="00E42285">
              <w:rPr>
                <w:rFonts w:ascii="Montserrat" w:eastAsia="Arial" w:hAnsi="Montserrat" w:cs="Arial"/>
                <w:b/>
                <w:bCs/>
                <w:sz w:val="22"/>
                <w:szCs w:val="22"/>
                <w:lang w:val="en-US" w:eastAsia="en-US" w:bidi="en-US"/>
              </w:rPr>
              <w:t>“THE INSTITUTE”</w:t>
            </w:r>
            <w:r w:rsidRPr="00E42285">
              <w:rPr>
                <w:rFonts w:ascii="Montserrat" w:eastAsia="Arial" w:hAnsi="Montserrat" w:cs="Arial"/>
                <w:sz w:val="22"/>
                <w:szCs w:val="22"/>
                <w:lang w:val="en-US" w:eastAsia="en-US" w:bidi="en-US"/>
              </w:rPr>
              <w:t xml:space="preserve"> will be subject to the World Medical Association’s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w:t>
            </w:r>
            <w:r w:rsidRPr="00E42285">
              <w:rPr>
                <w:rFonts w:ascii="Montserrat" w:eastAsia="Arial" w:hAnsi="Montserrat" w:cs="Arial"/>
                <w:color w:val="0070C0"/>
                <w:sz w:val="22"/>
                <w:szCs w:val="22"/>
                <w:lang w:val="en-US" w:eastAsia="en-US" w:bidi="en-US"/>
              </w:rPr>
              <w:t xml:space="preserve"> </w:t>
            </w:r>
            <w:r w:rsidRPr="00E42285">
              <w:rPr>
                <w:rFonts w:ascii="Montserrat" w:eastAsia="Arial" w:hAnsi="Montserrat" w:cs="Arial"/>
                <w:sz w:val="22"/>
                <w:szCs w:val="22"/>
                <w:lang w:val="en-US" w:eastAsia="en-US" w:bidi="en-US"/>
              </w:rPr>
              <w:t>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26DBEF49" w14:textId="77777777" w:rsidR="00D46577" w:rsidRPr="00E42285" w:rsidRDefault="00D46577" w:rsidP="00A66F53">
            <w:pPr>
              <w:spacing w:line="240" w:lineRule="atLeast"/>
              <w:jc w:val="both"/>
              <w:rPr>
                <w:rFonts w:ascii="Montserrat" w:eastAsia="Arial" w:hAnsi="Montserrat" w:cs="Arial"/>
                <w:b/>
                <w:bCs/>
                <w:sz w:val="22"/>
                <w:szCs w:val="22"/>
                <w:lang w:val="en-US" w:bidi="en-US"/>
              </w:rPr>
            </w:pPr>
          </w:p>
        </w:tc>
      </w:tr>
      <w:tr w:rsidR="00D46577" w:rsidRPr="00E42285" w14:paraId="10A504E9" w14:textId="77777777" w:rsidTr="00FB43CA">
        <w:tc>
          <w:tcPr>
            <w:tcW w:w="4535" w:type="dxa"/>
          </w:tcPr>
          <w:p w14:paraId="2CB1B18C" w14:textId="77777777" w:rsidR="00D46577" w:rsidRPr="00E42285" w:rsidRDefault="0040573E">
            <w:pPr>
              <w:pStyle w:val="Prrafodelista"/>
              <w:widowControl w:val="0"/>
              <w:ind w:left="0"/>
              <w:contextualSpacing w:val="0"/>
              <w:jc w:val="both"/>
              <w:rPr>
                <w:rFonts w:ascii="Montserrat" w:eastAsia="Cambria" w:hAnsi="Montserrat" w:cs="Arial"/>
                <w:color w:val="000000"/>
                <w:sz w:val="22"/>
                <w:szCs w:val="22"/>
                <w:lang w:val="es-MX"/>
              </w:rPr>
            </w:pPr>
            <w:r w:rsidRPr="00E42285">
              <w:rPr>
                <w:rFonts w:ascii="Montserrat" w:eastAsia="Cambria" w:hAnsi="Montserrat" w:cs="Arial"/>
                <w:color w:val="000000"/>
                <w:sz w:val="22"/>
                <w:szCs w:val="22"/>
                <w:lang w:val="es-MX"/>
              </w:rPr>
              <w:t>f). Los investigadores podrán presentar los proyectos de investigación ante las Comisiones descritas en el inciso a) del presente numeral en cualquier tiempo, para efectos de que rindan el dictamen respectivo.</w:t>
            </w:r>
          </w:p>
          <w:p w14:paraId="37F5017B" w14:textId="77777777" w:rsidR="00D46577" w:rsidRPr="00E42285" w:rsidRDefault="00D46577">
            <w:pPr>
              <w:widowControl w:val="0"/>
              <w:jc w:val="both"/>
              <w:rPr>
                <w:rFonts w:ascii="Montserrat" w:hAnsi="Montserrat" w:cs="Arial"/>
                <w:b/>
                <w:sz w:val="22"/>
                <w:szCs w:val="22"/>
                <w:lang w:val="es-MX"/>
              </w:rPr>
            </w:pPr>
          </w:p>
        </w:tc>
        <w:tc>
          <w:tcPr>
            <w:tcW w:w="4535" w:type="dxa"/>
            <w:gridSpan w:val="2"/>
          </w:tcPr>
          <w:p w14:paraId="4D46994F" w14:textId="2E2B2ECE" w:rsidR="00D46577" w:rsidRPr="00E42285" w:rsidRDefault="0040573E">
            <w:pPr>
              <w:spacing w:after="120" w:line="240" w:lineRule="atLeast"/>
              <w:jc w:val="both"/>
              <w:rPr>
                <w:rFonts w:ascii="Montserrat" w:hAnsi="Montserrat" w:cs="Arial"/>
                <w:sz w:val="22"/>
                <w:szCs w:val="22"/>
                <w:lang w:val="en-US"/>
              </w:rPr>
            </w:pPr>
            <w:r w:rsidRPr="00E42285">
              <w:rPr>
                <w:rFonts w:ascii="Montserrat" w:eastAsia="Arial" w:hAnsi="Montserrat" w:cs="Arial"/>
                <w:color w:val="000000"/>
                <w:sz w:val="22"/>
                <w:szCs w:val="22"/>
                <w:lang w:val="en-US" w:bidi="en-US"/>
              </w:rPr>
              <w:t>f). The Investigators may submit the research projects to the Commissions listed in paragraph a) of this clause at any time, so that the respective opinion can be issued.</w:t>
            </w:r>
          </w:p>
          <w:p w14:paraId="28744C6F" w14:textId="77777777" w:rsidR="00D46577" w:rsidRPr="00E42285" w:rsidRDefault="00D46577">
            <w:pPr>
              <w:spacing w:after="120" w:line="240" w:lineRule="atLeast"/>
              <w:jc w:val="both"/>
              <w:rPr>
                <w:rFonts w:ascii="Montserrat" w:eastAsia="Arial" w:hAnsi="Montserrat" w:cs="Arial"/>
                <w:b/>
                <w:bCs/>
                <w:sz w:val="22"/>
                <w:szCs w:val="22"/>
                <w:lang w:val="en-US" w:bidi="en-US"/>
              </w:rPr>
            </w:pPr>
          </w:p>
        </w:tc>
      </w:tr>
      <w:tr w:rsidR="00D46577" w:rsidRPr="00E42285" w14:paraId="690EC7D7" w14:textId="77777777" w:rsidTr="00FB43CA">
        <w:tc>
          <w:tcPr>
            <w:tcW w:w="4535" w:type="dxa"/>
          </w:tcPr>
          <w:p w14:paraId="6EF139F3" w14:textId="32B0AE82" w:rsidR="00D46577" w:rsidRPr="00E42285" w:rsidRDefault="00A66F53">
            <w:pPr>
              <w:widowControl w:val="0"/>
              <w:jc w:val="both"/>
              <w:rPr>
                <w:rFonts w:ascii="Montserrat" w:hAnsi="Montserrat" w:cs="Arial"/>
                <w:sz w:val="22"/>
                <w:szCs w:val="22"/>
                <w:lang w:val="es-MX"/>
              </w:rPr>
            </w:pPr>
            <w:r w:rsidRPr="00E42285">
              <w:rPr>
                <w:rFonts w:ascii="Montserrat" w:hAnsi="Montserrat" w:cs="Arial"/>
                <w:b/>
                <w:sz w:val="22"/>
                <w:szCs w:val="22"/>
                <w:lang w:val="es-MX"/>
              </w:rPr>
              <w:t>OCTAV</w:t>
            </w:r>
            <w:r w:rsidR="0040573E" w:rsidRPr="00E42285">
              <w:rPr>
                <w:rFonts w:ascii="Montserrat" w:hAnsi="Montserrat" w:cs="Arial"/>
                <w:b/>
                <w:sz w:val="22"/>
                <w:szCs w:val="22"/>
                <w:lang w:val="es-MX"/>
              </w:rPr>
              <w:t xml:space="preserve">A. IMPUESTOS: </w:t>
            </w:r>
            <w:r w:rsidR="0040573E" w:rsidRPr="00E42285">
              <w:rPr>
                <w:rFonts w:ascii="Montserrat" w:hAnsi="Montserrat" w:cs="Arial"/>
                <w:sz w:val="22"/>
                <w:szCs w:val="22"/>
                <w:lang w:val="es-MX"/>
              </w:rPr>
              <w:t xml:space="preserve">Los Recursos que </w:t>
            </w:r>
            <w:r w:rsidR="0040573E"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a través de </w:t>
            </w:r>
            <w:r w:rsidR="0040573E" w:rsidRPr="00E42285">
              <w:rPr>
                <w:rFonts w:ascii="Montserrat" w:hAnsi="Montserrat" w:cs="Arial"/>
                <w:b/>
                <w:sz w:val="22"/>
                <w:szCs w:val="22"/>
                <w:lang w:val="es-MX"/>
              </w:rPr>
              <w:t>“LA CRO”</w:t>
            </w:r>
            <w:r w:rsidR="0040573E" w:rsidRPr="00E42285">
              <w:rPr>
                <w:rFonts w:ascii="Montserrat" w:hAnsi="Montserrat" w:cs="Arial"/>
                <w:sz w:val="22"/>
                <w:szCs w:val="22"/>
                <w:lang w:val="es-MX"/>
              </w:rPr>
              <w:t xml:space="preserve"> entregará a </w:t>
            </w:r>
            <w:r w:rsidR="0040573E" w:rsidRPr="00E42285">
              <w:rPr>
                <w:rFonts w:ascii="Montserrat" w:hAnsi="Montserrat" w:cs="Arial"/>
                <w:b/>
                <w:sz w:val="22"/>
                <w:szCs w:val="22"/>
                <w:lang w:val="es-MX"/>
              </w:rPr>
              <w:t>“EL INSTITUTO”</w:t>
            </w:r>
            <w:r w:rsidR="0040573E" w:rsidRPr="00E42285">
              <w:rPr>
                <w:rFonts w:ascii="Montserrat" w:hAnsi="Montserrat" w:cs="Arial"/>
                <w:sz w:val="22"/>
                <w:szCs w:val="22"/>
                <w:lang w:val="es-MX"/>
              </w:rPr>
              <w:t xml:space="preserve"> para llevar a cabo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 Agregado.</w:t>
            </w:r>
          </w:p>
          <w:p w14:paraId="53D8068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17FD5E5" w14:textId="39DD14E9" w:rsidR="00D46577" w:rsidRPr="00E42285" w:rsidRDefault="00254106" w:rsidP="00A66F53">
            <w:pPr>
              <w:spacing w:line="240" w:lineRule="atLeast"/>
              <w:jc w:val="both"/>
              <w:rPr>
                <w:rFonts w:ascii="Montserrat" w:hAnsi="Montserrat" w:cs="Arial"/>
                <w:b/>
                <w:sz w:val="22"/>
                <w:szCs w:val="22"/>
                <w:u w:val="single"/>
                <w:lang w:val="en-US"/>
              </w:rPr>
            </w:pPr>
            <w:r w:rsidRPr="00E42285">
              <w:rPr>
                <w:rFonts w:ascii="Montserrat" w:eastAsia="Arial" w:hAnsi="Montserrat" w:cs="Arial"/>
                <w:b/>
                <w:bCs/>
                <w:sz w:val="22"/>
                <w:szCs w:val="22"/>
                <w:lang w:val="en-US" w:bidi="en-US"/>
              </w:rPr>
              <w:t>EIGHT</w:t>
            </w:r>
            <w:r w:rsidR="0040573E" w:rsidRPr="00E42285">
              <w:rPr>
                <w:rFonts w:ascii="Montserrat" w:eastAsia="Arial" w:hAnsi="Montserrat" w:cs="Arial"/>
                <w:b/>
                <w:bCs/>
                <w:sz w:val="22"/>
                <w:szCs w:val="22"/>
                <w:lang w:val="en-US" w:bidi="en-US"/>
              </w:rPr>
              <w:t xml:space="preserve">. TAXES: </w:t>
            </w:r>
            <w:r w:rsidR="0040573E" w:rsidRPr="00E42285">
              <w:rPr>
                <w:rFonts w:ascii="Montserrat" w:eastAsia="Arial" w:hAnsi="Montserrat" w:cs="Arial"/>
                <w:sz w:val="22"/>
                <w:szCs w:val="22"/>
                <w:lang w:val="en-US" w:bidi="en-US"/>
              </w:rPr>
              <w:t xml:space="preserve">The Resources that </w:t>
            </w:r>
            <w:r w:rsidR="0040573E" w:rsidRPr="00E42285">
              <w:rPr>
                <w:rFonts w:ascii="Montserrat" w:eastAsia="Arial" w:hAnsi="Montserrat" w:cs="Arial"/>
                <w:b/>
                <w:bCs/>
                <w:sz w:val="22"/>
                <w:szCs w:val="22"/>
                <w:lang w:val="en-US" w:bidi="en-US"/>
              </w:rPr>
              <w:t>“THE SPONSOR”, through “THE CRO”</w:t>
            </w:r>
            <w:r w:rsidR="0040573E" w:rsidRPr="00E42285">
              <w:rPr>
                <w:rFonts w:ascii="Montserrat" w:eastAsia="Arial" w:hAnsi="Montserrat" w:cs="Arial"/>
                <w:sz w:val="22"/>
                <w:szCs w:val="22"/>
                <w:lang w:val="en-US" w:bidi="en-US"/>
              </w:rPr>
              <w:t xml:space="preserve"> will give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to conduct the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0F6677CE" w14:textId="77777777" w:rsidR="00D46577" w:rsidRPr="00E42285" w:rsidRDefault="00D46577" w:rsidP="00A66F53">
            <w:pPr>
              <w:spacing w:line="240" w:lineRule="atLeast"/>
              <w:jc w:val="both"/>
              <w:rPr>
                <w:rFonts w:ascii="Montserrat" w:hAnsi="Montserrat" w:cs="Arial"/>
                <w:sz w:val="22"/>
                <w:szCs w:val="22"/>
                <w:lang w:val="en-US"/>
              </w:rPr>
            </w:pPr>
          </w:p>
        </w:tc>
      </w:tr>
      <w:tr w:rsidR="000D7E7B" w:rsidRPr="00E42285" w14:paraId="68B8EB1B" w14:textId="77777777" w:rsidTr="00FB43CA">
        <w:tc>
          <w:tcPr>
            <w:tcW w:w="4535" w:type="dxa"/>
          </w:tcPr>
          <w:p w14:paraId="0B8825D6" w14:textId="77777777" w:rsidR="000D7E7B" w:rsidRPr="00E42285" w:rsidRDefault="000D7E7B" w:rsidP="000D7E7B">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En tal virtud,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están de acuerdo en que para efectos de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pueda acreditar la aportación de los Recursos a </w:t>
            </w:r>
            <w:r w:rsidRPr="00E42285">
              <w:rPr>
                <w:rFonts w:ascii="Montserrat" w:hAnsi="Montserrat" w:cs="Arial"/>
                <w:b/>
                <w:sz w:val="22"/>
                <w:szCs w:val="22"/>
                <w:lang w:val="es-MX"/>
              </w:rPr>
              <w:t>“EL PROTOCOLO”</w:t>
            </w:r>
            <w:r w:rsidRPr="00E42285">
              <w:rPr>
                <w:rFonts w:ascii="Montserrat" w:hAnsi="Montserrat" w:cs="Arial"/>
                <w:sz w:val="22"/>
                <w:szCs w:val="22"/>
                <w:lang w:val="es-MX"/>
              </w:rPr>
              <w:t>, el presente Convenio servirá de recibo más amplio que en derecho corresponda, para todos los efectos legales a que haya lugar.</w:t>
            </w:r>
          </w:p>
          <w:p w14:paraId="382E8EA2" w14:textId="77777777" w:rsidR="000D7E7B" w:rsidRPr="00E42285" w:rsidDel="0087074D" w:rsidRDefault="000D7E7B">
            <w:pPr>
              <w:widowControl w:val="0"/>
              <w:autoSpaceDE w:val="0"/>
              <w:autoSpaceDN w:val="0"/>
              <w:jc w:val="both"/>
              <w:rPr>
                <w:rFonts w:ascii="Montserrat" w:hAnsi="Montserrat" w:cs="Arial"/>
                <w:sz w:val="22"/>
                <w:szCs w:val="22"/>
                <w:lang w:val="es-MX"/>
              </w:rPr>
            </w:pPr>
          </w:p>
        </w:tc>
        <w:tc>
          <w:tcPr>
            <w:tcW w:w="4535" w:type="dxa"/>
            <w:gridSpan w:val="2"/>
          </w:tcPr>
          <w:p w14:paraId="4A1DA76A" w14:textId="77777777" w:rsidR="000D7E7B" w:rsidRPr="00E42285" w:rsidRDefault="000D7E7B" w:rsidP="001B356F">
            <w:pPr>
              <w:spacing w:line="240" w:lineRule="atLeast"/>
              <w:jc w:val="both"/>
              <w:rPr>
                <w:rFonts w:ascii="Montserrat" w:hAnsi="Montserrat" w:cs="Arial"/>
                <w:sz w:val="22"/>
                <w:szCs w:val="22"/>
                <w:u w:val="single"/>
                <w:lang w:val="en-US"/>
              </w:rPr>
            </w:pPr>
            <w:r w:rsidRPr="00E42285">
              <w:rPr>
                <w:rFonts w:ascii="Montserrat" w:eastAsia="Arial" w:hAnsi="Montserrat" w:cs="Arial"/>
                <w:sz w:val="22"/>
                <w:szCs w:val="22"/>
                <w:lang w:val="en-US" w:bidi="en-US"/>
              </w:rPr>
              <w:t xml:space="preserve">As such,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in order for the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to be able to accredit the provision of the Resources to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this Agreement will serve as a receipt in the broadest legal sense, for any legal purposes that may be required.</w:t>
            </w:r>
          </w:p>
          <w:p w14:paraId="6D22BCFB" w14:textId="77777777" w:rsidR="000D7E7B" w:rsidRPr="00E42285" w:rsidRDefault="000D7E7B" w:rsidP="001B356F">
            <w:pPr>
              <w:spacing w:line="240" w:lineRule="atLeast"/>
              <w:jc w:val="both"/>
              <w:rPr>
                <w:rFonts w:ascii="Montserrat" w:eastAsia="Arial" w:hAnsi="Montserrat" w:cs="Arial"/>
                <w:b/>
                <w:bCs/>
                <w:sz w:val="22"/>
                <w:szCs w:val="22"/>
                <w:lang w:val="en-US" w:bidi="en-US"/>
                <w:rPrChange w:id="171" w:author="Rosa Noemi Mendez Juárez" w:date="2021-12-27T13:55:00Z">
                  <w:rPr>
                    <w:rFonts w:ascii="Montserrat" w:eastAsia="Arial" w:hAnsi="Montserrat" w:cs="Arial"/>
                    <w:b/>
                    <w:bCs/>
                    <w:sz w:val="22"/>
                    <w:szCs w:val="22"/>
                    <w:highlight w:val="cyan"/>
                    <w:lang w:val="en-US" w:bidi="en-US"/>
                  </w:rPr>
                </w:rPrChange>
              </w:rPr>
            </w:pPr>
          </w:p>
        </w:tc>
      </w:tr>
      <w:tr w:rsidR="008B0C97" w:rsidRPr="00E42285" w14:paraId="79B9DA1B" w14:textId="77777777" w:rsidTr="00FB43CA">
        <w:tc>
          <w:tcPr>
            <w:tcW w:w="4535" w:type="dxa"/>
          </w:tcPr>
          <w:p w14:paraId="676EC4A0" w14:textId="595724A2" w:rsidR="008B0C97" w:rsidRPr="00E42285" w:rsidRDefault="00504B2C" w:rsidP="008B0C97">
            <w:pPr>
              <w:widowControl w:val="0"/>
              <w:jc w:val="both"/>
              <w:rPr>
                <w:rFonts w:ascii="Montserrat" w:hAnsi="Montserrat" w:cs="Arial"/>
                <w:sz w:val="22"/>
                <w:szCs w:val="22"/>
                <w:lang w:val="es-MX"/>
              </w:rPr>
            </w:pPr>
            <w:r w:rsidRPr="00E42285">
              <w:rPr>
                <w:rFonts w:ascii="Montserrat" w:hAnsi="Montserrat" w:cs="Arial"/>
                <w:b/>
                <w:sz w:val="22"/>
                <w:szCs w:val="22"/>
                <w:lang w:val="es-MX"/>
              </w:rPr>
              <w:t>NOVENA</w:t>
            </w:r>
            <w:r w:rsidR="008B0C97" w:rsidRPr="00E42285">
              <w:rPr>
                <w:rFonts w:ascii="Montserrat" w:hAnsi="Montserrat" w:cs="Arial"/>
                <w:b/>
                <w:sz w:val="22"/>
                <w:szCs w:val="22"/>
                <w:lang w:val="es-MX"/>
              </w:rPr>
              <w:t xml:space="preserve">. DEL PROTOCOLO: “EL INSTITUTO” </w:t>
            </w:r>
            <w:r w:rsidR="008B0C97" w:rsidRPr="00E42285">
              <w:rPr>
                <w:rFonts w:ascii="Montserrat" w:hAnsi="Montserrat" w:cs="Arial"/>
                <w:sz w:val="22"/>
                <w:szCs w:val="22"/>
                <w:lang w:val="es-MX"/>
              </w:rPr>
              <w:t xml:space="preserve">conviene previamente con el </w:t>
            </w:r>
            <w:r w:rsidR="008B0C97" w:rsidRPr="00E42285">
              <w:rPr>
                <w:rFonts w:ascii="Montserrat" w:hAnsi="Montserrat" w:cs="Arial"/>
                <w:b/>
                <w:sz w:val="22"/>
                <w:szCs w:val="22"/>
                <w:lang w:val="es-MX"/>
              </w:rPr>
              <w:t>“EL PATROCINADOR”</w:t>
            </w:r>
            <w:r w:rsidR="008B0C97" w:rsidRPr="00E42285">
              <w:rPr>
                <w:rFonts w:ascii="Montserrat" w:hAnsi="Montserrat" w:cs="Arial"/>
                <w:sz w:val="22"/>
                <w:szCs w:val="22"/>
                <w:lang w:val="es-MX"/>
              </w:rPr>
              <w:t xml:space="preserve">, que los procedimientos establecidos en </w:t>
            </w:r>
            <w:r w:rsidR="008B0C97" w:rsidRPr="00E42285">
              <w:rPr>
                <w:rFonts w:ascii="Montserrat" w:hAnsi="Montserrat" w:cs="Arial"/>
                <w:b/>
                <w:sz w:val="22"/>
                <w:szCs w:val="22"/>
                <w:lang w:val="es-MX"/>
              </w:rPr>
              <w:t>“EL</w:t>
            </w:r>
            <w:r w:rsidR="008B0C97" w:rsidRPr="00E42285">
              <w:rPr>
                <w:rFonts w:ascii="Montserrat" w:hAnsi="Montserrat" w:cs="Arial"/>
                <w:sz w:val="22"/>
                <w:szCs w:val="22"/>
                <w:lang w:val="es-MX"/>
              </w:rPr>
              <w:t xml:space="preserve"> </w:t>
            </w:r>
            <w:r w:rsidR="008B0C97" w:rsidRPr="00E42285">
              <w:rPr>
                <w:rFonts w:ascii="Montserrat" w:hAnsi="Montserrat" w:cs="Arial"/>
                <w:b/>
                <w:sz w:val="22"/>
                <w:szCs w:val="22"/>
                <w:lang w:val="es-MX"/>
              </w:rPr>
              <w:t>PROTOCOLO”</w:t>
            </w:r>
            <w:r w:rsidR="008B0C97" w:rsidRPr="00E42285">
              <w:rPr>
                <w:rFonts w:ascii="Montserrat" w:hAnsi="Montserrat" w:cs="Arial"/>
                <w:sz w:val="22"/>
                <w:szCs w:val="22"/>
                <w:lang w:val="es-MX"/>
              </w:rPr>
              <w:t xml:space="preserve">, mediante el cual se desarrollará </w:t>
            </w:r>
            <w:r w:rsidR="008B0C97" w:rsidRPr="00E42285">
              <w:rPr>
                <w:rFonts w:ascii="Montserrat" w:hAnsi="Montserrat" w:cs="Arial"/>
                <w:b/>
                <w:sz w:val="22"/>
                <w:szCs w:val="22"/>
                <w:lang w:val="es-MX"/>
              </w:rPr>
              <w:t>“EL PROYECTO DE INVESTIGACIÓN”,</w:t>
            </w:r>
            <w:r w:rsidR="008B0C97" w:rsidRPr="00E42285">
              <w:rPr>
                <w:rFonts w:ascii="Montserrat" w:hAnsi="Montserrat" w:cs="Arial"/>
                <w:sz w:val="22"/>
                <w:szCs w:val="22"/>
                <w:lang w:val="es-MX"/>
              </w:rPr>
              <w:t xml:space="preserve"> se adjunta al presente Convenio de Concertación como </w:t>
            </w:r>
            <w:r w:rsidR="008B0C97" w:rsidRPr="00E42285">
              <w:rPr>
                <w:rFonts w:ascii="Montserrat" w:hAnsi="Montserrat" w:cs="Arial"/>
                <w:b/>
                <w:sz w:val="22"/>
                <w:szCs w:val="22"/>
                <w:lang w:val="es-MX"/>
              </w:rPr>
              <w:t>Anexo B</w:t>
            </w:r>
            <w:r w:rsidR="008B0C97" w:rsidRPr="00E42285">
              <w:rPr>
                <w:rFonts w:ascii="Montserrat" w:hAnsi="Montserrat" w:cs="Arial"/>
                <w:sz w:val="22"/>
                <w:szCs w:val="22"/>
                <w:lang w:val="es-MX"/>
              </w:rPr>
              <w:t>, pasando a formar parte integrante del presente Convenio.</w:t>
            </w:r>
          </w:p>
          <w:p w14:paraId="153A70A8" w14:textId="77777777" w:rsidR="008B0C97" w:rsidRPr="00E42285" w:rsidRDefault="008B0C97">
            <w:pPr>
              <w:widowControl w:val="0"/>
              <w:jc w:val="both"/>
              <w:rPr>
                <w:rFonts w:ascii="Montserrat" w:hAnsi="Montserrat" w:cs="Arial"/>
                <w:b/>
                <w:sz w:val="22"/>
                <w:szCs w:val="22"/>
                <w:lang w:val="es-MX"/>
              </w:rPr>
            </w:pPr>
          </w:p>
        </w:tc>
        <w:tc>
          <w:tcPr>
            <w:tcW w:w="4535" w:type="dxa"/>
            <w:gridSpan w:val="2"/>
          </w:tcPr>
          <w:p w14:paraId="2D643D49" w14:textId="3B159D22" w:rsidR="008B0C97" w:rsidRPr="00E42285" w:rsidRDefault="00254106" w:rsidP="00084066">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NINE</w:t>
            </w:r>
            <w:r w:rsidR="008B0C97" w:rsidRPr="00E42285">
              <w:rPr>
                <w:rFonts w:ascii="Montserrat" w:eastAsia="Arial" w:hAnsi="Montserrat" w:cs="Arial"/>
                <w:b/>
                <w:bCs/>
                <w:sz w:val="22"/>
                <w:szCs w:val="22"/>
                <w:lang w:val="en-US" w:bidi="en-US"/>
              </w:rPr>
              <w:t xml:space="preserve">. REGARDING THE PROTOCOL: “THE INSTITUTE” </w:t>
            </w:r>
            <w:r w:rsidR="008B0C97" w:rsidRPr="00E42285">
              <w:rPr>
                <w:rFonts w:ascii="Montserrat" w:eastAsia="Arial" w:hAnsi="Montserrat" w:cs="Arial"/>
                <w:sz w:val="22"/>
                <w:szCs w:val="22"/>
                <w:lang w:val="en-US" w:bidi="en-US"/>
              </w:rPr>
              <w:t>agrees beforehand with</w:t>
            </w:r>
            <w:r w:rsidR="008B0C97" w:rsidRPr="00E42285">
              <w:rPr>
                <w:rFonts w:ascii="Montserrat" w:eastAsia="Arial" w:hAnsi="Montserrat" w:cs="Arial"/>
                <w:b/>
                <w:bCs/>
                <w:sz w:val="22"/>
                <w:szCs w:val="22"/>
                <w:lang w:val="en-US" w:bidi="en-US"/>
              </w:rPr>
              <w:t xml:space="preserve"> “THE SPONSOR”</w:t>
            </w:r>
            <w:r w:rsidR="008B0C97" w:rsidRPr="00E42285">
              <w:rPr>
                <w:rFonts w:ascii="Montserrat" w:eastAsia="Arial" w:hAnsi="Montserrat" w:cs="Arial"/>
                <w:sz w:val="22"/>
                <w:szCs w:val="22"/>
                <w:lang w:val="en-US" w:bidi="en-US"/>
              </w:rPr>
              <w:t xml:space="preserve"> that the procedures established in </w:t>
            </w:r>
            <w:r w:rsidR="008B0C97" w:rsidRPr="00E42285">
              <w:rPr>
                <w:rFonts w:ascii="Montserrat" w:eastAsia="Arial" w:hAnsi="Montserrat" w:cs="Arial"/>
                <w:b/>
                <w:bCs/>
                <w:sz w:val="22"/>
                <w:szCs w:val="22"/>
                <w:lang w:val="en-US" w:bidi="en-US"/>
              </w:rPr>
              <w:t>“THE PROTOCOL”</w:t>
            </w:r>
            <w:r w:rsidR="008B0C97" w:rsidRPr="00E42285">
              <w:rPr>
                <w:rFonts w:ascii="Montserrat" w:eastAsia="Arial" w:hAnsi="Montserrat" w:cs="Arial"/>
                <w:sz w:val="22"/>
                <w:szCs w:val="22"/>
                <w:lang w:val="en-US" w:bidi="en-US"/>
              </w:rPr>
              <w:t xml:space="preserve">, via which </w:t>
            </w:r>
            <w:r w:rsidR="008B0C97" w:rsidRPr="00E42285">
              <w:rPr>
                <w:rFonts w:ascii="Montserrat" w:eastAsia="Arial" w:hAnsi="Montserrat" w:cs="Arial"/>
                <w:b/>
                <w:bCs/>
                <w:sz w:val="22"/>
                <w:szCs w:val="22"/>
                <w:lang w:val="en-US" w:bidi="en-US"/>
              </w:rPr>
              <w:t>“THE RESEARCH PROJECT”</w:t>
            </w:r>
            <w:r w:rsidR="008B0C97" w:rsidRPr="00E42285">
              <w:rPr>
                <w:rFonts w:ascii="Montserrat" w:eastAsia="Arial" w:hAnsi="Montserrat" w:cs="Arial"/>
                <w:sz w:val="22"/>
                <w:szCs w:val="22"/>
                <w:lang w:val="en-US" w:bidi="en-US"/>
              </w:rPr>
              <w:t xml:space="preserve"> will be conducted, are attached to this Consensus Agreement as </w:t>
            </w:r>
            <w:r w:rsidR="008B0C97" w:rsidRPr="00E42285">
              <w:rPr>
                <w:rFonts w:ascii="Montserrat" w:eastAsia="Arial" w:hAnsi="Montserrat" w:cs="Arial"/>
                <w:b/>
                <w:bCs/>
                <w:sz w:val="22"/>
                <w:szCs w:val="22"/>
                <w:lang w:val="en-US" w:bidi="en-US"/>
              </w:rPr>
              <w:t>Annex B</w:t>
            </w:r>
            <w:r w:rsidR="008B0C97" w:rsidRPr="00E42285">
              <w:rPr>
                <w:rFonts w:ascii="Montserrat" w:eastAsia="Arial" w:hAnsi="Montserrat" w:cs="Arial"/>
                <w:sz w:val="22"/>
                <w:szCs w:val="22"/>
                <w:lang w:val="en-US" w:bidi="en-US"/>
              </w:rPr>
              <w:t>, which will then form an integral part of this Agreement.</w:t>
            </w:r>
          </w:p>
          <w:p w14:paraId="7E00A4A9" w14:textId="77777777" w:rsidR="008B0C97" w:rsidRPr="00E42285" w:rsidRDefault="008B0C97" w:rsidP="00084066">
            <w:pPr>
              <w:spacing w:line="240" w:lineRule="atLeast"/>
              <w:jc w:val="both"/>
              <w:rPr>
                <w:rFonts w:ascii="Montserrat" w:eastAsia="Arial" w:hAnsi="Montserrat" w:cs="Arial"/>
                <w:b/>
                <w:bCs/>
                <w:sz w:val="22"/>
                <w:szCs w:val="22"/>
                <w:lang w:val="en-US" w:bidi="en-US"/>
              </w:rPr>
            </w:pPr>
          </w:p>
        </w:tc>
      </w:tr>
      <w:tr w:rsidR="00D46577" w:rsidRPr="00E42285" w14:paraId="19CD6C15" w14:textId="77777777" w:rsidTr="00FB43CA">
        <w:tc>
          <w:tcPr>
            <w:tcW w:w="4535" w:type="dxa"/>
          </w:tcPr>
          <w:p w14:paraId="4827B313" w14:textId="4DAB8786"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llevará a cabo cada Estudio clínico estrictamente de acuerdo con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aprobado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w:t>
            </w:r>
            <w:r w:rsidR="00F771B7" w:rsidRPr="00E42285">
              <w:rPr>
                <w:rFonts w:ascii="Montserrat" w:hAnsi="Montserrat" w:cs="Arial"/>
                <w:sz w:val="22"/>
                <w:szCs w:val="22"/>
                <w:lang w:val="es-MX"/>
              </w:rPr>
              <w:t>por los Comités correspondientes y por COFEPRIS</w:t>
            </w:r>
            <w:r w:rsidRPr="00E42285">
              <w:rPr>
                <w:rFonts w:ascii="Montserrat" w:hAnsi="Montserrat" w:cs="Arial"/>
                <w:sz w:val="22"/>
                <w:szCs w:val="22"/>
                <w:lang w:val="es-MX"/>
              </w:rPr>
              <w:t xml:space="preserve"> y con el Formulario de consentimiento informado que corresponda, así como con el presente Convenio y las instrucciones de </w:t>
            </w:r>
            <w:r w:rsidRPr="00E42285">
              <w:rPr>
                <w:rFonts w:ascii="Montserrat" w:hAnsi="Montserrat" w:cs="Arial"/>
                <w:b/>
                <w:sz w:val="22"/>
                <w:szCs w:val="22"/>
                <w:lang w:val="es-MX"/>
              </w:rPr>
              <w:t>“LA CRO”</w:t>
            </w:r>
            <w:r w:rsidR="003E1461" w:rsidRPr="00E42285">
              <w:rPr>
                <w:rFonts w:ascii="Montserrat" w:hAnsi="Montserrat" w:cs="Arial"/>
                <w:sz w:val="22"/>
                <w:szCs w:val="22"/>
                <w:lang w:val="es-MX"/>
              </w:rPr>
              <w:t>.</w:t>
            </w:r>
          </w:p>
          <w:p w14:paraId="7697395C" w14:textId="77777777" w:rsidR="00D46577" w:rsidRPr="00E42285" w:rsidRDefault="00D46577" w:rsidP="000D7E7B">
            <w:pPr>
              <w:widowControl w:val="0"/>
              <w:autoSpaceDE w:val="0"/>
              <w:autoSpaceDN w:val="0"/>
              <w:jc w:val="both"/>
              <w:rPr>
                <w:rFonts w:ascii="Montserrat" w:hAnsi="Montserrat" w:cs="Arial"/>
                <w:sz w:val="22"/>
                <w:szCs w:val="22"/>
                <w:lang w:val="es-MX"/>
              </w:rPr>
            </w:pPr>
          </w:p>
        </w:tc>
        <w:tc>
          <w:tcPr>
            <w:tcW w:w="4535" w:type="dxa"/>
            <w:gridSpan w:val="2"/>
          </w:tcPr>
          <w:p w14:paraId="5AE18C3A" w14:textId="7DEC1FF3" w:rsidR="00D46577" w:rsidRPr="00E42285" w:rsidRDefault="0040573E" w:rsidP="00F771B7">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carry out each Clinical Study strictly in compliance with </w:t>
            </w:r>
            <w:r w:rsidR="00B41FF0"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approved by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w:t>
            </w:r>
            <w:r w:rsidR="00AC2D3D" w:rsidRPr="00E42285">
              <w:rPr>
                <w:rFonts w:ascii="Montserrat" w:hAnsi="Montserrat" w:cs="Arial"/>
                <w:sz w:val="22"/>
                <w:szCs w:val="22"/>
                <w:lang w:val="en-US"/>
              </w:rPr>
              <w:t xml:space="preserve">by the corresponding </w:t>
            </w:r>
            <w:r w:rsidR="0018217A" w:rsidRPr="00E42285">
              <w:rPr>
                <w:rFonts w:ascii="Montserrat" w:hAnsi="Montserrat" w:cs="Arial"/>
                <w:sz w:val="22"/>
                <w:szCs w:val="22"/>
                <w:lang w:val="en-US"/>
              </w:rPr>
              <w:t>Committees</w:t>
            </w:r>
            <w:r w:rsidR="00AC2D3D" w:rsidRPr="00E42285">
              <w:rPr>
                <w:rFonts w:ascii="Montserrat" w:hAnsi="Montserrat" w:cs="Arial"/>
                <w:sz w:val="22"/>
                <w:szCs w:val="22"/>
                <w:lang w:val="en-US"/>
              </w:rPr>
              <w:t xml:space="preserve"> and by COFEPRIS</w:t>
            </w:r>
            <w:r w:rsidRPr="00E42285">
              <w:rPr>
                <w:rFonts w:ascii="Montserrat" w:hAnsi="Montserrat" w:cs="Arial"/>
                <w:sz w:val="22"/>
                <w:szCs w:val="22"/>
                <w:lang w:val="en-US"/>
              </w:rPr>
              <w:t xml:space="preserve">, with the relevant Informed Consent Form, as well as with this Agreement and the instructions from </w:t>
            </w:r>
            <w:r w:rsidRPr="00E42285">
              <w:rPr>
                <w:rFonts w:ascii="Montserrat" w:hAnsi="Montserrat" w:cs="Arial"/>
                <w:b/>
                <w:sz w:val="22"/>
                <w:szCs w:val="22"/>
                <w:lang w:val="en-US"/>
              </w:rPr>
              <w:t>"THE CRO"</w:t>
            </w:r>
            <w:r w:rsidR="003E1461" w:rsidRPr="00E42285">
              <w:rPr>
                <w:rFonts w:ascii="Montserrat" w:hAnsi="Montserrat" w:cs="Arial"/>
                <w:sz w:val="22"/>
                <w:szCs w:val="22"/>
                <w:lang w:val="en-US"/>
              </w:rPr>
              <w:t>.</w:t>
            </w:r>
          </w:p>
        </w:tc>
      </w:tr>
      <w:tr w:rsidR="00F771B7" w:rsidRPr="00E42285" w14:paraId="083ED674" w14:textId="77777777" w:rsidTr="00FB43CA">
        <w:tc>
          <w:tcPr>
            <w:tcW w:w="4535" w:type="dxa"/>
          </w:tcPr>
          <w:p w14:paraId="5485ED90" w14:textId="1C5845B6" w:rsidR="00F771B7" w:rsidRPr="00E42285" w:rsidRDefault="00F771B7" w:rsidP="00F771B7">
            <w:pPr>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garantizará que todos los sujetos inscritos en el Estudio </w:t>
            </w:r>
            <w:r w:rsidR="00672B19" w:rsidRPr="00E42285">
              <w:rPr>
                <w:rFonts w:ascii="Montserrat" w:hAnsi="Montserrat" w:cs="Arial"/>
                <w:sz w:val="22"/>
                <w:szCs w:val="22"/>
                <w:lang w:val="es-MX"/>
              </w:rPr>
              <w:t>C</w:t>
            </w:r>
            <w:r w:rsidRPr="00E42285">
              <w:rPr>
                <w:rFonts w:ascii="Montserrat" w:hAnsi="Montserrat" w:cs="Arial"/>
                <w:sz w:val="22"/>
                <w:szCs w:val="22"/>
                <w:lang w:val="es-MX"/>
              </w:rPr>
              <w:t>línico sean informados, de conformidad con lo establecido por la ICH/GCP, de todos los aspectos relevantes de su participación en el Estudio clínico, y que hayan dado su consentimiento informado por escrito usando el Formulario de consentimiento informado.</w:t>
            </w:r>
          </w:p>
          <w:p w14:paraId="347D91B6" w14:textId="77777777" w:rsidR="00F771B7" w:rsidRPr="00E42285" w:rsidRDefault="00F771B7">
            <w:pPr>
              <w:widowControl w:val="0"/>
              <w:jc w:val="both"/>
              <w:rPr>
                <w:rFonts w:ascii="Montserrat" w:hAnsi="Montserrat" w:cs="Arial"/>
                <w:b/>
                <w:sz w:val="22"/>
                <w:szCs w:val="22"/>
                <w:lang w:val="es-MX"/>
              </w:rPr>
            </w:pPr>
          </w:p>
        </w:tc>
        <w:tc>
          <w:tcPr>
            <w:tcW w:w="4535" w:type="dxa"/>
            <w:gridSpan w:val="2"/>
          </w:tcPr>
          <w:p w14:paraId="5681362A" w14:textId="1C713E5D" w:rsidR="00F771B7" w:rsidRPr="00E42285" w:rsidRDefault="00F771B7" w:rsidP="0065354A">
            <w:pPr>
              <w:spacing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ensure that all subjects enrolled in the Clinical Study are informed, as stipulated by the ICH/GCP, of all relevant aspects on their participation in the Clinical Study, and that they have given their informed consent in writing using the Informed Consent Form.</w:t>
            </w:r>
          </w:p>
          <w:p w14:paraId="504BD533" w14:textId="77777777" w:rsidR="00F771B7" w:rsidRPr="00E42285" w:rsidRDefault="00F771B7" w:rsidP="0065354A">
            <w:pPr>
              <w:spacing w:line="240" w:lineRule="atLeast"/>
              <w:jc w:val="both"/>
              <w:rPr>
                <w:rFonts w:ascii="Montserrat" w:eastAsia="Arial" w:hAnsi="Montserrat" w:cs="Arial"/>
                <w:b/>
                <w:bCs/>
                <w:sz w:val="22"/>
                <w:szCs w:val="22"/>
                <w:lang w:val="en-US" w:bidi="en-US"/>
              </w:rPr>
            </w:pPr>
          </w:p>
        </w:tc>
      </w:tr>
      <w:tr w:rsidR="000D7E7B" w:rsidRPr="00E42285" w14:paraId="57E21411" w14:textId="77777777" w:rsidTr="00FB43CA">
        <w:tc>
          <w:tcPr>
            <w:tcW w:w="4535" w:type="dxa"/>
          </w:tcPr>
          <w:p w14:paraId="7C860FAF" w14:textId="570B4D2C" w:rsidR="000D7E7B" w:rsidRPr="00E42285" w:rsidRDefault="007C0D98" w:rsidP="0065354A">
            <w:pPr>
              <w:widowControl w:val="0"/>
              <w:jc w:val="both"/>
              <w:rPr>
                <w:rFonts w:ascii="Montserrat" w:hAnsi="Montserrat" w:cs="Arial"/>
                <w:sz w:val="22"/>
                <w:szCs w:val="22"/>
                <w:lang w:val="es-MX"/>
              </w:rPr>
            </w:pPr>
            <w:r w:rsidRPr="00E42285">
              <w:rPr>
                <w:rFonts w:ascii="Montserrat" w:hAnsi="Montserrat" w:cs="Arial"/>
                <w:b/>
                <w:sz w:val="22"/>
                <w:szCs w:val="22"/>
                <w:lang w:val="es-MX"/>
              </w:rPr>
              <w:t>“</w:t>
            </w:r>
            <w:r w:rsidR="000D7E7B" w:rsidRPr="00E42285">
              <w:rPr>
                <w:rFonts w:ascii="Montserrat" w:hAnsi="Montserrat" w:cs="Arial"/>
                <w:b/>
                <w:sz w:val="22"/>
                <w:szCs w:val="22"/>
                <w:lang w:val="es-MX"/>
              </w:rPr>
              <w:t>LAS PARTES”</w:t>
            </w:r>
            <w:r w:rsidR="000D7E7B" w:rsidRPr="00E42285">
              <w:rPr>
                <w:rFonts w:ascii="Montserrat" w:hAnsi="Montserrat" w:cs="Arial"/>
                <w:sz w:val="22"/>
                <w:szCs w:val="22"/>
                <w:lang w:val="es-MX"/>
              </w:rPr>
              <w:t xml:space="preserve"> convienen que en el supuesto de que surgiera alguna diferencia o conflicto entre el Protocolo y el presente Convenio de Concertación,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prevalecerá con respecto a los procedimientos o metodología para la realización de </w:t>
            </w:r>
            <w:r w:rsidR="000D7E7B" w:rsidRPr="00E42285">
              <w:rPr>
                <w:rFonts w:ascii="Montserrat" w:hAnsi="Montserrat" w:cs="Arial"/>
                <w:b/>
                <w:sz w:val="22"/>
                <w:szCs w:val="22"/>
                <w:lang w:val="es-MX"/>
              </w:rPr>
              <w:t>“EL PROTOCOLO”</w:t>
            </w:r>
            <w:r w:rsidR="000D7E7B" w:rsidRPr="00E42285">
              <w:rPr>
                <w:rFonts w:ascii="Montserrat" w:hAnsi="Montserrat" w:cs="Arial"/>
                <w:sz w:val="22"/>
                <w:szCs w:val="22"/>
                <w:lang w:val="es-MX"/>
              </w:rPr>
              <w:t xml:space="preserve"> cuestiones de ciencia, práctica médica y seguridad de </w:t>
            </w:r>
            <w:r w:rsidR="0024169B" w:rsidRPr="00E42285">
              <w:rPr>
                <w:rFonts w:ascii="Montserrat" w:hAnsi="Montserrat" w:cs="Arial"/>
                <w:b/>
                <w:sz w:val="22"/>
                <w:szCs w:val="22"/>
                <w:lang w:val="es-MX"/>
              </w:rPr>
              <w:t>“LAS PERSONAS PARTICIPANTES”</w:t>
            </w:r>
            <w:r w:rsidR="000D7E7B" w:rsidRPr="00E42285">
              <w:rPr>
                <w:rFonts w:ascii="Montserrat" w:hAnsi="Montserrat" w:cs="Arial"/>
                <w:sz w:val="22"/>
                <w:szCs w:val="22"/>
                <w:lang w:val="es-MX"/>
              </w:rPr>
              <w:t>. En todos los demás asuntos prevalecerá lo acordado en el Convenio de Concertación.</w:t>
            </w:r>
          </w:p>
          <w:p w14:paraId="747197E0" w14:textId="77777777" w:rsidR="000D7E7B" w:rsidRPr="00E42285" w:rsidRDefault="000D7E7B">
            <w:pPr>
              <w:widowControl w:val="0"/>
              <w:jc w:val="both"/>
              <w:rPr>
                <w:rFonts w:ascii="Montserrat" w:hAnsi="Montserrat" w:cs="Arial"/>
                <w:b/>
                <w:sz w:val="22"/>
                <w:szCs w:val="22"/>
                <w:lang w:val="es-MX"/>
              </w:rPr>
            </w:pPr>
          </w:p>
        </w:tc>
        <w:tc>
          <w:tcPr>
            <w:tcW w:w="4535" w:type="dxa"/>
            <w:gridSpan w:val="2"/>
          </w:tcPr>
          <w:p w14:paraId="3A044250" w14:textId="3AD33AD0" w:rsidR="000D7E7B" w:rsidRPr="00E42285" w:rsidRDefault="000D7E7B" w:rsidP="0065354A">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that, in the event that any difference or dispute should arise between the Protocol and this Consensus Agreement,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shall prevail with respect to the procedures or methodology for conducting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matters of science, medical practice and safety of </w:t>
            </w:r>
            <w:r w:rsidR="0079571A"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PARTICIPANTS</w:t>
            </w:r>
            <w:r w:rsidR="0079571A"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In all other matters, the provisions of the Consensus Agreement shall prevail</w:t>
            </w:r>
            <w:r w:rsidR="0065354A" w:rsidRPr="00E42285">
              <w:rPr>
                <w:rFonts w:ascii="Montserrat" w:eastAsia="Arial" w:hAnsi="Montserrat" w:cs="Arial"/>
                <w:sz w:val="22"/>
                <w:szCs w:val="22"/>
                <w:lang w:val="en-US" w:bidi="en-US"/>
              </w:rPr>
              <w:t>.</w:t>
            </w:r>
          </w:p>
          <w:p w14:paraId="44DC70D9" w14:textId="77777777" w:rsidR="000D7E7B" w:rsidRPr="00E42285" w:rsidRDefault="000D7E7B" w:rsidP="0065354A">
            <w:pPr>
              <w:spacing w:line="240" w:lineRule="atLeast"/>
              <w:jc w:val="both"/>
              <w:rPr>
                <w:rFonts w:ascii="Montserrat" w:eastAsia="Arial" w:hAnsi="Montserrat" w:cs="Arial"/>
                <w:b/>
                <w:bCs/>
                <w:sz w:val="22"/>
                <w:szCs w:val="22"/>
                <w:lang w:val="en-US" w:bidi="en-US"/>
                <w:rPrChange w:id="172" w:author="Rosa Noemi Mendez Juárez" w:date="2021-12-27T13:55:00Z">
                  <w:rPr>
                    <w:rFonts w:ascii="Montserrat" w:eastAsia="Arial" w:hAnsi="Montserrat" w:cs="Arial"/>
                    <w:b/>
                    <w:bCs/>
                    <w:sz w:val="22"/>
                    <w:szCs w:val="22"/>
                    <w:highlight w:val="cyan"/>
                    <w:lang w:val="en-US" w:bidi="en-US"/>
                  </w:rPr>
                </w:rPrChange>
              </w:rPr>
            </w:pPr>
          </w:p>
        </w:tc>
      </w:tr>
      <w:tr w:rsidR="00D46577" w:rsidRPr="00E42285" w14:paraId="486CDE1F" w14:textId="77777777" w:rsidTr="00FB43CA">
        <w:tc>
          <w:tcPr>
            <w:tcW w:w="4535" w:type="dxa"/>
          </w:tcPr>
          <w:p w14:paraId="78B82164" w14:textId="3498CAA5" w:rsidR="00D46577" w:rsidRPr="00E42285" w:rsidRDefault="00B4234E">
            <w:pPr>
              <w:widowControl w:val="0"/>
              <w:jc w:val="both"/>
              <w:rPr>
                <w:rFonts w:ascii="Montserrat" w:hAnsi="Montserrat" w:cs="Arial"/>
                <w:sz w:val="22"/>
                <w:szCs w:val="22"/>
                <w:lang w:val="es-MX"/>
              </w:rPr>
            </w:pPr>
            <w:r w:rsidRPr="00E42285">
              <w:rPr>
                <w:rFonts w:ascii="Montserrat" w:hAnsi="Montserrat" w:cs="Arial"/>
                <w:b/>
                <w:sz w:val="22"/>
                <w:szCs w:val="22"/>
                <w:lang w:val="es-MX"/>
              </w:rPr>
              <w:t>DÉCIMA</w:t>
            </w:r>
            <w:r w:rsidR="0040573E" w:rsidRPr="00E42285">
              <w:rPr>
                <w:rFonts w:ascii="Montserrat" w:hAnsi="Montserrat" w:cs="Arial"/>
                <w:b/>
                <w:sz w:val="22"/>
                <w:szCs w:val="22"/>
                <w:lang w:val="es-MX"/>
              </w:rPr>
              <w:t>. DEL INVESTIGADOR: “EL INVESTIGADOR”</w:t>
            </w:r>
            <w:r w:rsidR="0040573E" w:rsidRPr="00E42285">
              <w:rPr>
                <w:rFonts w:ascii="Montserrat" w:hAnsi="Montserrat" w:cs="Arial"/>
                <w:sz w:val="22"/>
                <w:szCs w:val="22"/>
                <w:lang w:val="es-MX"/>
              </w:rPr>
              <w:t xml:space="preserve"> se obliga a llevar a cabo </w:t>
            </w:r>
            <w:r w:rsidR="0040573E" w:rsidRPr="00E42285">
              <w:rPr>
                <w:rFonts w:ascii="Montserrat" w:hAnsi="Montserrat" w:cs="Arial"/>
                <w:b/>
                <w:sz w:val="22"/>
                <w:szCs w:val="22"/>
                <w:lang w:val="es-MX"/>
              </w:rPr>
              <w:t xml:space="preserve">“EL PROTOCOLO” </w:t>
            </w:r>
            <w:r w:rsidR="0040573E" w:rsidRPr="00E42285">
              <w:rPr>
                <w:rFonts w:ascii="Montserrat" w:hAnsi="Montserrat" w:cs="Arial"/>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4AE5E945"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132E44A" w14:textId="4A597417" w:rsidR="00D46577" w:rsidRPr="00E42285" w:rsidRDefault="0065354A">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TEN</w:t>
            </w:r>
            <w:r w:rsidR="0040573E" w:rsidRPr="00E42285">
              <w:rPr>
                <w:rFonts w:ascii="Montserrat" w:eastAsia="Arial" w:hAnsi="Montserrat" w:cs="Arial"/>
                <w:b/>
                <w:bCs/>
                <w:sz w:val="22"/>
                <w:szCs w:val="22"/>
                <w:lang w:val="en-US" w:bidi="en-US"/>
              </w:rPr>
              <w:t>. REGARDING THE INVESTIGATOR: “THE INVESTIGATOR”</w:t>
            </w:r>
            <w:r w:rsidR="0040573E" w:rsidRPr="00E42285">
              <w:rPr>
                <w:rFonts w:ascii="Montserrat" w:eastAsia="Arial" w:hAnsi="Montserrat" w:cs="Arial"/>
                <w:sz w:val="22"/>
                <w:szCs w:val="22"/>
                <w:lang w:val="en-US" w:bidi="en-US"/>
              </w:rPr>
              <w:t xml:space="preserve"> undertakes to conduct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b/>
                <w:sz w:val="22"/>
                <w:szCs w:val="22"/>
                <w:lang w:val="en-US" w:bidi="en-US"/>
              </w:rPr>
              <w:t xml:space="preserve">” </w:t>
            </w:r>
            <w:r w:rsidR="0040573E" w:rsidRPr="00E42285">
              <w:rPr>
                <w:rFonts w:ascii="Montserrat" w:eastAsia="Arial" w:hAnsi="Montserrat" w:cs="Arial"/>
                <w:sz w:val="22"/>
                <w:szCs w:val="22"/>
                <w:lang w:val="en-US" w:bidi="en-US"/>
              </w:rPr>
              <w:t>and may receive financial support under the terms of Chapter III, Number 10, Paragraph A, Section I, of the Guidelines for the Administration of Third-Party Resources Intended for Funding Research Projects.</w:t>
            </w:r>
          </w:p>
        </w:tc>
      </w:tr>
      <w:tr w:rsidR="00D46577" w:rsidRPr="00E42285" w14:paraId="1D7D2B3B" w14:textId="77777777" w:rsidTr="00FB43CA">
        <w:tc>
          <w:tcPr>
            <w:tcW w:w="4535" w:type="dxa"/>
          </w:tcPr>
          <w:p w14:paraId="13923331" w14:textId="70FA9BF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DÉCIMA</w:t>
            </w:r>
            <w:r w:rsidR="00462A22" w:rsidRPr="00E42285">
              <w:rPr>
                <w:rFonts w:ascii="Montserrat" w:hAnsi="Montserrat" w:cs="Arial"/>
                <w:b/>
                <w:sz w:val="22"/>
                <w:szCs w:val="22"/>
                <w:lang w:val="es-MX"/>
              </w:rPr>
              <w:t xml:space="preserve"> PRIMERA</w:t>
            </w:r>
            <w:r w:rsidRPr="00E42285">
              <w:rPr>
                <w:rFonts w:ascii="Montserrat" w:hAnsi="Montserrat" w:cs="Arial"/>
                <w:b/>
                <w:sz w:val="22"/>
                <w:szCs w:val="22"/>
                <w:lang w:val="es-MX"/>
              </w:rPr>
              <w:t>. AUTORIZACIÓN DE LOS COMITÉS DE INVESTIGACIÓN: “LAS PARTES”</w:t>
            </w:r>
            <w:r w:rsidRPr="00E42285">
              <w:rPr>
                <w:rFonts w:ascii="Montserrat" w:hAnsi="Montserrat" w:cs="Arial"/>
                <w:sz w:val="22"/>
                <w:szCs w:val="22"/>
                <w:lang w:val="es-MX"/>
              </w:rPr>
              <w:t xml:space="preserve"> han obtenido la autorización del o de los Comités correspondientes para iniciar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autorización que se adjunta al presente como </w:t>
            </w:r>
            <w:r w:rsidRPr="00E42285">
              <w:rPr>
                <w:rFonts w:ascii="Montserrat" w:hAnsi="Montserrat" w:cs="Arial"/>
                <w:b/>
                <w:sz w:val="22"/>
                <w:szCs w:val="22"/>
                <w:lang w:val="es-MX"/>
              </w:rPr>
              <w:t>Anexo D.</w:t>
            </w:r>
          </w:p>
          <w:p w14:paraId="6AC28FCD"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513A3BC" w14:textId="31315D2D" w:rsidR="00D46577" w:rsidRPr="00E42285" w:rsidRDefault="0065354A">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ELEVEN</w:t>
            </w:r>
            <w:r w:rsidR="0040573E" w:rsidRPr="00E42285">
              <w:rPr>
                <w:rFonts w:ascii="Montserrat" w:eastAsia="Arial" w:hAnsi="Montserrat" w:cs="Arial"/>
                <w:b/>
                <w:bCs/>
                <w:sz w:val="22"/>
                <w:szCs w:val="22"/>
                <w:lang w:val="en-US" w:bidi="en-US"/>
              </w:rPr>
              <w:t>. AUTHORIZATION BY THE RESEARCH COMMITTEES: “THE PARTIES”</w:t>
            </w:r>
            <w:r w:rsidR="0040573E" w:rsidRPr="00E42285">
              <w:rPr>
                <w:rFonts w:ascii="Montserrat" w:eastAsia="Arial" w:hAnsi="Montserrat" w:cs="Arial"/>
                <w:sz w:val="22"/>
                <w:szCs w:val="22"/>
                <w:lang w:val="en-US" w:bidi="en-US"/>
              </w:rPr>
              <w:t xml:space="preserve"> have obtained the authorization of the corresponding Committee or Committees to start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an authorization that is attached hereto as </w:t>
            </w:r>
            <w:r w:rsidR="0040573E" w:rsidRPr="00E42285">
              <w:rPr>
                <w:rFonts w:ascii="Montserrat" w:eastAsia="Arial" w:hAnsi="Montserrat" w:cs="Arial"/>
                <w:b/>
                <w:bCs/>
                <w:sz w:val="22"/>
                <w:szCs w:val="22"/>
                <w:lang w:val="en-US" w:bidi="en-US"/>
              </w:rPr>
              <w:t>Annex D.</w:t>
            </w:r>
          </w:p>
        </w:tc>
      </w:tr>
      <w:tr w:rsidR="00D46577" w:rsidRPr="00E42285" w14:paraId="7C84CBC4" w14:textId="77777777" w:rsidTr="00FB43CA">
        <w:tc>
          <w:tcPr>
            <w:tcW w:w="4535" w:type="dxa"/>
          </w:tcPr>
          <w:p w14:paraId="65F0384B" w14:textId="0F03076C"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462A22" w:rsidRPr="00E42285">
              <w:rPr>
                <w:rFonts w:ascii="Montserrat" w:hAnsi="Montserrat" w:cs="Arial"/>
                <w:b/>
                <w:sz w:val="22"/>
                <w:szCs w:val="22"/>
                <w:lang w:val="es-MX"/>
              </w:rPr>
              <w:t>SEGUND</w:t>
            </w:r>
            <w:r w:rsidRPr="00E42285">
              <w:rPr>
                <w:rFonts w:ascii="Montserrat" w:hAnsi="Montserrat" w:cs="Arial"/>
                <w:b/>
                <w:sz w:val="22"/>
                <w:szCs w:val="22"/>
                <w:lang w:val="es-MX"/>
              </w:rPr>
              <w:t>A. DE LOS COMITÉS DE INVESTIGACIÓN. “EL INSTITUTO”</w:t>
            </w:r>
            <w:r w:rsidRPr="00E42285">
              <w:rPr>
                <w:rFonts w:ascii="Montserrat" w:hAnsi="Montserrat" w:cs="Arial"/>
                <w:sz w:val="22"/>
                <w:szCs w:val="22"/>
                <w:lang w:val="es-MX"/>
              </w:rPr>
              <w:t xml:space="preserve"> se compromete a que durante la realización de</w:t>
            </w:r>
            <w:r w:rsidRPr="00E42285">
              <w:rPr>
                <w:rFonts w:ascii="Montserrat" w:hAnsi="Montserrat" w:cs="Arial"/>
                <w:b/>
                <w:sz w:val="22"/>
                <w:szCs w:val="22"/>
                <w:lang w:val="es-MX"/>
              </w:rPr>
              <w:t xml:space="preserve"> “EL PROTOCOLO”,</w:t>
            </w:r>
            <w:r w:rsidRPr="00E42285">
              <w:rPr>
                <w:rFonts w:ascii="Montserrat" w:hAnsi="Montserrat" w:cs="Arial"/>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4BAC887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34FCE4D3" w14:textId="76087D72" w:rsidR="00D46577" w:rsidRPr="00E42285" w:rsidRDefault="00061677">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TWELVE</w:t>
            </w:r>
            <w:r w:rsidR="0040573E" w:rsidRPr="00E42285">
              <w:rPr>
                <w:rFonts w:ascii="Montserrat" w:eastAsia="Arial" w:hAnsi="Montserrat" w:cs="Arial"/>
                <w:b/>
                <w:bCs/>
                <w:sz w:val="22"/>
                <w:szCs w:val="22"/>
                <w:lang w:val="en-US" w:bidi="en-US"/>
              </w:rPr>
              <w:t>. REGARDING THE RESEARCH COMMITTEES: “THE INSTITUTE”</w:t>
            </w:r>
            <w:r w:rsidR="0040573E" w:rsidRPr="00E42285">
              <w:rPr>
                <w:rFonts w:ascii="Montserrat" w:eastAsia="Arial" w:hAnsi="Montserrat" w:cs="Arial"/>
                <w:sz w:val="22"/>
                <w:szCs w:val="22"/>
                <w:lang w:val="en-US" w:bidi="en-US"/>
              </w:rPr>
              <w:t xml:space="preserve"> undertakes that during the conducting of</w:t>
            </w:r>
            <w:r w:rsidR="0040573E" w:rsidRPr="00E42285">
              <w:rPr>
                <w:rFonts w:ascii="Montserrat" w:eastAsia="Arial" w:hAnsi="Montserrat" w:cs="Arial"/>
                <w:b/>
                <w:bCs/>
                <w:sz w:val="22"/>
                <w:szCs w:val="22"/>
                <w:lang w:val="en-US" w:bidi="en-US"/>
              </w:rPr>
              <w:t xml:space="preserve"> “THE PROTOCOL,”</w:t>
            </w:r>
            <w:r w:rsidR="0040573E" w:rsidRPr="00E42285">
              <w:rPr>
                <w:rFonts w:ascii="Montserrat" w:eastAsia="Arial" w:hAnsi="Montserrat" w:cs="Arial"/>
                <w:sz w:val="22"/>
                <w:szCs w:val="22"/>
                <w:lang w:val="en-US" w:bidi="en-US"/>
              </w:rPr>
              <w:t xml:space="preserve"> it will be subject to monitoring by the relevant Research Committee or Committees, which will operate in accordance with the Guidelines of the “International Conference on Harmonisation (ICH)” of Good Clinical Research Practice and what is set out in the General Health Law on Clinical Research.</w:t>
            </w:r>
          </w:p>
          <w:p w14:paraId="64E33C15"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097B7A05" w14:textId="77777777" w:rsidTr="00FB43CA">
        <w:tc>
          <w:tcPr>
            <w:tcW w:w="4535" w:type="dxa"/>
          </w:tcPr>
          <w:p w14:paraId="03F18DCF" w14:textId="185D8298" w:rsidR="00D46577" w:rsidRPr="00E42285" w:rsidRDefault="0040573E" w:rsidP="00462A22">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462A22" w:rsidRPr="00E42285">
              <w:rPr>
                <w:rFonts w:ascii="Montserrat" w:hAnsi="Montserrat" w:cs="Arial"/>
                <w:b/>
                <w:sz w:val="22"/>
                <w:szCs w:val="22"/>
                <w:lang w:val="es-MX"/>
              </w:rPr>
              <w:t>TERCERA</w:t>
            </w:r>
            <w:r w:rsidRPr="00E42285">
              <w:rPr>
                <w:rFonts w:ascii="Montserrat" w:hAnsi="Montserrat" w:cs="Arial"/>
                <w:b/>
                <w:sz w:val="22"/>
                <w:szCs w:val="22"/>
                <w:lang w:val="es-MX"/>
              </w:rPr>
              <w:t xml:space="preserve">. RECLUTAMIENTO DE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Una vez que inicie la vigencia del Convenio, </w:t>
            </w:r>
            <w:r w:rsidR="00284498" w:rsidRPr="00E42285">
              <w:rPr>
                <w:rFonts w:ascii="Montserrat" w:hAnsi="Montserrat" w:cs="Arial"/>
                <w:sz w:val="22"/>
                <w:szCs w:val="22"/>
                <w:lang w:val="es-MX"/>
              </w:rPr>
              <w:t>y todas las aprobaciones necesarias hayan sido obtenidas por los Comités de Ética, así como cualquier otra autoridad que corresponda,</w:t>
            </w:r>
            <w:r w:rsidR="00284498" w:rsidRPr="00E42285">
              <w:rPr>
                <w:rFonts w:ascii="Montserrat" w:hAnsi="Montserrat" w:cs="Arial"/>
                <w:b/>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comenzará el reclutamiento de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conforme a lo establecido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forma parte integrante del presente Convenio.</w:t>
            </w:r>
          </w:p>
          <w:p w14:paraId="18ABE4ED" w14:textId="77777777" w:rsidR="00D46577" w:rsidRPr="00E42285" w:rsidRDefault="00D46577" w:rsidP="000C1638">
            <w:pPr>
              <w:jc w:val="both"/>
              <w:rPr>
                <w:rFonts w:ascii="Montserrat" w:hAnsi="Montserrat" w:cs="Arial"/>
                <w:sz w:val="22"/>
                <w:szCs w:val="22"/>
                <w:lang w:val="es-MX"/>
              </w:rPr>
            </w:pPr>
          </w:p>
        </w:tc>
        <w:tc>
          <w:tcPr>
            <w:tcW w:w="4535" w:type="dxa"/>
            <w:gridSpan w:val="2"/>
          </w:tcPr>
          <w:p w14:paraId="3CAA1FC1" w14:textId="2DEC0EC6" w:rsidR="00D46577" w:rsidRPr="00E42285" w:rsidRDefault="0065354A" w:rsidP="0065354A">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THIRTEEN</w:t>
            </w:r>
            <w:r w:rsidR="0040573E" w:rsidRPr="00E42285">
              <w:rPr>
                <w:rFonts w:ascii="Montserrat" w:eastAsia="Arial" w:hAnsi="Montserrat" w:cs="Arial"/>
                <w:b/>
                <w:bCs/>
                <w:sz w:val="22"/>
                <w:szCs w:val="22"/>
                <w:lang w:val="en-US" w:bidi="en-US"/>
              </w:rPr>
              <w:t xml:space="preserve">. RECRUITMENT OF PARTICIPANTS. </w:t>
            </w:r>
            <w:r w:rsidR="0040573E" w:rsidRPr="00E42285">
              <w:rPr>
                <w:rFonts w:ascii="Montserrat" w:eastAsia="Arial" w:hAnsi="Montserrat" w:cs="Arial"/>
                <w:sz w:val="22"/>
                <w:szCs w:val="22"/>
                <w:lang w:val="en-US" w:bidi="en-US"/>
              </w:rPr>
              <w:t>Once the Agreement comes into effect,</w:t>
            </w:r>
            <w:r w:rsidR="0040573E" w:rsidRPr="00E42285">
              <w:rPr>
                <w:rFonts w:ascii="Montserrat" w:eastAsia="Arial" w:hAnsi="Montserrat" w:cs="Arial"/>
                <w:b/>
                <w:bCs/>
                <w:sz w:val="22"/>
                <w:szCs w:val="22"/>
                <w:lang w:val="en-US" w:bidi="en-US"/>
              </w:rPr>
              <w:t xml:space="preserve"> </w:t>
            </w:r>
            <w:r w:rsidR="00284498" w:rsidRPr="00E42285">
              <w:rPr>
                <w:rFonts w:ascii="Montserrat" w:hAnsi="Montserrat" w:cs="Arial"/>
                <w:sz w:val="22"/>
                <w:szCs w:val="22"/>
                <w:lang w:val="en-US"/>
              </w:rPr>
              <w:t>and all necessary approvals have been obtained by the Ethics Committees, as well as any other applicable authority,</w:t>
            </w:r>
            <w:r w:rsidR="00284498" w:rsidRPr="00E42285">
              <w:rPr>
                <w:rFonts w:ascii="Montserrat" w:eastAsia="Arial" w:hAnsi="Montserrat" w:cs="Arial"/>
                <w:b/>
                <w:bCs/>
                <w:sz w:val="22"/>
                <w:szCs w:val="22"/>
                <w:lang w:val="en-US" w:bidi="en-US"/>
              </w:rPr>
              <w:t xml:space="preser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will start the recruitment of </w:t>
            </w:r>
            <w:r w:rsidR="00AC2D3D" w:rsidRPr="00E42285">
              <w:rPr>
                <w:rFonts w:ascii="Montserrat" w:eastAsia="Arial" w:hAnsi="Montserrat" w:cs="Arial"/>
                <w:b/>
                <w:bCs/>
                <w:sz w:val="22"/>
                <w:szCs w:val="22"/>
                <w:lang w:val="en-US" w:bidi="en-US"/>
              </w:rPr>
              <w:t>“THE PARTICIPANTS”</w:t>
            </w:r>
            <w:r w:rsidR="0040573E" w:rsidRPr="00E42285">
              <w:rPr>
                <w:rFonts w:ascii="Montserrat" w:eastAsia="Arial" w:hAnsi="Montserrat" w:cs="Arial"/>
                <w:sz w:val="22"/>
                <w:szCs w:val="22"/>
                <w:lang w:val="en-US" w:bidi="en-US"/>
              </w:rPr>
              <w:t xml:space="preserve">, in accordance with what is established in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which forms an integral part of this Agreement.</w:t>
            </w:r>
          </w:p>
          <w:p w14:paraId="65911264" w14:textId="77777777" w:rsidR="00D46577" w:rsidRPr="00E42285" w:rsidRDefault="00D46577">
            <w:pPr>
              <w:jc w:val="both"/>
              <w:rPr>
                <w:rFonts w:ascii="Montserrat" w:hAnsi="Montserrat" w:cs="Arial"/>
                <w:sz w:val="22"/>
                <w:szCs w:val="22"/>
                <w:lang w:val="en-US"/>
              </w:rPr>
            </w:pPr>
          </w:p>
        </w:tc>
      </w:tr>
      <w:tr w:rsidR="00D46577" w:rsidRPr="00E42285" w14:paraId="2200CA66" w14:textId="77777777" w:rsidTr="00FB43CA">
        <w:tc>
          <w:tcPr>
            <w:tcW w:w="4535" w:type="dxa"/>
          </w:tcPr>
          <w:p w14:paraId="3EE40945" w14:textId="7E65C07A" w:rsidR="00284498" w:rsidRPr="00E42285" w:rsidRDefault="00284498" w:rsidP="00284498">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F85E86" w:rsidRPr="00E42285">
              <w:rPr>
                <w:rFonts w:ascii="Montserrat" w:hAnsi="Montserrat" w:cs="Arial"/>
                <w:b/>
                <w:sz w:val="22"/>
                <w:szCs w:val="22"/>
                <w:lang w:val="es-MX"/>
              </w:rPr>
              <w:t>CUARTA</w:t>
            </w:r>
            <w:r w:rsidRPr="00E42285">
              <w:rPr>
                <w:rFonts w:ascii="Montserrat" w:hAnsi="Montserrat" w:cs="Arial"/>
                <w:b/>
                <w:sz w:val="22"/>
                <w:szCs w:val="22"/>
                <w:lang w:val="es-MX"/>
              </w:rPr>
              <w:t xml:space="preserve">. CONSENTIMIENTO DE </w:t>
            </w:r>
            <w:r w:rsidR="00F85E86"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Antes de comenzar cualquier procedimiento específico</w:t>
            </w:r>
            <w:r w:rsidR="00F85E86" w:rsidRPr="00E42285">
              <w:rPr>
                <w:rFonts w:ascii="Montserrat" w:hAnsi="Montserrat" w:cs="Arial"/>
                <w:sz w:val="22"/>
                <w:szCs w:val="22"/>
                <w:lang w:val="es-MX"/>
              </w:rPr>
              <w:t xml:space="preserve"> de</w:t>
            </w:r>
            <w:r w:rsidRPr="00E42285">
              <w:rPr>
                <w:rFonts w:ascii="Montserrat" w:hAnsi="Montserrat" w:cs="Arial"/>
                <w:sz w:val="22"/>
                <w:szCs w:val="22"/>
                <w:lang w:val="es-MX"/>
              </w:rPr>
              <w:t xml:space="preserve"> </w:t>
            </w:r>
            <w:r w:rsidR="00F85E86" w:rsidRPr="00E42285">
              <w:rPr>
                <w:rFonts w:ascii="Montserrat" w:eastAsia="Tw Cen MT Condensed Extra Bold" w:hAnsi="Montserrat" w:cs="Arial"/>
                <w:b/>
                <w:sz w:val="22"/>
                <w:szCs w:val="22"/>
              </w:rPr>
              <w:t>“EL PROTOCOLO”</w:t>
            </w:r>
            <w:r w:rsidR="00F85E86" w:rsidRPr="00E42285">
              <w:rPr>
                <w:rFonts w:ascii="Montserrat" w:eastAsia="Tw Cen MT Condensed Extra Bold" w:hAnsi="Montserrat" w:cs="Arial"/>
                <w:sz w:val="22"/>
                <w:szCs w:val="22"/>
                <w:lang w:val="es-ES_tradnl"/>
              </w:rPr>
              <w:t xml:space="preserve">, </w:t>
            </w:r>
            <w:r w:rsidR="00F85E86" w:rsidRPr="00E42285">
              <w:rPr>
                <w:rFonts w:ascii="Montserrat" w:eastAsia="Tw Cen MT Condensed Extra Bold" w:hAnsi="Montserrat" w:cs="Arial"/>
                <w:b/>
                <w:sz w:val="22"/>
                <w:szCs w:val="22"/>
                <w:lang w:val="es-ES_tradnl"/>
              </w:rPr>
              <w:t>“EL INVESTIGADOR</w:t>
            </w:r>
            <w:r w:rsidR="00F85E86" w:rsidRPr="00E42285">
              <w:rPr>
                <w:rFonts w:ascii="Montserrat" w:eastAsia="Tw Cen MT Condensed Extra Bold" w:hAnsi="Montserrat" w:cs="Arial"/>
                <w:b/>
                <w:lang w:val="es-ES_tradnl"/>
              </w:rPr>
              <w:t>”</w:t>
            </w:r>
            <w:r w:rsidRPr="00E42285">
              <w:rPr>
                <w:rFonts w:ascii="Montserrat" w:hAnsi="Montserrat" w:cs="Arial"/>
                <w:sz w:val="22"/>
                <w:szCs w:val="22"/>
                <w:lang w:val="es-MX"/>
              </w:rPr>
              <w:t xml:space="preserve"> o la persona que designe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deberá obtener por escrito el consentimiento de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Esta obligación también se hace extensiva para aquell</w:t>
            </w:r>
            <w:r w:rsidR="00F85E86" w:rsidRPr="00E42285">
              <w:rPr>
                <w:rFonts w:ascii="Montserrat" w:hAnsi="Montserrat" w:cs="Arial"/>
                <w:sz w:val="22"/>
                <w:szCs w:val="22"/>
                <w:lang w:val="es-MX"/>
              </w:rPr>
              <w:t>a</w:t>
            </w:r>
            <w:r w:rsidRPr="00E42285">
              <w:rPr>
                <w:rFonts w:ascii="Montserrat" w:hAnsi="Montserrat" w:cs="Arial"/>
                <w:sz w:val="22"/>
                <w:szCs w:val="22"/>
                <w:lang w:val="es-MX"/>
              </w:rPr>
              <w:t xml:space="preserve">s </w:t>
            </w:r>
            <w:r w:rsidR="00F85E86" w:rsidRPr="00E42285">
              <w:rPr>
                <w:rFonts w:ascii="Montserrat" w:eastAsia="Tw Cen MT Condensed Extra Bold" w:hAnsi="Montserrat" w:cs="Arial"/>
                <w:b/>
                <w:sz w:val="22"/>
                <w:szCs w:val="22"/>
                <w:lang w:val="es-ES_tradnl"/>
              </w:rPr>
              <w:t>“PERSONAS PARTICIPANTES”</w:t>
            </w:r>
            <w:r w:rsidRPr="00E42285">
              <w:rPr>
                <w:rFonts w:ascii="Montserrat" w:hAnsi="Montserrat" w:cs="Arial"/>
                <w:sz w:val="22"/>
                <w:szCs w:val="22"/>
                <w:lang w:val="es-MX"/>
              </w:rPr>
              <w:t xml:space="preserve"> que resultaren no elegibles después del proceso de escrutinio.</w:t>
            </w:r>
          </w:p>
          <w:p w14:paraId="6104D6A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84C215B" w14:textId="38D53889" w:rsidR="00284498" w:rsidRPr="00E42285" w:rsidRDefault="0065354A" w:rsidP="00284498">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FOURTEEN</w:t>
            </w:r>
            <w:r w:rsidR="00284498" w:rsidRPr="00E42285">
              <w:rPr>
                <w:rFonts w:ascii="Montserrat" w:eastAsia="Arial" w:hAnsi="Montserrat" w:cs="Arial"/>
                <w:b/>
                <w:bCs/>
                <w:sz w:val="22"/>
                <w:szCs w:val="22"/>
                <w:lang w:val="en-US" w:bidi="en-US"/>
              </w:rPr>
              <w:t xml:space="preserve">. </w:t>
            </w:r>
            <w:commentRangeStart w:id="173"/>
            <w:commentRangeStart w:id="174"/>
            <w:r w:rsidR="00284498" w:rsidRPr="00E42285">
              <w:rPr>
                <w:rFonts w:ascii="Montserrat" w:eastAsia="Arial" w:hAnsi="Montserrat" w:cs="Arial"/>
                <w:b/>
                <w:bCs/>
                <w:sz w:val="22"/>
                <w:szCs w:val="22"/>
                <w:lang w:val="en-US" w:bidi="en-US"/>
                <w:rPrChange w:id="175" w:author="Rosa Noemi Mendez Juárez" w:date="2021-12-27T13:55:00Z">
                  <w:rPr>
                    <w:rFonts w:ascii="Montserrat" w:eastAsia="Arial" w:hAnsi="Montserrat" w:cs="Arial"/>
                    <w:b/>
                    <w:bCs/>
                    <w:sz w:val="22"/>
                    <w:szCs w:val="22"/>
                    <w:highlight w:val="yellow"/>
                    <w:lang w:val="en-US" w:bidi="en-US"/>
                  </w:rPr>
                </w:rPrChange>
              </w:rPr>
              <w:t xml:space="preserve">CONSENT OF THE </w:t>
            </w:r>
            <w:r w:rsidR="00D765FA" w:rsidRPr="00E42285">
              <w:rPr>
                <w:rFonts w:ascii="Montserrat" w:eastAsia="Arial" w:hAnsi="Montserrat" w:cs="Arial"/>
                <w:b/>
                <w:bCs/>
                <w:sz w:val="22"/>
                <w:szCs w:val="22"/>
                <w:lang w:val="en-US" w:bidi="en-US"/>
                <w:rPrChange w:id="176" w:author="Rosa Noemi Mendez Juárez" w:date="2021-12-27T13:55:00Z">
                  <w:rPr>
                    <w:rFonts w:ascii="Montserrat" w:eastAsia="Arial" w:hAnsi="Montserrat" w:cs="Arial"/>
                    <w:b/>
                    <w:bCs/>
                    <w:sz w:val="22"/>
                    <w:szCs w:val="22"/>
                    <w:highlight w:val="yellow"/>
                    <w:lang w:val="en-US" w:bidi="en-US"/>
                  </w:rPr>
                </w:rPrChange>
              </w:rPr>
              <w:t>PARTICIPANTS</w:t>
            </w:r>
            <w:r w:rsidR="00284498" w:rsidRPr="00E42285">
              <w:rPr>
                <w:rFonts w:ascii="Montserrat" w:eastAsia="Arial" w:hAnsi="Montserrat" w:cs="Arial"/>
                <w:b/>
                <w:bCs/>
                <w:sz w:val="22"/>
                <w:szCs w:val="22"/>
                <w:lang w:val="en-US" w:bidi="en-US"/>
                <w:rPrChange w:id="177" w:author="Rosa Noemi Mendez Juárez" w:date="2021-12-27T13:55:00Z">
                  <w:rPr>
                    <w:rFonts w:ascii="Montserrat" w:eastAsia="Arial" w:hAnsi="Montserrat" w:cs="Arial"/>
                    <w:b/>
                    <w:bCs/>
                    <w:sz w:val="22"/>
                    <w:szCs w:val="22"/>
                    <w:highlight w:val="yellow"/>
                    <w:lang w:val="en-US" w:bidi="en-US"/>
                  </w:rPr>
                </w:rPrChange>
              </w:rPr>
              <w:t xml:space="preserve">. </w:t>
            </w:r>
            <w:commentRangeEnd w:id="173"/>
            <w:r w:rsidR="00161488" w:rsidRPr="00E42285">
              <w:rPr>
                <w:rStyle w:val="Refdecomentario"/>
                <w:rPrChange w:id="178" w:author="Rosa Noemi Mendez Juárez" w:date="2021-12-27T13:55:00Z">
                  <w:rPr>
                    <w:rStyle w:val="Refdecomentario"/>
                    <w:highlight w:val="yellow"/>
                  </w:rPr>
                </w:rPrChange>
              </w:rPr>
              <w:commentReference w:id="173"/>
            </w:r>
            <w:commentRangeEnd w:id="174"/>
            <w:r w:rsidR="00410E36" w:rsidRPr="00E42285">
              <w:rPr>
                <w:rStyle w:val="Refdecomentario"/>
              </w:rPr>
              <w:commentReference w:id="174"/>
            </w:r>
            <w:r w:rsidR="00284498" w:rsidRPr="00E42285">
              <w:rPr>
                <w:rFonts w:ascii="Montserrat" w:eastAsia="Arial" w:hAnsi="Montserrat" w:cs="Arial"/>
                <w:sz w:val="22"/>
                <w:szCs w:val="22"/>
                <w:lang w:val="en-US" w:bidi="en-US"/>
              </w:rPr>
              <w:t xml:space="preserve">Before commencing any specific procedure of </w:t>
            </w:r>
            <w:r w:rsidR="00D765FA" w:rsidRPr="00E42285">
              <w:rPr>
                <w:rFonts w:ascii="Montserrat" w:eastAsia="Arial" w:hAnsi="Montserrat" w:cs="Arial"/>
                <w:b/>
                <w:bCs/>
                <w:sz w:val="22"/>
                <w:szCs w:val="22"/>
                <w:lang w:val="en-US" w:bidi="en-US"/>
              </w:rPr>
              <w:t>“THE PROTOCOL”</w:t>
            </w:r>
            <w:r w:rsidR="00284498" w:rsidRPr="00E42285">
              <w:rPr>
                <w:rFonts w:ascii="Montserrat" w:eastAsia="Arial" w:hAnsi="Montserrat" w:cs="Arial"/>
                <w:sz w:val="22"/>
                <w:szCs w:val="22"/>
                <w:lang w:val="en-US" w:bidi="en-US"/>
              </w:rPr>
              <w:t xml:space="preserve">, </w:t>
            </w:r>
            <w:r w:rsidR="00D765FA" w:rsidRPr="00E42285">
              <w:rPr>
                <w:rFonts w:ascii="Montserrat" w:eastAsia="Arial" w:hAnsi="Montserrat" w:cs="Arial"/>
                <w:b/>
                <w:bCs/>
                <w:sz w:val="22"/>
                <w:szCs w:val="22"/>
                <w:lang w:val="en-US" w:bidi="en-US"/>
              </w:rPr>
              <w:t>“THE INVESTIGATOR”</w:t>
            </w:r>
            <w:r w:rsidR="00284498" w:rsidRPr="00E42285">
              <w:rPr>
                <w:rFonts w:ascii="Montserrat" w:eastAsia="Arial" w:hAnsi="Montserrat" w:cs="Arial"/>
                <w:sz w:val="22"/>
                <w:szCs w:val="22"/>
                <w:lang w:val="en-US" w:bidi="en-US"/>
              </w:rPr>
              <w:t xml:space="preserve"> or person designated by </w:t>
            </w:r>
            <w:r w:rsidR="00284498" w:rsidRPr="00E42285">
              <w:rPr>
                <w:rFonts w:ascii="Montserrat" w:eastAsia="Arial" w:hAnsi="Montserrat" w:cs="Arial"/>
                <w:b/>
                <w:bCs/>
                <w:sz w:val="22"/>
                <w:szCs w:val="22"/>
                <w:lang w:val="en-US" w:bidi="en-US"/>
              </w:rPr>
              <w:t>“THE INSTITUTE”</w:t>
            </w:r>
            <w:r w:rsidR="00284498" w:rsidRPr="00E42285">
              <w:rPr>
                <w:rFonts w:ascii="Montserrat" w:eastAsia="Arial" w:hAnsi="Montserrat" w:cs="Arial"/>
                <w:sz w:val="22"/>
                <w:szCs w:val="22"/>
                <w:lang w:val="en-US" w:bidi="en-US"/>
              </w:rPr>
              <w:t xml:space="preserve"> must obtain written consent from </w:t>
            </w:r>
            <w:r w:rsidR="00284498" w:rsidRPr="00E42285">
              <w:rPr>
                <w:rFonts w:ascii="Montserrat" w:eastAsia="Arial" w:hAnsi="Montserrat" w:cs="Arial"/>
                <w:b/>
                <w:bCs/>
                <w:sz w:val="22"/>
                <w:szCs w:val="22"/>
                <w:lang w:val="en-US" w:bidi="en-US"/>
              </w:rPr>
              <w:t>“THE PARTICIPANT</w:t>
            </w:r>
            <w:r w:rsidR="00D765FA" w:rsidRPr="00E42285">
              <w:rPr>
                <w:rFonts w:ascii="Montserrat" w:eastAsia="Arial" w:hAnsi="Montserrat" w:cs="Arial"/>
                <w:b/>
                <w:bCs/>
                <w:sz w:val="22"/>
                <w:szCs w:val="22"/>
                <w:lang w:val="en-US" w:bidi="en-US"/>
              </w:rPr>
              <w:t>S</w:t>
            </w:r>
            <w:r w:rsidR="00284498" w:rsidRPr="00E42285">
              <w:rPr>
                <w:rFonts w:ascii="Montserrat" w:eastAsia="Arial" w:hAnsi="Montserrat" w:cs="Arial"/>
                <w:b/>
                <w:bCs/>
                <w:sz w:val="22"/>
                <w:szCs w:val="22"/>
                <w:lang w:val="en-US" w:bidi="en-US"/>
              </w:rPr>
              <w:t>.”</w:t>
            </w:r>
            <w:r w:rsidR="00284498" w:rsidRPr="00E42285">
              <w:rPr>
                <w:rFonts w:ascii="Montserrat" w:eastAsia="Arial" w:hAnsi="Montserrat" w:cs="Arial"/>
                <w:sz w:val="22"/>
                <w:szCs w:val="22"/>
                <w:lang w:val="en-US" w:bidi="en-US"/>
              </w:rPr>
              <w:t xml:space="preserve"> This obligation also applies to any </w:t>
            </w:r>
            <w:r w:rsidR="00D765FA" w:rsidRPr="00E42285">
              <w:rPr>
                <w:rFonts w:ascii="Montserrat" w:eastAsia="Arial" w:hAnsi="Montserrat" w:cs="Arial"/>
                <w:b/>
                <w:bCs/>
                <w:sz w:val="22"/>
                <w:szCs w:val="22"/>
                <w:lang w:val="en-US" w:bidi="en-US"/>
              </w:rPr>
              <w:t>“PARTICIPANT”</w:t>
            </w:r>
            <w:r w:rsidR="00D765FA" w:rsidRPr="00E42285">
              <w:rPr>
                <w:rFonts w:ascii="Montserrat" w:eastAsia="Arial" w:hAnsi="Montserrat" w:cs="Arial"/>
                <w:sz w:val="22"/>
                <w:szCs w:val="22"/>
                <w:lang w:val="en-US" w:bidi="en-US"/>
              </w:rPr>
              <w:t xml:space="preserve"> </w:t>
            </w:r>
            <w:r w:rsidR="00284498" w:rsidRPr="00E42285">
              <w:rPr>
                <w:rFonts w:ascii="Montserrat" w:eastAsia="Arial" w:hAnsi="Montserrat" w:cs="Arial"/>
                <w:sz w:val="22"/>
                <w:szCs w:val="22"/>
                <w:lang w:val="en-US" w:bidi="en-US"/>
              </w:rPr>
              <w:t>who do not happen to be eligible after the screening process.</w:t>
            </w:r>
          </w:p>
          <w:p w14:paraId="11AC81EB"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36B60333" w14:textId="77777777" w:rsidTr="00FB43CA">
        <w:tc>
          <w:tcPr>
            <w:tcW w:w="4535" w:type="dxa"/>
          </w:tcPr>
          <w:p w14:paraId="76EB37CA" w14:textId="3C6C501B" w:rsidR="00D46577" w:rsidRPr="00E42285" w:rsidRDefault="0040573E">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El método de investigación que se deberá llevar a cabo con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E42285">
              <w:rPr>
                <w:rFonts w:ascii="Montserrat" w:eastAsia="Cambria" w:hAnsi="Montserrat" w:cs="Arial"/>
                <w:sz w:val="22"/>
                <w:szCs w:val="22"/>
                <w:lang w:val="es-MX"/>
              </w:rPr>
              <w:t xml:space="preserve">Nota de Clasificación agregada por la Asamblea General de la AMM, Washington de 2002; Nota de Clasificación Agregada por la Asamblea General AAM, Tokio 2004; 59ª Asamblea General, Seúl, Corea, octubre de 2008 y 64ª Asamblea General, Fortaleza, Brasil, octubre de 2013, </w:t>
            </w:r>
            <w:r w:rsidRPr="00E42285">
              <w:rPr>
                <w:rFonts w:ascii="Montserrat" w:hAnsi="Montserrat" w:cs="Arial"/>
                <w:sz w:val="22"/>
                <w:szCs w:val="22"/>
                <w:lang w:val="es-MX"/>
              </w:rPr>
              <w:t xml:space="preserve">aplicando en cualquier caso, la norma que confiera el grado más alto de protección para </w:t>
            </w:r>
            <w:r w:rsidR="00F85E86"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w:t>
            </w:r>
          </w:p>
          <w:p w14:paraId="38C8418F"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03E30150" w14:textId="6CAFF0CD"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research method that should be used with </w:t>
            </w:r>
            <w:r w:rsidRPr="00E42285">
              <w:rPr>
                <w:rFonts w:ascii="Montserrat" w:eastAsia="Arial" w:hAnsi="Montserrat" w:cs="Arial"/>
                <w:b/>
                <w:bCs/>
                <w:sz w:val="22"/>
                <w:szCs w:val="22"/>
                <w:lang w:val="en-US" w:bidi="en-US"/>
              </w:rPr>
              <w:t>“THE PARTICIPANT</w:t>
            </w:r>
            <w:r w:rsidR="00655DD2" w:rsidRPr="00E42285">
              <w:rPr>
                <w:rFonts w:ascii="Montserrat" w:eastAsia="Arial" w:hAnsi="Montserrat" w:cs="Arial"/>
                <w:b/>
                <w:bCs/>
                <w:sz w:val="22"/>
                <w:szCs w:val="22"/>
                <w:lang w:val="en-US" w:bidi="en-US"/>
              </w:rPr>
              <w:t>S</w:t>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is to obtain their informed consent, in accordance with what is determined in the Official Mexican Standard NOM-012-SSA3-2012 and what is set out in NOM-004-SSA3-20</w:t>
            </w:r>
            <w:r w:rsidRPr="00E42285">
              <w:rPr>
                <w:rFonts w:ascii="Montserrat" w:eastAsia="Arial" w:hAnsi="Montserrat" w:cs="Arial"/>
                <w:color w:val="000000"/>
                <w:sz w:val="22"/>
                <w:szCs w:val="22"/>
                <w:lang w:val="en-US" w:bidi="en-US"/>
              </w:rPr>
              <w:t>12</w:t>
            </w:r>
            <w:r w:rsidRPr="00E42285">
              <w:rPr>
                <w:rFonts w:ascii="Montserrat" w:eastAsia="Arial" w:hAnsi="Montserrat" w:cs="Arial"/>
                <w:sz w:val="22"/>
                <w:szCs w:val="22"/>
                <w:lang w:val="en-US" w:bidi="en-US"/>
              </w:rPr>
              <w:t xml:space="preserve"> for the Clinical File and Ethical Principles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at Somerset West, held in South Africa in October 1996, and the 52nd General Assembly held in Edinburgh, Scotland in October 2000, Classification Note added by the General Assembly of the WMA, Washington, 2002; Classification Note added by the General WMA Assembly, Tokyo, 2004; 59th General Assembly, Seoul, South Korea, October 2008 and 64th General Assembly, Fortaleza, Brazil, October 2013,</w:t>
            </w:r>
            <w:r w:rsidRPr="00E42285">
              <w:rPr>
                <w:rFonts w:ascii="Montserrat" w:eastAsia="Arial" w:hAnsi="Montserrat" w:cs="Arial"/>
                <w:color w:val="FF0000"/>
                <w:sz w:val="22"/>
                <w:szCs w:val="22"/>
                <w:lang w:val="en-US" w:bidi="en-US"/>
              </w:rPr>
              <w:t xml:space="preserve"> </w:t>
            </w:r>
            <w:r w:rsidRPr="00E42285">
              <w:rPr>
                <w:rFonts w:ascii="Montserrat" w:eastAsia="Arial" w:hAnsi="Montserrat" w:cs="Arial"/>
                <w:sz w:val="22"/>
                <w:szCs w:val="22"/>
                <w:lang w:val="en-US" w:bidi="en-US"/>
              </w:rPr>
              <w:t xml:space="preserve">applying in all cases whichever standard confers the highest degree of protection for </w:t>
            </w:r>
            <w:r w:rsidR="008D3487" w:rsidRPr="00E42285">
              <w:rPr>
                <w:rFonts w:ascii="Montserrat" w:eastAsia="Arial" w:hAnsi="Montserrat" w:cs="Arial"/>
                <w:b/>
                <w:caps/>
                <w:sz w:val="22"/>
                <w:szCs w:val="22"/>
                <w:lang w:val="en-US" w:bidi="en-US"/>
              </w:rPr>
              <w:t>“</w:t>
            </w:r>
            <w:r w:rsidRPr="00E42285">
              <w:rPr>
                <w:rFonts w:ascii="Montserrat" w:eastAsia="Arial" w:hAnsi="Montserrat" w:cs="Arial"/>
                <w:b/>
                <w:caps/>
                <w:sz w:val="22"/>
                <w:szCs w:val="22"/>
                <w:lang w:val="en-US" w:bidi="en-US"/>
              </w:rPr>
              <w:t>the Participant</w:t>
            </w:r>
            <w:r w:rsidR="008D3487"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w:t>
            </w:r>
          </w:p>
        </w:tc>
      </w:tr>
      <w:tr w:rsidR="00D46577" w:rsidRPr="00E42285" w14:paraId="27551659" w14:textId="77777777" w:rsidTr="00FB43CA">
        <w:tc>
          <w:tcPr>
            <w:tcW w:w="4535" w:type="dxa"/>
          </w:tcPr>
          <w:p w14:paraId="0CC4FB51" w14:textId="19BFB8EF" w:rsidR="00D46577" w:rsidRPr="00E42285" w:rsidRDefault="0040573E">
            <w:pPr>
              <w:widowControl w:val="0"/>
              <w:jc w:val="both"/>
              <w:rPr>
                <w:rFonts w:ascii="Montserrat" w:hAnsi="Montserrat" w:cs="Arial"/>
                <w:b/>
                <w:sz w:val="22"/>
                <w:szCs w:val="22"/>
                <w:lang w:val="es-MX"/>
              </w:rPr>
            </w:pPr>
            <w:commentRangeStart w:id="179"/>
            <w:commentRangeStart w:id="180"/>
            <w:r w:rsidRPr="00E42285">
              <w:rPr>
                <w:rFonts w:ascii="Montserrat" w:hAnsi="Montserrat" w:cs="Arial"/>
                <w:b/>
                <w:sz w:val="22"/>
                <w:szCs w:val="22"/>
                <w:lang w:val="es-MX"/>
              </w:rPr>
              <w:t xml:space="preserve">DÉCIMA </w:t>
            </w:r>
            <w:r w:rsidR="001E041B" w:rsidRPr="00E42285">
              <w:rPr>
                <w:rFonts w:ascii="Montserrat" w:hAnsi="Montserrat" w:cs="Arial"/>
                <w:b/>
                <w:sz w:val="22"/>
                <w:szCs w:val="22"/>
                <w:lang w:val="es-MX"/>
              </w:rPr>
              <w:t>QUINTA</w:t>
            </w:r>
            <w:r w:rsidRPr="00E42285">
              <w:rPr>
                <w:rFonts w:ascii="Montserrat" w:hAnsi="Montserrat" w:cs="Arial"/>
                <w:b/>
                <w:sz w:val="22"/>
                <w:szCs w:val="22"/>
                <w:lang w:val="es-MX"/>
              </w:rPr>
              <w:t>. INDEMNIZACIÓN POR DAÑOS CAUSADOS POR EL MEDICAMENTO: “EL PATROCINADOR”</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INSTITUTO”, en</w:t>
            </w:r>
            <w:r w:rsidRPr="00E42285">
              <w:rPr>
                <w:rFonts w:ascii="Montserrat" w:hAnsi="Montserrat" w:cs="Arial"/>
                <w:sz w:val="22"/>
                <w:szCs w:val="22"/>
                <w:lang w:val="es-MX"/>
              </w:rPr>
              <w:t xml:space="preserve"> obligarse a asumir la responsabilidad de los costos derivados del cuidado médico requerido por </w:t>
            </w:r>
            <w:r w:rsidR="0024169B" w:rsidRPr="00E42285">
              <w:rPr>
                <w:rFonts w:ascii="Montserrat" w:hAnsi="Montserrat" w:cs="Arial"/>
                <w:b/>
                <w:sz w:val="22"/>
                <w:szCs w:val="22"/>
                <w:lang w:val="es-MX"/>
              </w:rPr>
              <w:t>“LAS PERSONAS PARTICIPANTES”</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en el caso de que hayan sufrido algún daño por los medicamentos que se le hayan suministrado conforme a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siempre que el daño sea causado directamente por el medicamento y/o procedimientos propios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en la medida que las lesiones no hayan sido causadas por una violación a los lineamientos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por negligencia o </w:t>
            </w:r>
            <w:r w:rsidR="00CE2040" w:rsidRPr="00E42285">
              <w:rPr>
                <w:rFonts w:ascii="Montserrat" w:hAnsi="Montserrat" w:cs="Arial"/>
                <w:sz w:val="22"/>
                <w:szCs w:val="22"/>
                <w:lang w:val="es-MX"/>
              </w:rPr>
              <w:t>mal praxis</w:t>
            </w:r>
            <w:r w:rsidRPr="00E42285">
              <w:rPr>
                <w:rFonts w:ascii="Montserrat" w:hAnsi="Montserrat" w:cs="Arial"/>
                <w:sz w:val="22"/>
                <w:szCs w:val="22"/>
                <w:lang w:val="es-MX"/>
              </w:rPr>
              <w:t xml:space="preserve"> de </w:t>
            </w:r>
            <w:r w:rsidR="00CE2040" w:rsidRPr="00E42285">
              <w:rPr>
                <w:rFonts w:ascii="Montserrat" w:hAnsi="Montserrat" w:cs="Arial"/>
                <w:b/>
                <w:sz w:val="22"/>
                <w:szCs w:val="22"/>
                <w:lang w:val="es-MX"/>
              </w:rPr>
              <w:t>“</w:t>
            </w:r>
            <w:r w:rsidRPr="00E42285">
              <w:rPr>
                <w:rFonts w:ascii="Montserrat" w:hAnsi="Montserrat" w:cs="Arial"/>
                <w:b/>
                <w:sz w:val="22"/>
                <w:szCs w:val="22"/>
                <w:lang w:val="es-MX"/>
              </w:rPr>
              <w:t xml:space="preserve">EL </w:t>
            </w:r>
            <w:r w:rsidR="004417B8" w:rsidRPr="00E42285">
              <w:rPr>
                <w:rFonts w:ascii="Montserrat" w:hAnsi="Montserrat" w:cs="Arial"/>
                <w:b/>
                <w:sz w:val="22"/>
                <w:szCs w:val="22"/>
                <w:lang w:val="es-MX"/>
              </w:rPr>
              <w:t>INVESTIGADOR</w:t>
            </w:r>
            <w:r w:rsidR="00CE2040" w:rsidRPr="00E42285">
              <w:rPr>
                <w:rFonts w:ascii="Montserrat" w:hAnsi="Montserrat" w:cs="Arial"/>
                <w:b/>
                <w:sz w:val="22"/>
                <w:szCs w:val="22"/>
                <w:lang w:val="es-MX"/>
              </w:rPr>
              <w:t>”</w:t>
            </w:r>
            <w:r w:rsidRPr="00E42285">
              <w:rPr>
                <w:rFonts w:ascii="Montserrat" w:hAnsi="Montserrat" w:cs="Arial"/>
                <w:sz w:val="22"/>
                <w:szCs w:val="22"/>
                <w:lang w:val="es-MX"/>
              </w:rPr>
              <w:t xml:space="preserve"> o de cualquier miembro del PERSONAL </w:t>
            </w:r>
            <w:r w:rsidR="00383FC5" w:rsidRPr="00E42285">
              <w:rPr>
                <w:rFonts w:ascii="Montserrat" w:hAnsi="Montserrat" w:cs="Arial"/>
                <w:sz w:val="22"/>
                <w:szCs w:val="22"/>
                <w:lang w:val="es-MX"/>
              </w:rPr>
              <w:t xml:space="preserve">de </w:t>
            </w:r>
            <w:r w:rsidR="00383FC5" w:rsidRPr="00E42285">
              <w:rPr>
                <w:rFonts w:ascii="Montserrat" w:hAnsi="Montserrat" w:cs="Arial"/>
                <w:b/>
                <w:sz w:val="22"/>
                <w:szCs w:val="22"/>
                <w:lang w:val="es-MX"/>
              </w:rPr>
              <w:t>“E</w:t>
            </w:r>
            <w:r w:rsidRPr="00E42285">
              <w:rPr>
                <w:rFonts w:ascii="Montserrat" w:hAnsi="Montserrat" w:cs="Arial"/>
                <w:b/>
                <w:sz w:val="22"/>
                <w:szCs w:val="22"/>
                <w:lang w:val="es-MX"/>
              </w:rPr>
              <w:t>L INSTITUTO</w:t>
            </w:r>
            <w:r w:rsidR="00383FC5" w:rsidRPr="00E42285">
              <w:rPr>
                <w:rFonts w:ascii="Montserrat" w:hAnsi="Montserrat" w:cs="Arial"/>
                <w:b/>
                <w:sz w:val="22"/>
                <w:szCs w:val="22"/>
                <w:lang w:val="es-MX"/>
              </w:rPr>
              <w:t>”</w:t>
            </w:r>
            <w:r w:rsidRPr="00E42285">
              <w:rPr>
                <w:rFonts w:ascii="Montserrat" w:hAnsi="Montserrat" w:cs="Arial"/>
                <w:sz w:val="22"/>
                <w:szCs w:val="22"/>
                <w:lang w:val="es-MX"/>
              </w:rPr>
              <w:t xml:space="preserve"> o por no cumplir </w:t>
            </w:r>
            <w:r w:rsidRPr="00E42285">
              <w:rPr>
                <w:rFonts w:ascii="Montserrat" w:hAnsi="Montserrat" w:cs="Arial"/>
                <w:b/>
                <w:sz w:val="22"/>
                <w:szCs w:val="22"/>
                <w:lang w:val="es-MX"/>
              </w:rPr>
              <w:t>“</w:t>
            </w:r>
            <w:r w:rsidR="000A25A5" w:rsidRPr="00E42285">
              <w:rPr>
                <w:rFonts w:ascii="Montserrat" w:hAnsi="Montserrat" w:cs="Arial"/>
                <w:b/>
                <w:sz w:val="22"/>
                <w:szCs w:val="22"/>
                <w:lang w:val="es-MX"/>
              </w:rPr>
              <w:t xml:space="preserve">LAS PERSONAS </w:t>
            </w:r>
            <w:r w:rsidRPr="00E42285">
              <w:rPr>
                <w:rFonts w:ascii="Montserrat" w:hAnsi="Montserrat" w:cs="Arial"/>
                <w:b/>
                <w:sz w:val="22"/>
                <w:szCs w:val="22"/>
                <w:lang w:val="es-MX"/>
              </w:rPr>
              <w:t>PARTICIPANTE</w:t>
            </w:r>
            <w:r w:rsidR="000A25A5" w:rsidRPr="00E42285">
              <w:rPr>
                <w:rFonts w:ascii="Montserrat" w:hAnsi="Montserrat" w:cs="Arial"/>
                <w:b/>
                <w:sz w:val="22"/>
                <w:szCs w:val="22"/>
                <w:lang w:val="es-MX"/>
              </w:rPr>
              <w:t>S</w:t>
            </w:r>
            <w:r w:rsidRPr="00E42285">
              <w:rPr>
                <w:rFonts w:ascii="Montserrat" w:hAnsi="Montserrat" w:cs="Arial"/>
                <w:b/>
                <w:sz w:val="22"/>
                <w:szCs w:val="22"/>
                <w:lang w:val="es-MX"/>
              </w:rPr>
              <w:t>”</w:t>
            </w:r>
            <w:r w:rsidRPr="00E42285">
              <w:rPr>
                <w:rFonts w:ascii="Montserrat" w:hAnsi="Montserrat" w:cs="Arial"/>
                <w:sz w:val="22"/>
                <w:szCs w:val="22"/>
                <w:lang w:val="es-MX"/>
              </w:rPr>
              <w:t xml:space="preserve"> con las instrucciones de </w:t>
            </w:r>
            <w:r w:rsidR="002034A8"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o por un padecimiento médico preexistente de</w:t>
            </w:r>
            <w:r w:rsidR="002034A8" w:rsidRPr="00E42285">
              <w:rPr>
                <w:rFonts w:ascii="Montserrat" w:hAnsi="Montserrat" w:cs="Arial"/>
                <w:sz w:val="22"/>
                <w:szCs w:val="22"/>
                <w:lang w:val="es-MX"/>
              </w:rPr>
              <w:t xml:space="preserve"> </w:t>
            </w:r>
            <w:r w:rsidR="002034A8" w:rsidRPr="00E42285">
              <w:rPr>
                <w:rFonts w:ascii="Montserrat" w:hAnsi="Montserrat" w:cs="Arial"/>
                <w:b/>
                <w:sz w:val="22"/>
                <w:szCs w:val="22"/>
                <w:lang w:val="es-MX"/>
              </w:rPr>
              <w:t>“EL</w:t>
            </w:r>
            <w:r w:rsidRPr="00E42285">
              <w:rPr>
                <w:rFonts w:ascii="Montserrat" w:hAnsi="Montserrat" w:cs="Arial"/>
                <w:b/>
                <w:sz w:val="22"/>
                <w:szCs w:val="22"/>
                <w:lang w:val="es-MX"/>
              </w:rPr>
              <w:t xml:space="preserve"> PARTICIPANTE</w:t>
            </w:r>
            <w:r w:rsidR="002034A8" w:rsidRPr="00E42285">
              <w:rPr>
                <w:rFonts w:ascii="Montserrat" w:hAnsi="Montserrat" w:cs="Arial"/>
                <w:b/>
                <w:sz w:val="22"/>
                <w:szCs w:val="22"/>
                <w:lang w:val="es-MX"/>
              </w:rPr>
              <w:t>”</w:t>
            </w:r>
            <w:r w:rsidRPr="00E42285">
              <w:rPr>
                <w:rFonts w:ascii="Montserrat" w:hAnsi="Montserrat" w:cs="Arial"/>
                <w:sz w:val="22"/>
                <w:szCs w:val="22"/>
                <w:lang w:val="es-MX"/>
              </w:rPr>
              <w:t xml:space="preserve">; asimismo no se aplicará compensación alguna a </w:t>
            </w:r>
            <w:r w:rsidR="0024169B" w:rsidRPr="00E42285">
              <w:rPr>
                <w:rFonts w:ascii="Montserrat" w:hAnsi="Montserrat" w:cs="Arial"/>
                <w:b/>
                <w:sz w:val="22"/>
                <w:szCs w:val="22"/>
                <w:lang w:val="es-MX"/>
              </w:rPr>
              <w:t>“LAS PERSONAS PARTICIPANTES”</w:t>
            </w:r>
            <w:r w:rsidR="00AC733F" w:rsidRPr="00E42285">
              <w:rPr>
                <w:rFonts w:ascii="Montserrat" w:hAnsi="Montserrat" w:cs="Arial"/>
                <w:b/>
                <w:sz w:val="22"/>
                <w:szCs w:val="22"/>
                <w:lang w:val="es-MX"/>
              </w:rPr>
              <w:t xml:space="preserve"> </w:t>
            </w:r>
            <w:r w:rsidRPr="00E42285">
              <w:rPr>
                <w:rFonts w:ascii="Montserrat" w:hAnsi="Montserrat" w:cs="Arial"/>
                <w:sz w:val="22"/>
                <w:szCs w:val="22"/>
                <w:lang w:val="es-MX"/>
              </w:rPr>
              <w:t>por concepto de pérdida de ingresos económicos, pérdida de tiempo o molestias a los mismos.</w:t>
            </w:r>
            <w:commentRangeEnd w:id="179"/>
            <w:r w:rsidR="00E24794" w:rsidRPr="00E42285">
              <w:rPr>
                <w:rStyle w:val="Refdecomentario"/>
              </w:rPr>
              <w:commentReference w:id="179"/>
            </w:r>
            <w:commentRangeEnd w:id="180"/>
            <w:r w:rsidR="000302D4" w:rsidRPr="00E42285">
              <w:rPr>
                <w:rStyle w:val="Refdecomentario"/>
              </w:rPr>
              <w:commentReference w:id="180"/>
            </w:r>
          </w:p>
          <w:p w14:paraId="5DF6A94F" w14:textId="77777777" w:rsidR="00D46577" w:rsidRPr="00E42285" w:rsidRDefault="00D46577" w:rsidP="00AA0E19">
            <w:pPr>
              <w:widowControl w:val="0"/>
              <w:jc w:val="both"/>
              <w:rPr>
                <w:rFonts w:ascii="Montserrat" w:hAnsi="Montserrat" w:cs="Arial"/>
                <w:sz w:val="22"/>
                <w:szCs w:val="22"/>
                <w:lang w:val="es-MX"/>
              </w:rPr>
            </w:pPr>
          </w:p>
        </w:tc>
        <w:tc>
          <w:tcPr>
            <w:tcW w:w="4535" w:type="dxa"/>
            <w:gridSpan w:val="2"/>
          </w:tcPr>
          <w:p w14:paraId="196EF55B" w14:textId="0C3B494C" w:rsidR="00D46577" w:rsidRPr="00E42285" w:rsidRDefault="00E61A95" w:rsidP="00E61A95">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FIFTEEN</w:t>
            </w:r>
            <w:r w:rsidR="0040573E" w:rsidRPr="00E42285">
              <w:rPr>
                <w:rFonts w:ascii="Montserrat" w:eastAsia="Arial" w:hAnsi="Montserrat" w:cs="Arial"/>
                <w:b/>
                <w:bCs/>
                <w:sz w:val="22"/>
                <w:szCs w:val="22"/>
                <w:lang w:val="en-US" w:bidi="en-US"/>
              </w:rPr>
              <w:t>. COMPENSATION FOR DAMAGES CAUSED BY THE MEDICINAL PRODUCT</w:t>
            </w:r>
            <w:r w:rsidR="0040573E" w:rsidRPr="00E42285">
              <w:rPr>
                <w:rFonts w:ascii="Montserrat" w:hAnsi="Montserrat" w:cs="Arial"/>
                <w:b/>
                <w:sz w:val="22"/>
                <w:szCs w:val="22"/>
                <w:lang w:val="en-US"/>
              </w:rPr>
              <w:t>:</w:t>
            </w:r>
            <w:r w:rsidR="0040573E" w:rsidRPr="00E42285">
              <w:rPr>
                <w:rFonts w:ascii="Montserrat" w:eastAsia="Arial" w:hAnsi="Montserrat" w:cs="Arial"/>
                <w:b/>
                <w:bCs/>
                <w:sz w:val="22"/>
                <w:szCs w:val="22"/>
                <w:lang w:val="en-US" w:bidi="en-US"/>
              </w:rPr>
              <w:t xml:space="preserve"> “THE SPONSOR”</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INSTITUTE” to</w:t>
            </w:r>
            <w:r w:rsidR="0040573E" w:rsidRPr="00E42285">
              <w:rPr>
                <w:rFonts w:ascii="Montserrat" w:eastAsia="Arial" w:hAnsi="Montserrat" w:cs="Arial"/>
                <w:sz w:val="22"/>
                <w:szCs w:val="22"/>
                <w:lang w:val="en-US" w:bidi="en-US"/>
              </w:rPr>
              <w:t xml:space="preserve"> undertake to assume responsibility for any costs arising from medical care required by </w:t>
            </w:r>
            <w:r w:rsidR="0040573E" w:rsidRPr="00E42285">
              <w:rPr>
                <w:rFonts w:ascii="Montserrat" w:eastAsia="Arial" w:hAnsi="Montserrat" w:cs="Arial"/>
                <w:b/>
                <w:sz w:val="22"/>
                <w:szCs w:val="22"/>
                <w:lang w:val="en-US" w:bidi="en-US"/>
              </w:rPr>
              <w:t>“</w:t>
            </w:r>
            <w:r w:rsidR="0040573E" w:rsidRPr="00E42285">
              <w:rPr>
                <w:rFonts w:ascii="Montserrat" w:eastAsia="Arial" w:hAnsi="Montserrat" w:cs="Arial"/>
                <w:b/>
                <w:bCs/>
                <w:sz w:val="22"/>
                <w:szCs w:val="22"/>
                <w:lang w:val="en-US" w:bidi="en-US"/>
              </w:rPr>
              <w:t xml:space="preserve">THE PARTICIPANTS”, </w:t>
            </w:r>
            <w:r w:rsidR="0040573E" w:rsidRPr="00E42285">
              <w:rPr>
                <w:rFonts w:ascii="Montserrat" w:eastAsia="Arial" w:hAnsi="Montserrat" w:cs="Arial"/>
                <w:sz w:val="22"/>
                <w:szCs w:val="22"/>
                <w:lang w:val="en-US" w:bidi="en-US"/>
              </w:rPr>
              <w:t xml:space="preserve">in the event that they suffer any damages from the medicinal products they have been given in accordance with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as long as the damages are caused directly by the medicinal product and/or </w:t>
            </w:r>
            <w:r w:rsidR="0040573E" w:rsidRPr="00E42285">
              <w:rPr>
                <w:rFonts w:ascii="Montserrat" w:eastAsia="Arial" w:hAnsi="Montserrat" w:cs="Arial"/>
                <w:b/>
                <w:bCs/>
                <w:sz w:val="22"/>
                <w:szCs w:val="22"/>
                <w:lang w:val="en-US" w:bidi="en-US"/>
              </w:rPr>
              <w:t>“THE PROTOCOL’S”</w:t>
            </w:r>
            <w:r w:rsidR="0040573E" w:rsidRPr="00E42285">
              <w:rPr>
                <w:rFonts w:ascii="Montserrat" w:eastAsia="Arial" w:hAnsi="Montserrat" w:cs="Arial"/>
                <w:sz w:val="22"/>
                <w:szCs w:val="22"/>
                <w:lang w:val="en-US" w:bidi="en-US"/>
              </w:rPr>
              <w:t xml:space="preserve"> procedures, provided that the damages have not been caused by a breach of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guidelines or </w:t>
            </w:r>
            <w:r w:rsidR="0040573E" w:rsidRPr="00E42285">
              <w:rPr>
                <w:rFonts w:ascii="Montserrat" w:hAnsi="Montserrat" w:cs="Arial"/>
                <w:sz w:val="22"/>
                <w:szCs w:val="22"/>
                <w:lang w:val="en-US"/>
              </w:rPr>
              <w:t xml:space="preserve">negligence or willful misconduct by </w:t>
            </w:r>
            <w:r w:rsidR="00AC2D3D" w:rsidRPr="00E42285">
              <w:rPr>
                <w:rFonts w:ascii="Montserrat" w:hAnsi="Montserrat" w:cs="Arial"/>
                <w:b/>
                <w:sz w:val="22"/>
                <w:szCs w:val="22"/>
                <w:lang w:val="en-US"/>
              </w:rPr>
              <w:t>“</w:t>
            </w:r>
            <w:r w:rsidR="0040573E" w:rsidRPr="00E42285">
              <w:rPr>
                <w:rFonts w:ascii="Montserrat" w:hAnsi="Montserrat" w:cs="Arial"/>
                <w:b/>
                <w:bCs/>
                <w:sz w:val="22"/>
                <w:szCs w:val="22"/>
                <w:lang w:val="en-US"/>
              </w:rPr>
              <w:t xml:space="preserve">THE </w:t>
            </w:r>
            <w:r w:rsidR="004417B8" w:rsidRPr="00E42285">
              <w:rPr>
                <w:rFonts w:ascii="Montserrat" w:hAnsi="Montserrat" w:cs="Arial"/>
                <w:b/>
                <w:bCs/>
                <w:sz w:val="22"/>
                <w:szCs w:val="22"/>
                <w:lang w:val="en-US"/>
              </w:rPr>
              <w:t>INVESTIGATOR</w:t>
            </w:r>
            <w:r w:rsidR="00AC2D3D" w:rsidRPr="00E42285">
              <w:rPr>
                <w:rFonts w:ascii="Montserrat" w:hAnsi="Montserrat" w:cs="Arial"/>
                <w:b/>
                <w:bCs/>
                <w:sz w:val="22"/>
                <w:szCs w:val="22"/>
                <w:lang w:val="en-US"/>
              </w:rPr>
              <w:t>”</w:t>
            </w:r>
            <w:r w:rsidR="0040573E" w:rsidRPr="00E42285">
              <w:rPr>
                <w:rFonts w:ascii="Montserrat" w:hAnsi="Montserrat" w:cs="Arial"/>
                <w:sz w:val="22"/>
                <w:szCs w:val="22"/>
                <w:lang w:val="en-US"/>
              </w:rPr>
              <w:t xml:space="preserve">, or any </w:t>
            </w:r>
            <w:r w:rsidR="00AC2D3D" w:rsidRPr="00E42285">
              <w:rPr>
                <w:rFonts w:ascii="Montserrat" w:hAnsi="Montserrat" w:cs="Arial"/>
                <w:b/>
                <w:sz w:val="22"/>
                <w:szCs w:val="22"/>
                <w:lang w:val="en-US"/>
              </w:rPr>
              <w:t>“</w:t>
            </w:r>
            <w:r w:rsidR="0040573E" w:rsidRPr="00E42285">
              <w:rPr>
                <w:rFonts w:ascii="Montserrat" w:hAnsi="Montserrat" w:cs="Arial"/>
                <w:b/>
                <w:bCs/>
                <w:sz w:val="22"/>
                <w:szCs w:val="22"/>
                <w:lang w:val="en-US"/>
              </w:rPr>
              <w:t>INSTITUTE</w:t>
            </w:r>
            <w:r w:rsidR="00AC2D3D" w:rsidRPr="00E42285">
              <w:rPr>
                <w:rFonts w:ascii="Montserrat" w:hAnsi="Montserrat" w:cs="Arial"/>
                <w:b/>
                <w:bCs/>
                <w:sz w:val="22"/>
                <w:szCs w:val="22"/>
                <w:lang w:val="en-US"/>
              </w:rPr>
              <w:t>”</w:t>
            </w:r>
            <w:r w:rsidR="0040573E" w:rsidRPr="00E42285">
              <w:rPr>
                <w:rFonts w:ascii="Montserrat" w:hAnsi="Montserrat" w:cs="Arial"/>
                <w:sz w:val="22"/>
                <w:szCs w:val="22"/>
                <w:lang w:val="en-US"/>
              </w:rPr>
              <w:t xml:space="preserve"> STAFF </w:t>
            </w:r>
            <w:r w:rsidR="0040573E" w:rsidRPr="00E42285">
              <w:rPr>
                <w:rFonts w:ascii="Montserrat" w:eastAsia="Arial" w:hAnsi="Montserrat" w:cs="Arial"/>
                <w:sz w:val="22"/>
                <w:szCs w:val="22"/>
                <w:lang w:val="en-US" w:bidi="en-US"/>
              </w:rPr>
              <w:t xml:space="preserve">or a failure by </w:t>
            </w:r>
            <w:r w:rsidR="0040573E" w:rsidRPr="00E42285">
              <w:rPr>
                <w:rFonts w:ascii="Montserrat" w:eastAsia="Arial" w:hAnsi="Montserrat" w:cs="Arial"/>
                <w:b/>
                <w:bCs/>
                <w:sz w:val="22"/>
                <w:szCs w:val="22"/>
                <w:lang w:val="en-US" w:bidi="en-US"/>
              </w:rPr>
              <w:t>“THE PARTICIPANT”</w:t>
            </w:r>
            <w:r w:rsidR="0040573E" w:rsidRPr="00E42285">
              <w:rPr>
                <w:rFonts w:ascii="Montserrat" w:eastAsia="Arial" w:hAnsi="Montserrat" w:cs="Arial"/>
                <w:sz w:val="22"/>
                <w:szCs w:val="22"/>
                <w:lang w:val="en-US" w:bidi="en-US"/>
              </w:rPr>
              <w:t xml:space="preserve"> to comply with the instructions given to them by </w:t>
            </w:r>
            <w:r w:rsidR="00CE2040" w:rsidRPr="00E42285">
              <w:rPr>
                <w:rFonts w:ascii="Montserrat" w:eastAsia="Arial" w:hAnsi="Montserrat" w:cs="Arial"/>
                <w:b/>
                <w:sz w:val="22"/>
                <w:szCs w:val="22"/>
                <w:lang w:val="en-US" w:bidi="en-US"/>
              </w:rPr>
              <w:t>“THE INVESTIGATOR”</w:t>
            </w:r>
            <w:r w:rsidR="0040573E" w:rsidRPr="00E42285">
              <w:rPr>
                <w:rFonts w:ascii="Montserrat" w:eastAsia="Arial" w:hAnsi="Montserrat" w:cs="Arial"/>
                <w:sz w:val="22"/>
                <w:szCs w:val="22"/>
                <w:lang w:val="en-US" w:bidi="en-US"/>
              </w:rPr>
              <w:t xml:space="preserve"> or </w:t>
            </w:r>
            <w:r w:rsidR="0040573E" w:rsidRPr="00E42285">
              <w:rPr>
                <w:rFonts w:ascii="Montserrat" w:hAnsi="Montserrat" w:cs="Arial"/>
                <w:bCs/>
                <w:iCs/>
                <w:sz w:val="22"/>
                <w:szCs w:val="22"/>
                <w:lang w:val="en-US"/>
              </w:rPr>
              <w:t xml:space="preserve">a pre-existing medical condition of </w:t>
            </w:r>
            <w:r w:rsidR="00AC2D3D" w:rsidRPr="00E42285">
              <w:rPr>
                <w:rFonts w:ascii="Montserrat" w:hAnsi="Montserrat" w:cs="Arial"/>
                <w:b/>
                <w:bCs/>
                <w:iCs/>
                <w:sz w:val="22"/>
                <w:szCs w:val="22"/>
                <w:lang w:val="en-US"/>
              </w:rPr>
              <w:t>“</w:t>
            </w:r>
            <w:r w:rsidR="00AC2D3D" w:rsidRPr="00E42285">
              <w:rPr>
                <w:rFonts w:ascii="Montserrat" w:hAnsi="Montserrat" w:cs="Arial"/>
                <w:b/>
                <w:iCs/>
                <w:sz w:val="22"/>
                <w:szCs w:val="22"/>
                <w:lang w:val="en-US"/>
              </w:rPr>
              <w:t>THE</w:t>
            </w:r>
            <w:r w:rsidR="00AC2D3D" w:rsidRPr="00E42285">
              <w:rPr>
                <w:rFonts w:ascii="Montserrat" w:hAnsi="Montserrat" w:cs="Arial"/>
                <w:bCs/>
                <w:iCs/>
                <w:sz w:val="22"/>
                <w:szCs w:val="22"/>
                <w:lang w:val="en-US"/>
              </w:rPr>
              <w:t xml:space="preserve"> </w:t>
            </w:r>
            <w:r w:rsidR="0040573E" w:rsidRPr="00E42285">
              <w:rPr>
                <w:rFonts w:ascii="Montserrat" w:hAnsi="Montserrat" w:cs="Arial"/>
                <w:b/>
                <w:iCs/>
                <w:sz w:val="22"/>
                <w:szCs w:val="22"/>
                <w:lang w:val="en-US"/>
              </w:rPr>
              <w:t>PARTICIPANT</w:t>
            </w:r>
            <w:r w:rsidR="00AC2D3D" w:rsidRPr="00E42285">
              <w:rPr>
                <w:rFonts w:ascii="Montserrat" w:hAnsi="Montserrat" w:cs="Arial"/>
                <w:b/>
                <w:iCs/>
                <w:sz w:val="22"/>
                <w:szCs w:val="22"/>
                <w:lang w:val="en-US"/>
              </w:rPr>
              <w:t>”</w:t>
            </w:r>
            <w:r w:rsidR="0040573E" w:rsidRPr="00E42285">
              <w:rPr>
                <w:rFonts w:ascii="Montserrat" w:eastAsia="Arial" w:hAnsi="Montserrat" w:cs="Arial"/>
                <w:sz w:val="22"/>
                <w:szCs w:val="22"/>
                <w:lang w:val="en-US" w:bidi="en-US"/>
              </w:rPr>
              <w:t xml:space="preserve">; similarly, no compensation will be given to </w:t>
            </w:r>
            <w:r w:rsidR="00AC2D3D" w:rsidRPr="00E42285">
              <w:rPr>
                <w:rFonts w:ascii="Montserrat" w:eastAsia="Arial" w:hAnsi="Montserrat" w:cs="Arial"/>
                <w:b/>
                <w:sz w:val="22"/>
                <w:szCs w:val="22"/>
                <w:lang w:val="en-US" w:bidi="en-US"/>
              </w:rPr>
              <w:t>“</w:t>
            </w:r>
            <w:r w:rsidR="00AC2D3D" w:rsidRPr="00E42285">
              <w:rPr>
                <w:rFonts w:ascii="Montserrat" w:eastAsia="Arial" w:hAnsi="Montserrat" w:cs="Arial"/>
                <w:b/>
                <w:bCs/>
                <w:sz w:val="22"/>
                <w:szCs w:val="22"/>
                <w:lang w:val="en-US" w:bidi="en-US"/>
              </w:rPr>
              <w:t>THE PARTICIPANTS”</w:t>
            </w:r>
            <w:r w:rsidR="0040573E" w:rsidRPr="00E42285">
              <w:rPr>
                <w:rFonts w:ascii="Montserrat" w:eastAsia="Arial" w:hAnsi="Montserrat" w:cs="Arial"/>
                <w:sz w:val="22"/>
                <w:szCs w:val="22"/>
                <w:lang w:val="en-US" w:bidi="en-US"/>
              </w:rPr>
              <w:t xml:space="preserve"> for loss of financial income, loss of time or inconvenience to them.</w:t>
            </w:r>
          </w:p>
          <w:p w14:paraId="09DABB6E" w14:textId="77777777" w:rsidR="00D46577" w:rsidRPr="00E42285" w:rsidRDefault="00D46577" w:rsidP="00AA0E19">
            <w:pPr>
              <w:spacing w:after="120" w:line="240" w:lineRule="atLeast"/>
              <w:jc w:val="both"/>
              <w:rPr>
                <w:rFonts w:ascii="Montserrat" w:hAnsi="Montserrat" w:cs="Arial"/>
                <w:sz w:val="22"/>
                <w:szCs w:val="22"/>
                <w:lang w:val="en-US"/>
              </w:rPr>
            </w:pPr>
          </w:p>
        </w:tc>
      </w:tr>
      <w:tr w:rsidR="00AA0E19" w:rsidRPr="00E42285" w14:paraId="290A2BF9" w14:textId="77777777" w:rsidTr="00FB43CA">
        <w:tc>
          <w:tcPr>
            <w:tcW w:w="4535" w:type="dxa"/>
          </w:tcPr>
          <w:p w14:paraId="3DE67EAE" w14:textId="73D47753" w:rsidR="00AA0E19" w:rsidRPr="00E42285" w:rsidRDefault="00AA0E19" w:rsidP="00AA0E19">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del Proyecto o Protocolo de Investigación.</w:t>
            </w:r>
          </w:p>
          <w:p w14:paraId="619B1BB3" w14:textId="77777777" w:rsidR="00AA0E19" w:rsidRPr="00E42285" w:rsidRDefault="00AA0E19">
            <w:pPr>
              <w:widowControl w:val="0"/>
              <w:jc w:val="both"/>
              <w:rPr>
                <w:rFonts w:ascii="Montserrat" w:hAnsi="Montserrat" w:cs="Arial"/>
                <w:b/>
                <w:sz w:val="22"/>
                <w:szCs w:val="22"/>
                <w:lang w:val="es-MX"/>
              </w:rPr>
            </w:pPr>
          </w:p>
        </w:tc>
        <w:tc>
          <w:tcPr>
            <w:tcW w:w="4535" w:type="dxa"/>
            <w:gridSpan w:val="2"/>
          </w:tcPr>
          <w:p w14:paraId="044EE332" w14:textId="77777777" w:rsidR="00AA0E19" w:rsidRPr="00E42285" w:rsidRDefault="00AA0E19" w:rsidP="00AA0E19">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If the damages or injuries that should occur are not a direct result of the medicinal product and/or procedure of the Research Project or Protocol, any costs that are incurred by unrelated causes must be directly covered by </w:t>
            </w: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of the Research Project or Protocol.</w:t>
            </w:r>
          </w:p>
          <w:p w14:paraId="16828A8E" w14:textId="77777777" w:rsidR="00AA0E19" w:rsidRPr="00E42285" w:rsidRDefault="00AA0E19">
            <w:pPr>
              <w:spacing w:after="120" w:line="240" w:lineRule="atLeast"/>
              <w:jc w:val="both"/>
              <w:rPr>
                <w:rFonts w:ascii="Montserrat" w:eastAsia="Arial" w:hAnsi="Montserrat" w:cs="Arial"/>
                <w:b/>
                <w:bCs/>
                <w:sz w:val="22"/>
                <w:szCs w:val="22"/>
                <w:lang w:val="en-US" w:bidi="en-US"/>
              </w:rPr>
            </w:pPr>
          </w:p>
        </w:tc>
      </w:tr>
      <w:tr w:rsidR="00AA0E19" w:rsidRPr="00E42285" w14:paraId="34DED7F7" w14:textId="77777777" w:rsidTr="00FB43CA">
        <w:tc>
          <w:tcPr>
            <w:tcW w:w="4535" w:type="dxa"/>
          </w:tcPr>
          <w:p w14:paraId="54F07D00" w14:textId="77777777" w:rsidR="00AA0E19" w:rsidRPr="00E42285" w:rsidRDefault="00AA0E19" w:rsidP="00AA0E19">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al sujeto de investigación.</w:t>
            </w:r>
          </w:p>
          <w:p w14:paraId="47EBEB6A" w14:textId="77777777" w:rsidR="00AA0E19" w:rsidRPr="00E42285" w:rsidRDefault="00AA0E19" w:rsidP="00AA0E19">
            <w:pPr>
              <w:widowControl w:val="0"/>
              <w:jc w:val="both"/>
              <w:rPr>
                <w:rFonts w:ascii="Montserrat" w:hAnsi="Montserrat" w:cs="Arial"/>
                <w:sz w:val="22"/>
                <w:szCs w:val="22"/>
                <w:lang w:val="es-ES_tradnl"/>
              </w:rPr>
            </w:pPr>
          </w:p>
        </w:tc>
        <w:tc>
          <w:tcPr>
            <w:tcW w:w="4535" w:type="dxa"/>
            <w:gridSpan w:val="2"/>
          </w:tcPr>
          <w:p w14:paraId="40B32D54" w14:textId="7D955217" w:rsidR="00AA0E19" w:rsidRPr="00E42285" w:rsidRDefault="00AC2D3D" w:rsidP="00AA0E19">
            <w:pPr>
              <w:spacing w:after="120" w:line="240" w:lineRule="atLeast"/>
              <w:jc w:val="both"/>
              <w:rPr>
                <w:rFonts w:ascii="Montserrat" w:eastAsia="Arial" w:hAnsi="Montserrat" w:cs="Arial"/>
                <w:sz w:val="22"/>
                <w:szCs w:val="22"/>
                <w:lang w:val="en-US" w:bidi="en-US"/>
              </w:rPr>
            </w:pPr>
            <w:commentRangeStart w:id="181"/>
            <w:commentRangeStart w:id="182"/>
            <w:commentRangeStart w:id="183"/>
            <w:r w:rsidRPr="00E42285">
              <w:rPr>
                <w:rFonts w:ascii="Montserrat" w:eastAsia="Arial" w:hAnsi="Montserrat" w:cs="Arial"/>
                <w:b/>
                <w:bCs/>
                <w:sz w:val="22"/>
                <w:szCs w:val="22"/>
                <w:lang w:val="en-US" w:bidi="en-US"/>
              </w:rPr>
              <w:t>“</w:t>
            </w:r>
            <w:r w:rsidR="00E24794" w:rsidRPr="00E42285">
              <w:rPr>
                <w:rFonts w:ascii="Montserrat" w:eastAsia="Arial" w:hAnsi="Montserrat" w:cs="Arial"/>
                <w:b/>
                <w:bCs/>
                <w:sz w:val="22"/>
                <w:szCs w:val="22"/>
                <w:lang w:val="en-US" w:bidi="en-US"/>
              </w:rPr>
              <w:t xml:space="preserve">THE </w:t>
            </w:r>
            <w:r w:rsidRPr="00E42285">
              <w:rPr>
                <w:rFonts w:ascii="Montserrat" w:eastAsia="Arial" w:hAnsi="Montserrat" w:cs="Arial"/>
                <w:b/>
                <w:bCs/>
                <w:sz w:val="22"/>
                <w:szCs w:val="22"/>
                <w:lang w:val="en-US" w:bidi="en-US"/>
              </w:rPr>
              <w:t xml:space="preserve">SPONSOR” </w:t>
            </w:r>
            <w:commentRangeEnd w:id="181"/>
            <w:r w:rsidR="00CF18FE" w:rsidRPr="00E42285">
              <w:rPr>
                <w:rStyle w:val="Refdecomentario"/>
                <w:rFonts w:ascii="Montserrat" w:hAnsi="Montserrat"/>
              </w:rPr>
              <w:commentReference w:id="181"/>
            </w:r>
            <w:commentRangeEnd w:id="182"/>
            <w:r w:rsidR="00CF18FE" w:rsidRPr="00E42285">
              <w:rPr>
                <w:rStyle w:val="Refdecomentario"/>
                <w:rFonts w:ascii="Montserrat" w:hAnsi="Montserrat"/>
              </w:rPr>
              <w:commentReference w:id="182"/>
            </w:r>
            <w:commentRangeEnd w:id="183"/>
            <w:r w:rsidR="00BA3FE5" w:rsidRPr="00E42285">
              <w:rPr>
                <w:rStyle w:val="Refdecomentario"/>
                <w:rFonts w:ascii="Montserrat" w:hAnsi="Montserrat"/>
              </w:rPr>
              <w:commentReference w:id="183"/>
            </w:r>
            <w:r w:rsidRPr="00E42285">
              <w:rPr>
                <w:rFonts w:ascii="Montserrat" w:eastAsia="Arial" w:hAnsi="Montserrat" w:cs="Arial"/>
                <w:sz w:val="22"/>
                <w:szCs w:val="22"/>
                <w:lang w:val="en-US" w:bidi="en-US"/>
              </w:rPr>
              <w:t>will also be liable for any damages to health arising from the conduct of the research, as well as any damages arising from the discontinuation or early suspension of treatment for reasons not attributable to the research subject.</w:t>
            </w:r>
          </w:p>
        </w:tc>
      </w:tr>
      <w:tr w:rsidR="00D46577" w:rsidRPr="00E42285" w14:paraId="726AA475" w14:textId="77777777" w:rsidTr="00FB43CA">
        <w:tc>
          <w:tcPr>
            <w:tcW w:w="4535" w:type="dxa"/>
          </w:tcPr>
          <w:p w14:paraId="06470E55" w14:textId="4BBEA541"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DÉCIMA </w:t>
            </w:r>
            <w:r w:rsidR="00AA3864" w:rsidRPr="00E42285">
              <w:rPr>
                <w:rFonts w:ascii="Montserrat" w:hAnsi="Montserrat" w:cs="Arial"/>
                <w:b/>
                <w:sz w:val="22"/>
                <w:szCs w:val="22"/>
                <w:lang w:val="es-MX"/>
              </w:rPr>
              <w:t>SEXTA</w:t>
            </w:r>
            <w:r w:rsidRPr="00E42285">
              <w:rPr>
                <w:rFonts w:ascii="Montserrat" w:hAnsi="Montserrat" w:cs="Arial"/>
                <w:b/>
                <w:sz w:val="22"/>
                <w:szCs w:val="22"/>
                <w:lang w:val="es-MX"/>
              </w:rPr>
              <w:t>. MEDICAMENTOS Y SUMINISTROS: “EL PATROCINADOR”</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que proporcionará los fármacos, materiales y equipos necesarios para</w:t>
            </w:r>
            <w:r w:rsidRPr="00E42285">
              <w:rPr>
                <w:rFonts w:ascii="Montserrat" w:hAnsi="Montserrat" w:cs="Arial"/>
                <w:b/>
                <w:sz w:val="22"/>
                <w:szCs w:val="22"/>
                <w:lang w:val="es-MX"/>
              </w:rPr>
              <w:t xml:space="preserve"> “EL PROTOCOLO”</w:t>
            </w:r>
            <w:r w:rsidRPr="00E42285">
              <w:rPr>
                <w:rFonts w:ascii="Montserrat" w:hAnsi="Montserrat" w:cs="Arial"/>
                <w:sz w:val="22"/>
                <w:szCs w:val="22"/>
                <w:lang w:val="es-MX"/>
              </w:rPr>
              <w:t>, en los términos establecidos por éste.</w:t>
            </w:r>
          </w:p>
          <w:p w14:paraId="63478A1C"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A8A3B46" w14:textId="48D0F488" w:rsidR="00D46577" w:rsidRPr="00E42285" w:rsidRDefault="00E24794" w:rsidP="004C1119">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SIXTEEN</w:t>
            </w:r>
            <w:r w:rsidR="0040573E" w:rsidRPr="00E42285">
              <w:rPr>
                <w:rFonts w:ascii="Montserrat" w:eastAsia="Arial" w:hAnsi="Montserrat" w:cs="Arial"/>
                <w:b/>
                <w:bCs/>
                <w:sz w:val="22"/>
                <w:szCs w:val="22"/>
                <w:lang w:val="en-US" w:bidi="en-US"/>
              </w:rPr>
              <w:t>. MEDICINAL PRODUCTS AND SUPPLIES: “THE SPONSOR”</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that it will provide the drugs, materials and equipment that are necessary for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under the terms established therein.</w:t>
            </w:r>
          </w:p>
          <w:p w14:paraId="0E912CA6" w14:textId="77777777" w:rsidR="00D46577" w:rsidRPr="00E42285" w:rsidRDefault="00D46577" w:rsidP="004F3699">
            <w:pPr>
              <w:widowControl w:val="0"/>
              <w:autoSpaceDE w:val="0"/>
              <w:autoSpaceDN w:val="0"/>
              <w:jc w:val="both"/>
              <w:rPr>
                <w:rFonts w:ascii="Montserrat" w:hAnsi="Montserrat" w:cs="Arial"/>
                <w:sz w:val="22"/>
                <w:szCs w:val="22"/>
                <w:lang w:val="en-US"/>
              </w:rPr>
            </w:pPr>
          </w:p>
        </w:tc>
      </w:tr>
      <w:tr w:rsidR="004F3699" w:rsidRPr="00E42285" w14:paraId="44883D00" w14:textId="77777777" w:rsidTr="00FB43CA">
        <w:tc>
          <w:tcPr>
            <w:tcW w:w="4535" w:type="dxa"/>
          </w:tcPr>
          <w:p w14:paraId="2AC7BAE4" w14:textId="754E2BB0" w:rsidR="004F3699" w:rsidRPr="00E42285" w:rsidRDefault="004F3699" w:rsidP="004F3699">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Todo medicamento del Estudio y material suministrado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 través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a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INSTITUTO”</w:t>
            </w:r>
            <w:r w:rsidRPr="00E42285">
              <w:rPr>
                <w:rFonts w:ascii="Montserrat" w:hAnsi="Montserrat" w:cs="Arial"/>
                <w:sz w:val="22"/>
                <w:szCs w:val="22"/>
                <w:lang w:val="es-MX"/>
              </w:rPr>
              <w:t xml:space="preserve"> para realizar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no podrá ser utilizado para ningún otro fin que no sea establecido en este Convenio, y utilizarán fármacos, materiales y equipo de Investigación para el estudio solo en estricta conformidad con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y con cualquier instrucción escrita de </w:t>
            </w:r>
            <w:r w:rsidRPr="00E42285">
              <w:rPr>
                <w:rFonts w:ascii="Montserrat" w:hAnsi="Montserrat" w:cs="Arial"/>
                <w:b/>
                <w:sz w:val="22"/>
                <w:szCs w:val="22"/>
                <w:lang w:val="es-MX"/>
              </w:rPr>
              <w:t>“EL PATROCINADOR”.</w:t>
            </w:r>
          </w:p>
          <w:p w14:paraId="387CC2D3" w14:textId="77777777" w:rsidR="004F3699" w:rsidRPr="00E42285" w:rsidRDefault="004F3699" w:rsidP="00602B07">
            <w:pPr>
              <w:widowControl w:val="0"/>
              <w:jc w:val="both"/>
              <w:rPr>
                <w:rFonts w:ascii="Montserrat" w:hAnsi="Montserrat" w:cs="Arial"/>
                <w:b/>
                <w:sz w:val="22"/>
                <w:szCs w:val="22"/>
                <w:lang w:val="es-MX"/>
              </w:rPr>
            </w:pPr>
          </w:p>
        </w:tc>
        <w:tc>
          <w:tcPr>
            <w:tcW w:w="4535" w:type="dxa"/>
            <w:gridSpan w:val="2"/>
          </w:tcPr>
          <w:p w14:paraId="7AAEEA0D" w14:textId="09CB3314" w:rsidR="004F3699" w:rsidRPr="00E42285" w:rsidRDefault="004F3699" w:rsidP="004F3699">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All Study medicinal products and material supplied by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through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w:t>
            </w:r>
            <w:r w:rsidRPr="00E42285">
              <w:rPr>
                <w:rFonts w:ascii="Montserrat" w:eastAsia="Arial" w:hAnsi="Montserrat" w:cs="Arial"/>
                <w:sz w:val="22"/>
                <w:szCs w:val="22"/>
                <w:lang w:val="en-US" w:bidi="en-US"/>
              </w:rPr>
              <w:t xml:space="preserve"> to </w:t>
            </w:r>
            <w:r w:rsidRPr="00E42285">
              <w:rPr>
                <w:rFonts w:ascii="Montserrat" w:eastAsia="Arial" w:hAnsi="Montserrat" w:cs="Arial"/>
                <w:b/>
                <w:bCs/>
                <w:sz w:val="22"/>
                <w:szCs w:val="22"/>
                <w:lang w:val="en-US" w:bidi="en-US"/>
              </w:rPr>
              <w:t>“THE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sz w:val="22"/>
                <w:szCs w:val="22"/>
                <w:lang w:val="en-US" w:bidi="en-US"/>
              </w:rPr>
              <w:t xml:space="preserve"> in order to conduct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cannot be used for a purpose other than that established in this Agreement, and drugs, materials and Research equipment for the study will be used only in strict adherence to </w:t>
            </w:r>
            <w:r w:rsidRPr="00E42285">
              <w:rPr>
                <w:rFonts w:ascii="Montserrat" w:eastAsia="Arial" w:hAnsi="Montserrat" w:cs="Arial"/>
                <w:b/>
                <w:sz w:val="22"/>
                <w:szCs w:val="22"/>
                <w:lang w:val="en-US" w:bidi="en-US"/>
              </w:rPr>
              <w:t>“THE PROTOCOL”</w:t>
            </w:r>
            <w:r w:rsidRPr="00E42285">
              <w:rPr>
                <w:rFonts w:ascii="Montserrat" w:eastAsia="Arial" w:hAnsi="Montserrat" w:cs="Arial"/>
                <w:sz w:val="22"/>
                <w:szCs w:val="22"/>
                <w:lang w:val="en-US" w:bidi="en-US"/>
              </w:rPr>
              <w:t xml:space="preserve"> and any written instruction given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w:t>
            </w:r>
          </w:p>
          <w:p w14:paraId="254AE036" w14:textId="77777777" w:rsidR="004F3699" w:rsidRPr="00E42285" w:rsidRDefault="004F3699" w:rsidP="00602B07">
            <w:pPr>
              <w:spacing w:after="120" w:line="240" w:lineRule="atLeast"/>
              <w:jc w:val="both"/>
              <w:rPr>
                <w:rFonts w:ascii="Montserrat" w:eastAsia="Arial" w:hAnsi="Montserrat" w:cs="Arial"/>
                <w:b/>
                <w:bCs/>
                <w:sz w:val="22"/>
                <w:szCs w:val="22"/>
                <w:lang w:val="en-US" w:bidi="en-US"/>
              </w:rPr>
            </w:pPr>
          </w:p>
        </w:tc>
      </w:tr>
      <w:tr w:rsidR="004F3699" w:rsidRPr="00E42285" w14:paraId="6BFA2281" w14:textId="77777777" w:rsidTr="00FB43CA">
        <w:tc>
          <w:tcPr>
            <w:tcW w:w="4535" w:type="dxa"/>
          </w:tcPr>
          <w:p w14:paraId="367BBAE0" w14:textId="26DBCA2F" w:rsidR="00223164" w:rsidRPr="00E42285" w:rsidRDefault="004F3699" w:rsidP="00223164">
            <w:pPr>
              <w:jc w:val="both"/>
              <w:rPr>
                <w:rFonts w:ascii="Montserrat" w:hAnsi="Montserrat" w:cs="Arial"/>
                <w:sz w:val="22"/>
                <w:szCs w:val="22"/>
                <w:lang w:val="es-MX"/>
              </w:rPr>
            </w:pPr>
            <w:r w:rsidRPr="00E42285">
              <w:rPr>
                <w:rFonts w:ascii="Montserrat" w:hAnsi="Montserrat" w:cs="Arial"/>
                <w:b/>
                <w:sz w:val="22"/>
                <w:szCs w:val="22"/>
                <w:lang w:val="es-MX"/>
              </w:rPr>
              <w:t>“EL INSTITUTO”</w:t>
            </w:r>
            <w:r w:rsidR="00223164" w:rsidRPr="00E42285">
              <w:rPr>
                <w:rFonts w:ascii="Montserrat" w:hAnsi="Montserrat" w:cs="Arial"/>
                <w:b/>
                <w:sz w:val="22"/>
                <w:szCs w:val="22"/>
                <w:lang w:val="es-MX"/>
              </w:rPr>
              <w:t xml:space="preserve"> </w:t>
            </w:r>
            <w:r w:rsidR="00223164" w:rsidRPr="00E42285">
              <w:rPr>
                <w:rFonts w:ascii="Montserrat" w:hAnsi="Montserrat" w:cs="Arial"/>
                <w:sz w:val="22"/>
                <w:szCs w:val="22"/>
                <w:lang w:val="es-MX"/>
              </w:rPr>
              <w:t>a través de</w:t>
            </w:r>
            <w:r w:rsidR="00223164" w:rsidRPr="00E42285">
              <w:rPr>
                <w:rFonts w:ascii="Montserrat" w:hAnsi="Montserrat" w:cs="Arial"/>
                <w:b/>
                <w:sz w:val="22"/>
                <w:szCs w:val="22"/>
                <w:lang w:val="es-MX"/>
              </w:rPr>
              <w:t xml:space="preserve"> “EL INVESTIGADOR”</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salvaguardará y almacenará el medicamento del Proyecto de Investigación y será </w:t>
            </w:r>
            <w:r w:rsidR="00223164" w:rsidRPr="00E42285">
              <w:rPr>
                <w:rFonts w:ascii="Montserrat" w:hAnsi="Montserrat" w:cs="Arial"/>
                <w:b/>
                <w:sz w:val="22"/>
                <w:szCs w:val="22"/>
                <w:lang w:val="es-MX"/>
              </w:rPr>
              <w:t>“EL INVESTIGADOR”</w:t>
            </w:r>
            <w:r w:rsidR="00223164"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Responsable quien los administre de acuerdo a los requerimientos. </w:t>
            </w:r>
            <w:r w:rsidR="00223164" w:rsidRPr="00E42285">
              <w:rPr>
                <w:rFonts w:ascii="Montserrat" w:hAnsi="Montserrat" w:cs="Arial"/>
                <w:b/>
                <w:sz w:val="22"/>
                <w:szCs w:val="22"/>
                <w:lang w:val="es-ES_tradnl" w:eastAsia="en-US"/>
              </w:rPr>
              <w:t>“</w:t>
            </w:r>
            <w:r w:rsidR="00223164" w:rsidRPr="00E42285">
              <w:rPr>
                <w:rFonts w:ascii="Montserrat" w:hAnsi="Montserrat" w:cs="Arial"/>
                <w:b/>
                <w:sz w:val="22"/>
                <w:szCs w:val="22"/>
                <w:lang w:val="es-ES_tradnl"/>
              </w:rPr>
              <w:t xml:space="preserve">EL INVESTIGADOR” </w:t>
            </w:r>
            <w:r w:rsidR="00223164" w:rsidRPr="00E42285">
              <w:rPr>
                <w:rFonts w:ascii="Montserrat" w:hAnsi="Montserrat" w:cs="Arial"/>
                <w:sz w:val="22"/>
                <w:szCs w:val="22"/>
                <w:lang w:val="es-ES_tradnl"/>
              </w:rPr>
              <w:t xml:space="preserve">será quien llevará registros adecuados y asegurará el suministro, manejo, almacenamiento, distribución y uso adecuado del Medicamento y de cualquier otro material proporcionado por </w:t>
            </w:r>
            <w:r w:rsidR="00223164" w:rsidRPr="00E42285">
              <w:rPr>
                <w:rFonts w:ascii="Montserrat" w:hAnsi="Montserrat" w:cs="Arial"/>
                <w:b/>
                <w:sz w:val="22"/>
                <w:szCs w:val="22"/>
                <w:lang w:val="es-ES_tradnl"/>
              </w:rPr>
              <w:t>“EL PATROCINADOR”,</w:t>
            </w:r>
            <w:r w:rsidR="00223164" w:rsidRPr="00E42285">
              <w:rPr>
                <w:rFonts w:ascii="Montserrat" w:hAnsi="Montserrat" w:cs="Arial"/>
                <w:sz w:val="22"/>
                <w:szCs w:val="22"/>
                <w:lang w:val="es-ES_tradnl"/>
              </w:rPr>
              <w:t xml:space="preserve"> </w:t>
            </w:r>
            <w:r w:rsidR="00E24794" w:rsidRPr="00E42285">
              <w:rPr>
                <w:rFonts w:ascii="Montserrat" w:hAnsi="Montserrat" w:cs="Arial"/>
                <w:sz w:val="22"/>
                <w:szCs w:val="22"/>
                <w:lang w:val="es-ES_tradnl"/>
              </w:rPr>
              <w:t>incluyendo,</w:t>
            </w:r>
            <w:r w:rsidR="00223164" w:rsidRPr="00E42285">
              <w:rPr>
                <w:rFonts w:ascii="Montserrat" w:hAnsi="Montserrat" w:cs="Arial"/>
                <w:sz w:val="22"/>
                <w:szCs w:val="22"/>
                <w:lang w:val="es-ES_tradnl"/>
              </w:rPr>
              <w:t xml:space="preserve"> pero no limitando a los equipos, de conformidad con </w:t>
            </w:r>
            <w:r w:rsidR="00223164" w:rsidRPr="00E42285">
              <w:rPr>
                <w:rFonts w:ascii="Montserrat" w:hAnsi="Montserrat" w:cs="Arial"/>
                <w:b/>
                <w:sz w:val="22"/>
                <w:szCs w:val="22"/>
                <w:lang w:val="es-ES_tradnl"/>
              </w:rPr>
              <w:t>“EL PROTOCOLO</w:t>
            </w:r>
            <w:r w:rsidR="00E24794" w:rsidRPr="00E42285">
              <w:rPr>
                <w:rFonts w:ascii="Montserrat" w:hAnsi="Montserrat" w:cs="Arial"/>
                <w:b/>
                <w:sz w:val="22"/>
                <w:szCs w:val="22"/>
                <w:lang w:val="es-ES_tradnl"/>
              </w:rPr>
              <w:t>”</w:t>
            </w:r>
            <w:r w:rsidR="00223164" w:rsidRPr="00E42285">
              <w:rPr>
                <w:rFonts w:ascii="Montserrat" w:hAnsi="Montserrat" w:cs="Arial"/>
                <w:b/>
                <w:sz w:val="22"/>
                <w:szCs w:val="22"/>
                <w:lang w:val="es-ES_tradnl"/>
              </w:rPr>
              <w:t>.</w:t>
            </w:r>
          </w:p>
          <w:p w14:paraId="3BFF367B" w14:textId="1888F2F3" w:rsidR="00223164" w:rsidRPr="00E42285" w:rsidRDefault="00223164" w:rsidP="000C1638">
            <w:pPr>
              <w:jc w:val="both"/>
              <w:rPr>
                <w:rFonts w:ascii="Montserrat" w:hAnsi="Montserrat" w:cs="Arial"/>
                <w:b/>
                <w:sz w:val="22"/>
                <w:szCs w:val="22"/>
                <w:lang w:val="es-MX"/>
              </w:rPr>
            </w:pPr>
          </w:p>
        </w:tc>
        <w:tc>
          <w:tcPr>
            <w:tcW w:w="4535" w:type="dxa"/>
            <w:gridSpan w:val="2"/>
          </w:tcPr>
          <w:p w14:paraId="48D9F0DD" w14:textId="25216A99" w:rsidR="004F3699" w:rsidRPr="00E42285" w:rsidRDefault="00AC2D3D" w:rsidP="00AC2D3D">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t>"THE INSTITUTE"</w:t>
            </w:r>
            <w:r w:rsidRPr="00E42285">
              <w:rPr>
                <w:rFonts w:ascii="Montserrat" w:eastAsia="Arial" w:hAnsi="Montserrat" w:cs="Arial"/>
                <w:bCs/>
                <w:sz w:val="22"/>
                <w:szCs w:val="22"/>
                <w:lang w:val="en-US" w:bidi="en-US"/>
              </w:rPr>
              <w:t xml:space="preserve">, through </w:t>
            </w:r>
            <w:r w:rsidRPr="00E42285">
              <w:rPr>
                <w:rFonts w:ascii="Montserrat" w:eastAsia="Arial" w:hAnsi="Montserrat" w:cs="Arial"/>
                <w:b/>
                <w:sz w:val="22"/>
                <w:szCs w:val="22"/>
                <w:lang w:val="en-US" w:bidi="en-US"/>
              </w:rPr>
              <w:t>“THE INVESTIGATOR”</w:t>
            </w:r>
            <w:r w:rsidRPr="00E42285">
              <w:rPr>
                <w:rFonts w:ascii="Montserrat" w:eastAsia="Arial" w:hAnsi="Montserrat" w:cs="Arial"/>
                <w:sz w:val="22"/>
                <w:szCs w:val="22"/>
                <w:lang w:val="en-US" w:bidi="en-US"/>
              </w:rPr>
              <w:t xml:space="preserve"> shall safeguard and store the medicinal product of the Research Project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in charge will manage it according to the requirements.</w:t>
            </w:r>
            <w:r w:rsidR="00E81D71"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 xml:space="preserve">“THE INVESTIGATOR” </w:t>
            </w:r>
            <w:r w:rsidRPr="00E42285">
              <w:rPr>
                <w:rFonts w:ascii="Montserrat" w:eastAsia="Arial" w:hAnsi="Montserrat" w:cs="Arial"/>
                <w:sz w:val="22"/>
                <w:szCs w:val="22"/>
                <w:lang w:val="en-US" w:bidi="en-US"/>
              </w:rPr>
              <w:t>shall keep suitable records and shall ensure the correct supply, handling, storage, distribution and use</w:t>
            </w:r>
            <w:r w:rsidRPr="00E42285">
              <w:rPr>
                <w:rFonts w:ascii="Montserrat" w:eastAsia="Arial" w:hAnsi="Montserrat" w:cs="Arial"/>
                <w:b/>
                <w:bCs/>
                <w:sz w:val="22"/>
                <w:szCs w:val="22"/>
                <w:lang w:val="en-US" w:bidi="en-US"/>
              </w:rPr>
              <w:t xml:space="preserve"> </w:t>
            </w:r>
            <w:r w:rsidRPr="00E42285">
              <w:rPr>
                <w:rFonts w:ascii="Montserrat" w:eastAsia="Arial" w:hAnsi="Montserrat" w:cs="Arial"/>
                <w:sz w:val="22"/>
                <w:szCs w:val="22"/>
                <w:lang w:val="en-US" w:bidi="en-US"/>
              </w:rPr>
              <w:t xml:space="preserve">of the </w:t>
            </w:r>
            <w:r w:rsidR="00366641" w:rsidRPr="00E42285">
              <w:rPr>
                <w:rFonts w:ascii="Montserrat" w:eastAsia="Arial" w:hAnsi="Montserrat" w:cs="Arial"/>
                <w:sz w:val="22"/>
                <w:szCs w:val="22"/>
                <w:lang w:val="en-US" w:bidi="en-US"/>
              </w:rPr>
              <w:t>medicinal product</w:t>
            </w:r>
            <w:r w:rsidRPr="00E42285">
              <w:rPr>
                <w:rFonts w:ascii="Montserrat" w:eastAsia="Arial" w:hAnsi="Montserrat" w:cs="Arial"/>
                <w:sz w:val="22"/>
                <w:szCs w:val="22"/>
                <w:lang w:val="en-US" w:bidi="en-US"/>
              </w:rPr>
              <w:t xml:space="preserve"> and any other material provided by </w:t>
            </w:r>
            <w:r w:rsidRPr="00E42285">
              <w:rPr>
                <w:rFonts w:ascii="Montserrat" w:eastAsia="Arial" w:hAnsi="Montserrat" w:cs="Arial"/>
                <w:b/>
                <w:bCs/>
                <w:sz w:val="22"/>
                <w:szCs w:val="22"/>
                <w:lang w:val="en-US" w:bidi="en-US"/>
              </w:rPr>
              <w:t>“SPONSOR”</w:t>
            </w:r>
            <w:r w:rsidRPr="00E42285">
              <w:rPr>
                <w:rFonts w:ascii="Montserrat" w:eastAsia="Arial" w:hAnsi="Montserrat" w:cs="Arial"/>
                <w:sz w:val="22"/>
                <w:szCs w:val="22"/>
                <w:lang w:val="en-US" w:bidi="en-US"/>
              </w:rPr>
              <w:t xml:space="preserve">, including but not limited to equipment, in accordance with </w:t>
            </w:r>
            <w:r w:rsidRPr="00E42285">
              <w:rPr>
                <w:rFonts w:ascii="Montserrat" w:eastAsia="Arial" w:hAnsi="Montserrat" w:cs="Arial"/>
                <w:b/>
                <w:bCs/>
                <w:sz w:val="22"/>
                <w:szCs w:val="22"/>
                <w:lang w:val="en-US" w:bidi="en-US"/>
              </w:rPr>
              <w:t>“THE PROTOCOL”</w:t>
            </w:r>
            <w:r w:rsidR="00E24794" w:rsidRPr="00E42285">
              <w:rPr>
                <w:rFonts w:ascii="Montserrat" w:eastAsia="Arial" w:hAnsi="Montserrat" w:cs="Arial"/>
                <w:b/>
                <w:bCs/>
                <w:sz w:val="22"/>
                <w:szCs w:val="22"/>
                <w:lang w:val="en-US" w:bidi="en-US"/>
              </w:rPr>
              <w:t>.</w:t>
            </w:r>
          </w:p>
        </w:tc>
      </w:tr>
      <w:tr w:rsidR="002E0A96" w:rsidRPr="00E42285" w14:paraId="49E2437C" w14:textId="77777777" w:rsidTr="00FB43CA">
        <w:tc>
          <w:tcPr>
            <w:tcW w:w="4535" w:type="dxa"/>
          </w:tcPr>
          <w:p w14:paraId="5774A841" w14:textId="74A6D972" w:rsidR="002E0A96" w:rsidRPr="00E42285" w:rsidRDefault="002E0A96" w:rsidP="00E24794">
            <w:pPr>
              <w:jc w:val="both"/>
              <w:rPr>
                <w:rFonts w:ascii="Montserrat" w:hAnsi="Montserrat" w:cs="Arial"/>
                <w:sz w:val="22"/>
                <w:szCs w:val="22"/>
                <w:lang w:val="es-MX"/>
              </w:rPr>
            </w:pPr>
            <w:r w:rsidRPr="00E42285">
              <w:rPr>
                <w:rFonts w:ascii="Montserrat" w:hAnsi="Montserrat" w:cs="Arial"/>
                <w:sz w:val="22"/>
                <w:szCs w:val="22"/>
                <w:lang w:val="es-MX"/>
              </w:rPr>
              <w:t xml:space="preserve">A la terminación de este convenio o terminación del Proyecto de Investigación aplicable,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devolverá o eliminará, a petición de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w:t>
            </w:r>
            <w:r w:rsidRPr="00E42285">
              <w:rPr>
                <w:rFonts w:ascii="Montserrat" w:hAnsi="Montserrat" w:cs="Arial"/>
                <w:b/>
                <w:sz w:val="22"/>
                <w:szCs w:val="22"/>
                <w:lang w:val="es-MX"/>
              </w:rPr>
              <w:t xml:space="preserve"> “LA CRO”, </w:t>
            </w:r>
            <w:r w:rsidRPr="00E42285">
              <w:rPr>
                <w:rFonts w:ascii="Montserrat" w:hAnsi="Montserrat" w:cs="Arial"/>
                <w:sz w:val="22"/>
                <w:szCs w:val="22"/>
                <w:lang w:val="es-MX"/>
              </w:rPr>
              <w:t xml:space="preserve">cualquier medicamento no utilizado.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costeará los gastos que con motivo de ello se </w:t>
            </w:r>
            <w:r w:rsidR="00223164" w:rsidRPr="00E42285">
              <w:rPr>
                <w:rFonts w:ascii="Montserrat" w:hAnsi="Montserrat" w:cs="Arial"/>
                <w:sz w:val="22"/>
                <w:szCs w:val="22"/>
                <w:lang w:val="es-ES_tradnl"/>
              </w:rPr>
              <w:t>generen.</w:t>
            </w:r>
          </w:p>
          <w:p w14:paraId="3167A35A" w14:textId="77777777" w:rsidR="002E0A96" w:rsidRPr="00E42285" w:rsidRDefault="002E0A96" w:rsidP="00AC2D3D">
            <w:pPr>
              <w:widowControl w:val="0"/>
              <w:jc w:val="both"/>
              <w:rPr>
                <w:rFonts w:ascii="Montserrat" w:hAnsi="Montserrat" w:cs="Arial"/>
                <w:b/>
                <w:sz w:val="22"/>
                <w:szCs w:val="22"/>
                <w:lang w:val="es-MX"/>
              </w:rPr>
            </w:pPr>
          </w:p>
        </w:tc>
        <w:tc>
          <w:tcPr>
            <w:tcW w:w="4535" w:type="dxa"/>
            <w:gridSpan w:val="2"/>
          </w:tcPr>
          <w:p w14:paraId="20193003" w14:textId="0D144AED" w:rsidR="00AC2D3D" w:rsidRPr="00E42285" w:rsidRDefault="00AC2D3D" w:rsidP="008F225D">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Upon termination of this agreement or termination of the applicable Research Project,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shall return or dispose of, upon request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 xml:space="preserve"> or </w:t>
            </w:r>
            <w:r w:rsidRPr="00E42285">
              <w:rPr>
                <w:rFonts w:ascii="Montserrat" w:eastAsia="Arial" w:hAnsi="Montserrat" w:cs="Arial"/>
                <w:b/>
                <w:sz w:val="22"/>
                <w:szCs w:val="22"/>
                <w:lang w:val="en-US" w:bidi="en-US"/>
              </w:rPr>
              <w:t>"THE CRO"</w:t>
            </w:r>
            <w:r w:rsidRPr="00E42285">
              <w:rPr>
                <w:rFonts w:ascii="Montserrat" w:eastAsia="Arial" w:hAnsi="Montserrat" w:cs="Arial"/>
                <w:sz w:val="22"/>
                <w:szCs w:val="22"/>
                <w:lang w:val="en-US" w:bidi="en-US"/>
              </w:rPr>
              <w:t xml:space="preserve">, any unused medicinal product. </w:t>
            </w:r>
            <w:r w:rsidRPr="00E42285">
              <w:rPr>
                <w:rFonts w:ascii="Montserrat" w:eastAsia="Arial" w:hAnsi="Montserrat" w:cs="Arial"/>
                <w:b/>
                <w:bCs/>
                <w:sz w:val="22"/>
                <w:szCs w:val="22"/>
                <w:lang w:val="en-US" w:bidi="en-US"/>
              </w:rPr>
              <w:t>“</w:t>
            </w:r>
            <w:r w:rsidR="00CF1905" w:rsidRPr="00E42285">
              <w:rPr>
                <w:rFonts w:ascii="Montserrat" w:eastAsia="Arial" w:hAnsi="Montserrat" w:cs="Arial"/>
                <w:b/>
                <w:bCs/>
                <w:sz w:val="22"/>
                <w:szCs w:val="22"/>
                <w:lang w:val="en-US" w:bidi="en-US"/>
              </w:rPr>
              <w:t xml:space="preserve">THE </w:t>
            </w:r>
            <w:r w:rsidRPr="00E42285">
              <w:rPr>
                <w:rFonts w:ascii="Montserrat" w:eastAsia="Arial" w:hAnsi="Montserrat" w:cs="Arial"/>
                <w:b/>
                <w:bCs/>
                <w:sz w:val="22"/>
                <w:szCs w:val="22"/>
                <w:lang w:val="en-US" w:bidi="en-US"/>
              </w:rPr>
              <w:t>SPONSOR”</w:t>
            </w:r>
            <w:r w:rsidRPr="00E42285">
              <w:rPr>
                <w:rFonts w:ascii="Montserrat" w:eastAsia="Arial" w:hAnsi="Montserrat" w:cs="Arial"/>
                <w:sz w:val="22"/>
                <w:szCs w:val="22"/>
                <w:lang w:val="en-US" w:bidi="en-US"/>
              </w:rPr>
              <w:t xml:space="preserve"> shall pay for the expenses generated by this.</w:t>
            </w:r>
          </w:p>
          <w:p w14:paraId="42C2E544" w14:textId="77777777" w:rsidR="002E0A96" w:rsidRPr="00E42285" w:rsidRDefault="002E0A96" w:rsidP="008F225D">
            <w:pPr>
              <w:jc w:val="both"/>
              <w:rPr>
                <w:rFonts w:ascii="Montserrat" w:eastAsia="Arial" w:hAnsi="Montserrat" w:cs="Arial"/>
                <w:b/>
                <w:bCs/>
                <w:sz w:val="22"/>
                <w:szCs w:val="22"/>
                <w:lang w:val="en-US" w:bidi="en-US"/>
              </w:rPr>
            </w:pPr>
          </w:p>
        </w:tc>
      </w:tr>
      <w:tr w:rsidR="004F3699" w:rsidRPr="00E42285" w14:paraId="7C7064F6" w14:textId="77777777" w:rsidTr="00FB43CA">
        <w:tc>
          <w:tcPr>
            <w:tcW w:w="4535" w:type="dxa"/>
          </w:tcPr>
          <w:p w14:paraId="732820DE" w14:textId="77777777" w:rsidR="004116E9" w:rsidRPr="00E42285" w:rsidRDefault="004F3699" w:rsidP="00602B07">
            <w:pPr>
              <w:widowControl w:val="0"/>
              <w:jc w:val="both"/>
              <w:rPr>
                <w:rFonts w:ascii="Montserrat" w:hAnsi="Montserrat" w:cs="Arial"/>
                <w:bCs/>
                <w:sz w:val="22"/>
                <w:szCs w:val="22"/>
                <w:lang w:val="es-MX"/>
              </w:rPr>
            </w:pPr>
            <w:commentRangeStart w:id="184"/>
            <w:r w:rsidRPr="00E42285">
              <w:rPr>
                <w:rFonts w:ascii="Montserrat" w:hAnsi="Montserrat" w:cs="Arial"/>
                <w:sz w:val="22"/>
                <w:szCs w:val="22"/>
                <w:lang w:val="es-MX"/>
              </w:rPr>
              <w:t xml:space="preserve">Una vez que concluya </w:t>
            </w:r>
            <w:r w:rsidRPr="00E42285">
              <w:rPr>
                <w:rFonts w:ascii="Montserrat" w:hAnsi="Montserrat" w:cs="Arial"/>
                <w:b/>
                <w:sz w:val="22"/>
                <w:szCs w:val="22"/>
                <w:lang w:val="es-MX"/>
              </w:rPr>
              <w:t>“EL PROTOCOLO”,</w:t>
            </w:r>
            <w:r w:rsidR="001413A6" w:rsidRPr="00E42285">
              <w:t xml:space="preserve"> </w:t>
            </w:r>
            <w:r w:rsidR="00F91E47" w:rsidRPr="00E42285">
              <w:rPr>
                <w:rFonts w:ascii="Montserrat" w:hAnsi="Montserrat" w:cs="Arial"/>
                <w:b/>
                <w:bCs/>
                <w:sz w:val="22"/>
                <w:szCs w:val="22"/>
                <w:lang w:val="es-MX"/>
              </w:rPr>
              <w:t>“LA PERSONA PARTICIPANTE”</w:t>
            </w:r>
            <w:r w:rsidR="001413A6" w:rsidRPr="00E42285">
              <w:rPr>
                <w:rFonts w:ascii="Montserrat" w:hAnsi="Montserrat" w:cs="Arial"/>
                <w:bCs/>
                <w:sz w:val="22"/>
                <w:szCs w:val="22"/>
                <w:lang w:val="es-MX"/>
              </w:rPr>
              <w:t xml:space="preserve"> sería elegible para la transición al estudio de Extensión de Etiqueta Abierta (ROR-PH-303) para que su tratamiento no se interrumpa y su salud no se vea afectada.</w:t>
            </w:r>
          </w:p>
          <w:commentRangeEnd w:id="184"/>
          <w:p w14:paraId="760A8EFE" w14:textId="7F862F73" w:rsidR="004F3699" w:rsidRPr="00E42285" w:rsidRDefault="004E7B6C" w:rsidP="00602B07">
            <w:pPr>
              <w:widowControl w:val="0"/>
              <w:jc w:val="both"/>
              <w:rPr>
                <w:rFonts w:ascii="Montserrat" w:hAnsi="Montserrat" w:cs="Arial"/>
                <w:b/>
                <w:sz w:val="22"/>
                <w:szCs w:val="22"/>
                <w:lang w:val="es-MX"/>
              </w:rPr>
            </w:pPr>
            <w:r w:rsidRPr="00E42285">
              <w:rPr>
                <w:rStyle w:val="Refdecomentario"/>
              </w:rPr>
              <w:commentReference w:id="184"/>
            </w:r>
          </w:p>
        </w:tc>
        <w:tc>
          <w:tcPr>
            <w:tcW w:w="4535" w:type="dxa"/>
            <w:gridSpan w:val="2"/>
          </w:tcPr>
          <w:p w14:paraId="1D3F83A1" w14:textId="4315CFD9" w:rsidR="001413A6" w:rsidRPr="00E42285" w:rsidRDefault="004F3699" w:rsidP="001413A6">
            <w:pPr>
              <w:widowControl w:val="0"/>
              <w:autoSpaceDE w:val="0"/>
              <w:autoSpaceDN w:val="0"/>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 xml:space="preserve">Once the </w:t>
            </w:r>
            <w:r w:rsidRPr="00E42285">
              <w:rPr>
                <w:rFonts w:ascii="Montserrat" w:eastAsia="Arial" w:hAnsi="Montserrat" w:cs="Arial"/>
                <w:b/>
                <w:bCs/>
                <w:sz w:val="22"/>
                <w:szCs w:val="22"/>
                <w:lang w:val="en-US" w:bidi="en-US"/>
              </w:rPr>
              <w:t>"PROTOCOL"</w:t>
            </w:r>
            <w:r w:rsidRPr="00E42285">
              <w:rPr>
                <w:rFonts w:ascii="Montserrat" w:eastAsia="Arial" w:hAnsi="Montserrat" w:cs="Arial"/>
                <w:bCs/>
                <w:sz w:val="22"/>
                <w:szCs w:val="22"/>
                <w:lang w:val="en-US" w:bidi="en-US"/>
              </w:rPr>
              <w:t xml:space="preserve"> is concluded, </w:t>
            </w:r>
            <w:r w:rsidR="001413A6" w:rsidRPr="00E42285">
              <w:rPr>
                <w:rFonts w:ascii="Montserrat" w:eastAsia="Arial" w:hAnsi="Montserrat" w:cs="Arial"/>
                <w:bCs/>
                <w:sz w:val="22"/>
                <w:szCs w:val="22"/>
                <w:lang w:val="en-US" w:bidi="en-US"/>
              </w:rPr>
              <w:t xml:space="preserve">the </w:t>
            </w:r>
            <w:r w:rsidR="0044284E" w:rsidRPr="00E42285">
              <w:rPr>
                <w:rFonts w:ascii="Montserrat" w:eastAsia="Arial" w:hAnsi="Montserrat" w:cs="Arial"/>
                <w:b/>
                <w:sz w:val="22"/>
                <w:szCs w:val="22"/>
                <w:lang w:val="en-US" w:bidi="en-US"/>
              </w:rPr>
              <w:t>“PARTICIPANT”</w:t>
            </w:r>
            <w:r w:rsidR="001413A6" w:rsidRPr="00E42285">
              <w:rPr>
                <w:rFonts w:ascii="Montserrat" w:eastAsia="Arial" w:hAnsi="Montserrat" w:cs="Arial"/>
                <w:bCs/>
                <w:sz w:val="22"/>
                <w:szCs w:val="22"/>
                <w:lang w:val="en-US" w:bidi="en-US"/>
              </w:rPr>
              <w:t xml:space="preserve"> would be eligible to transition to the Open Label Extension study (ROR-PH-303) so that their treatment is not interrupted and their health is not affected.</w:t>
            </w:r>
          </w:p>
          <w:p w14:paraId="0E1CA847" w14:textId="77777777" w:rsidR="004F3699" w:rsidRPr="00E42285" w:rsidRDefault="004F3699" w:rsidP="00602B07">
            <w:pPr>
              <w:spacing w:after="120" w:line="240" w:lineRule="atLeast"/>
              <w:jc w:val="both"/>
              <w:rPr>
                <w:rFonts w:ascii="Montserrat" w:eastAsia="Arial" w:hAnsi="Montserrat" w:cs="Arial"/>
                <w:b/>
                <w:bCs/>
                <w:sz w:val="22"/>
                <w:szCs w:val="22"/>
                <w:lang w:val="en-US" w:bidi="en-US"/>
              </w:rPr>
            </w:pPr>
          </w:p>
        </w:tc>
      </w:tr>
      <w:tr w:rsidR="00D46577" w:rsidRPr="00E42285" w14:paraId="248A9AEA" w14:textId="77777777" w:rsidTr="000514AD">
        <w:trPr>
          <w:trHeight w:val="283"/>
        </w:trPr>
        <w:tc>
          <w:tcPr>
            <w:tcW w:w="4535" w:type="dxa"/>
          </w:tcPr>
          <w:p w14:paraId="003419A3" w14:textId="5FB6E795"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DÉCIMA S</w:t>
            </w:r>
            <w:r w:rsidR="00D95C5F" w:rsidRPr="00E42285">
              <w:rPr>
                <w:rFonts w:ascii="Montserrat" w:hAnsi="Montserrat" w:cs="Arial"/>
                <w:b/>
                <w:sz w:val="22"/>
                <w:szCs w:val="22"/>
                <w:lang w:val="es-MX"/>
              </w:rPr>
              <w:t>ÉPTIM</w:t>
            </w:r>
            <w:r w:rsidRPr="00E42285">
              <w:rPr>
                <w:rFonts w:ascii="Montserrat" w:hAnsi="Montserrat" w:cs="Arial"/>
                <w:b/>
                <w:sz w:val="22"/>
                <w:szCs w:val="22"/>
                <w:lang w:val="es-MX"/>
              </w:rPr>
              <w:t>A.</w:t>
            </w:r>
            <w:r w:rsidRPr="00E42285">
              <w:rPr>
                <w:rFonts w:ascii="Montserrat" w:hAnsi="Montserrat" w:cs="Arial"/>
                <w:sz w:val="22"/>
                <w:szCs w:val="22"/>
                <w:lang w:val="es-MX"/>
              </w:rPr>
              <w:t xml:space="preserve"> </w:t>
            </w:r>
            <w:r w:rsidRPr="00E42285">
              <w:rPr>
                <w:rFonts w:ascii="Montserrat" w:hAnsi="Montserrat" w:cs="Arial"/>
                <w:b/>
                <w:sz w:val="22"/>
                <w:szCs w:val="22"/>
                <w:lang w:val="es-MX"/>
              </w:rPr>
              <w:t>CUSTODIA Y CONSERVACIÓN DE DOCUMENTOS ESENCIALES Y DOCUMENTOS FUENTE</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conviene con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que se compromete a mantener en custodia los documentos catalogados por la legislación nacional e internacional como esenciales y fuente de tod</w:t>
            </w:r>
            <w:r w:rsidR="0024169B" w:rsidRPr="00E42285">
              <w:rPr>
                <w:rFonts w:ascii="Montserrat" w:hAnsi="Montserrat" w:cs="Arial"/>
                <w:sz w:val="22"/>
                <w:szCs w:val="22"/>
                <w:lang w:val="es-MX"/>
              </w:rPr>
              <w:t>a</w:t>
            </w:r>
            <w:r w:rsidRPr="00E42285">
              <w:rPr>
                <w:rFonts w:ascii="Montserrat" w:hAnsi="Montserrat" w:cs="Arial"/>
                <w:sz w:val="22"/>
                <w:szCs w:val="22"/>
                <w:lang w:val="es-MX"/>
              </w:rPr>
              <w:t xml:space="preserve">s </w:t>
            </w:r>
            <w:r w:rsidR="0024169B"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del </w:t>
            </w:r>
            <w:r w:rsidRPr="00E42285">
              <w:rPr>
                <w:rFonts w:ascii="Montserrat" w:hAnsi="Montserrat" w:cs="Arial"/>
                <w:b/>
                <w:sz w:val="22"/>
                <w:szCs w:val="22"/>
                <w:lang w:val="es-MX"/>
              </w:rPr>
              <w:t>“EL PROTOCOLO”</w:t>
            </w:r>
            <w:r w:rsidRPr="00E42285">
              <w:rPr>
                <w:rFonts w:ascii="Montserrat" w:hAnsi="Montserrat" w:cs="Arial"/>
                <w:sz w:val="22"/>
                <w:szCs w:val="22"/>
                <w:lang w:val="es-MX"/>
              </w:rPr>
              <w:t>, entre otros los expedientes clínicos, por un período de</w:t>
            </w:r>
            <w:r w:rsidRPr="00E42285">
              <w:rPr>
                <w:rFonts w:ascii="Montserrat" w:hAnsi="Montserrat" w:cs="Arial"/>
                <w:color w:val="C00000"/>
                <w:sz w:val="22"/>
                <w:szCs w:val="22"/>
                <w:lang w:val="es-MX"/>
              </w:rPr>
              <w:t xml:space="preserve"> </w:t>
            </w:r>
            <w:r w:rsidRPr="00E42285">
              <w:rPr>
                <w:rFonts w:ascii="Montserrat" w:hAnsi="Montserrat" w:cs="Arial"/>
                <w:sz w:val="22"/>
                <w:szCs w:val="22"/>
                <w:lang w:val="es-MX"/>
              </w:rPr>
              <w:t>5 (cinco)</w:t>
            </w:r>
            <w:r w:rsidRPr="00E42285">
              <w:rPr>
                <w:rFonts w:ascii="Montserrat" w:hAnsi="Montserrat" w:cs="Arial"/>
                <w:color w:val="C00000"/>
                <w:sz w:val="22"/>
                <w:szCs w:val="22"/>
                <w:lang w:val="es-MX"/>
              </w:rPr>
              <w:t xml:space="preserve"> </w:t>
            </w:r>
            <w:r w:rsidRPr="00E42285">
              <w:rPr>
                <w:rFonts w:ascii="Montserrat" w:hAnsi="Montserrat" w:cs="Arial"/>
                <w:sz w:val="22"/>
                <w:szCs w:val="22"/>
                <w:lang w:val="es-MX"/>
              </w:rPr>
              <w:t xml:space="preserve">años, a partir de la conclusión de </w:t>
            </w:r>
            <w:r w:rsidRPr="00E42285">
              <w:rPr>
                <w:rFonts w:ascii="Montserrat" w:hAnsi="Montserrat" w:cs="Arial"/>
                <w:b/>
                <w:sz w:val="22"/>
                <w:szCs w:val="22"/>
                <w:lang w:val="es-MX"/>
              </w:rPr>
              <w:t>“EL PROTOCOLO”.</w:t>
            </w:r>
          </w:p>
          <w:p w14:paraId="69C842E0"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2BA8237" w14:textId="577EF09B" w:rsidR="00D46577" w:rsidRPr="00E42285" w:rsidRDefault="00020CF1">
            <w:pPr>
              <w:spacing w:after="120"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SEVENTEEN</w:t>
            </w:r>
            <w:r w:rsidR="0040573E" w:rsidRPr="00E42285">
              <w:rPr>
                <w:rFonts w:ascii="Montserrat" w:eastAsia="Arial" w:hAnsi="Montserrat" w:cs="Arial"/>
                <w:b/>
                <w:bCs/>
                <w:sz w:val="22"/>
                <w:szCs w:val="22"/>
                <w:lang w:val="en-US" w:bidi="en-US"/>
              </w:rPr>
              <w:t>.</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CUSTODY AND STORAGE OF ESSENTIAL DOCUMENTS AND SOURCE DOCUMENTS</w:t>
            </w:r>
            <w:r w:rsidR="0040573E" w:rsidRPr="00E42285">
              <w:rPr>
                <w:rFonts w:ascii="Montserrat" w:eastAsia="Arial" w:hAnsi="Montserrat" w:cs="Arial"/>
                <w:sz w:val="22"/>
                <w:szCs w:val="22"/>
                <w:lang w:val="en-US" w:bidi="en-US"/>
              </w:rPr>
              <w:t xml:space="preserve">: </w:t>
            </w:r>
            <w:r w:rsidR="0040573E" w:rsidRPr="00E42285">
              <w:rPr>
                <w:rFonts w:ascii="Montserrat" w:eastAsia="Arial" w:hAnsi="Montserrat" w:cs="Arial"/>
                <w:b/>
                <w:bCs/>
                <w:sz w:val="22"/>
                <w:szCs w:val="22"/>
                <w:lang w:val="en-US" w:bidi="en-US"/>
              </w:rPr>
              <w:t>“THE INSTITUTE”</w:t>
            </w:r>
            <w:r w:rsidR="0040573E" w:rsidRPr="00E42285">
              <w:rPr>
                <w:rFonts w:ascii="Montserrat" w:eastAsia="Arial" w:hAnsi="Montserrat" w:cs="Arial"/>
                <w:sz w:val="22"/>
                <w:szCs w:val="22"/>
                <w:lang w:val="en-US" w:bidi="en-US"/>
              </w:rPr>
              <w:t xml:space="preserve"> agrees with </w:t>
            </w:r>
            <w:r w:rsidR="0040573E" w:rsidRPr="00E42285">
              <w:rPr>
                <w:rFonts w:ascii="Montserrat" w:eastAsia="Arial" w:hAnsi="Montserrat" w:cs="Arial"/>
                <w:b/>
                <w:bCs/>
                <w:sz w:val="22"/>
                <w:szCs w:val="22"/>
                <w:lang w:val="en-US" w:bidi="en-US"/>
              </w:rPr>
              <w:t>“THE SPONSOR”</w:t>
            </w:r>
            <w:r w:rsidR="0040573E" w:rsidRPr="00E42285">
              <w:rPr>
                <w:rFonts w:ascii="Montserrat" w:eastAsia="Arial" w:hAnsi="Montserrat" w:cs="Arial"/>
                <w:sz w:val="22"/>
                <w:szCs w:val="22"/>
                <w:lang w:val="en-US" w:bidi="en-US"/>
              </w:rPr>
              <w:t xml:space="preserve"> that it undertakes to safeguard the documents cataloged by national and international legislation as essential and source documents from all </w:t>
            </w:r>
            <w:r w:rsidR="00972466" w:rsidRPr="00E42285">
              <w:rPr>
                <w:rFonts w:ascii="Montserrat" w:eastAsia="Arial" w:hAnsi="Montserrat" w:cs="Arial"/>
                <w:b/>
                <w:caps/>
                <w:sz w:val="22"/>
                <w:szCs w:val="22"/>
                <w:lang w:val="en-US" w:bidi="en-US"/>
              </w:rPr>
              <w:t>“</w:t>
            </w:r>
            <w:r w:rsidR="0040573E" w:rsidRPr="00E42285">
              <w:rPr>
                <w:rFonts w:ascii="Montserrat" w:eastAsia="Arial" w:hAnsi="Montserrat" w:cs="Arial"/>
                <w:b/>
                <w:caps/>
                <w:sz w:val="22"/>
                <w:szCs w:val="22"/>
                <w:lang w:val="en-US" w:bidi="en-US"/>
              </w:rPr>
              <w:t>Participants</w:t>
            </w:r>
            <w:r w:rsidR="00972466" w:rsidRPr="00E42285">
              <w:rPr>
                <w:rFonts w:ascii="Montserrat" w:eastAsia="Arial" w:hAnsi="Montserrat" w:cs="Arial"/>
                <w:b/>
                <w:caps/>
                <w:sz w:val="22"/>
                <w:szCs w:val="22"/>
                <w:lang w:val="en-US" w:bidi="en-US"/>
              </w:rPr>
              <w:t>”</w:t>
            </w:r>
            <w:r w:rsidR="0040573E" w:rsidRPr="00E42285">
              <w:rPr>
                <w:rFonts w:ascii="Montserrat" w:eastAsia="Arial" w:hAnsi="Montserrat" w:cs="Arial"/>
                <w:sz w:val="22"/>
                <w:szCs w:val="22"/>
                <w:lang w:val="en-US" w:bidi="en-US"/>
              </w:rPr>
              <w:t xml:space="preserve"> in </w:t>
            </w:r>
            <w:r w:rsidR="0040573E" w:rsidRPr="00E42285">
              <w:rPr>
                <w:rFonts w:ascii="Montserrat" w:eastAsia="Arial" w:hAnsi="Montserrat" w:cs="Arial"/>
                <w:b/>
                <w:bCs/>
                <w:sz w:val="22"/>
                <w:szCs w:val="22"/>
                <w:lang w:val="en-US" w:bidi="en-US"/>
              </w:rPr>
              <w:t>“THE PROTOCOL,”</w:t>
            </w:r>
            <w:r w:rsidR="0040573E" w:rsidRPr="00E42285">
              <w:rPr>
                <w:rFonts w:ascii="Montserrat" w:eastAsia="Arial" w:hAnsi="Montserrat" w:cs="Arial"/>
                <w:sz w:val="22"/>
                <w:szCs w:val="22"/>
                <w:lang w:val="en-US" w:bidi="en-US"/>
              </w:rPr>
              <w:t xml:space="preserve"> including the clinical files, for a period of 5 (five) years, following the conclusion of </w:t>
            </w:r>
            <w:r w:rsidR="0040573E" w:rsidRPr="00E42285">
              <w:rPr>
                <w:rFonts w:ascii="Montserrat" w:eastAsia="Arial" w:hAnsi="Montserrat" w:cs="Arial"/>
                <w:b/>
                <w:bCs/>
                <w:sz w:val="22"/>
                <w:szCs w:val="22"/>
                <w:lang w:val="en-US" w:bidi="en-US"/>
              </w:rPr>
              <w:t>“THE PROTOCOL.”</w:t>
            </w:r>
          </w:p>
          <w:p w14:paraId="08223CFE" w14:textId="77777777" w:rsidR="00D46577" w:rsidRPr="00E42285" w:rsidRDefault="00D46577">
            <w:pPr>
              <w:widowControl w:val="0"/>
              <w:autoSpaceDE w:val="0"/>
              <w:autoSpaceDN w:val="0"/>
              <w:jc w:val="both"/>
              <w:rPr>
                <w:rFonts w:ascii="Montserrat" w:hAnsi="Montserrat" w:cs="Arial"/>
                <w:sz w:val="22"/>
                <w:szCs w:val="22"/>
                <w:lang w:val="en-US"/>
              </w:rPr>
            </w:pPr>
          </w:p>
        </w:tc>
      </w:tr>
      <w:tr w:rsidR="00290B9A" w:rsidRPr="00E42285" w14:paraId="5EE96988" w14:textId="77777777" w:rsidTr="00FB43CA">
        <w:tc>
          <w:tcPr>
            <w:tcW w:w="4535" w:type="dxa"/>
          </w:tcPr>
          <w:p w14:paraId="3953453F" w14:textId="6D28B237" w:rsidR="00290B9A" w:rsidRPr="00E42285" w:rsidRDefault="00290B9A" w:rsidP="00D95C5F">
            <w:pPr>
              <w:widowControl w:val="0"/>
              <w:jc w:val="both"/>
              <w:rPr>
                <w:rFonts w:ascii="Montserrat" w:hAnsi="Montserrat" w:cs="Arial"/>
                <w:sz w:val="22"/>
                <w:szCs w:val="22"/>
                <w:lang w:val="es-ES_tradnl"/>
              </w:rPr>
            </w:pPr>
            <w:r w:rsidRPr="00E42285">
              <w:rPr>
                <w:rFonts w:ascii="Montserrat" w:hAnsi="Montserrat" w:cs="Arial"/>
                <w:b/>
                <w:sz w:val="22"/>
                <w:szCs w:val="22"/>
                <w:lang w:val="es-ES_tradnl"/>
              </w:rPr>
              <w:t>“</w:t>
            </w:r>
            <w:commentRangeStart w:id="185"/>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no será responsable por cualquier incumplimiento a las obligaciones estipuladas en la presente cláusula, si éste se origina por caso fortuito o fuerza mayor.</w:t>
            </w:r>
            <w:commentRangeEnd w:id="185"/>
            <w:r w:rsidR="00D95C5F" w:rsidRPr="00E42285">
              <w:rPr>
                <w:rStyle w:val="Refdecomentario"/>
              </w:rPr>
              <w:commentReference w:id="185"/>
            </w:r>
          </w:p>
          <w:p w14:paraId="75C8E53D" w14:textId="505A754F" w:rsidR="00D95C5F" w:rsidRPr="00E42285" w:rsidRDefault="00D95C5F" w:rsidP="00D95C5F">
            <w:pPr>
              <w:widowControl w:val="0"/>
              <w:jc w:val="both"/>
              <w:rPr>
                <w:rFonts w:ascii="Montserrat" w:hAnsi="Montserrat" w:cs="Arial"/>
                <w:b/>
                <w:sz w:val="22"/>
                <w:szCs w:val="22"/>
                <w:lang w:val="es-MX"/>
              </w:rPr>
            </w:pPr>
          </w:p>
        </w:tc>
        <w:tc>
          <w:tcPr>
            <w:tcW w:w="4535" w:type="dxa"/>
            <w:gridSpan w:val="2"/>
          </w:tcPr>
          <w:p w14:paraId="370F3ECF" w14:textId="5997EFF5" w:rsidR="00290B9A" w:rsidRPr="00E42285" w:rsidRDefault="00783BB1">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w:t>
            </w:r>
            <w:commentRangeStart w:id="186"/>
            <w:commentRangeStart w:id="187"/>
            <w:commentRangeStart w:id="188"/>
            <w:r w:rsidRPr="00E42285">
              <w:rPr>
                <w:rFonts w:ascii="Montserrat" w:eastAsia="Arial" w:hAnsi="Montserrat" w:cs="Arial"/>
                <w:b/>
                <w:bCs/>
                <w:sz w:val="22"/>
                <w:szCs w:val="22"/>
                <w:lang w:val="en-US" w:bidi="en-US"/>
              </w:rPr>
              <w:t>THE INSTITUTE</w:t>
            </w:r>
            <w:commentRangeEnd w:id="186"/>
            <w:r w:rsidR="00FD4E2A" w:rsidRPr="00E42285">
              <w:rPr>
                <w:rStyle w:val="Refdecomentario"/>
                <w:rFonts w:ascii="Montserrat" w:hAnsi="Montserrat"/>
              </w:rPr>
              <w:commentReference w:id="186"/>
            </w:r>
            <w:commentRangeEnd w:id="187"/>
            <w:r w:rsidR="00FD4E2A" w:rsidRPr="00E42285">
              <w:rPr>
                <w:rStyle w:val="Refdecomentario"/>
                <w:rFonts w:ascii="Montserrat" w:hAnsi="Montserrat"/>
              </w:rPr>
              <w:commentReference w:id="187"/>
            </w:r>
            <w:commentRangeEnd w:id="188"/>
            <w:r w:rsidR="00266AEF" w:rsidRPr="00E42285">
              <w:rPr>
                <w:rStyle w:val="Refdecomentario"/>
                <w:rFonts w:ascii="Montserrat" w:hAnsi="Montserrat"/>
              </w:rPr>
              <w:commentReference w:id="188"/>
            </w:r>
            <w:r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shall not be responsible for any breach of the obligations stipulated in this clause if this is caused by any unforeseen circumstances or force majeure.</w:t>
            </w:r>
          </w:p>
        </w:tc>
      </w:tr>
      <w:tr w:rsidR="00F0139A" w:rsidRPr="00E42285" w14:paraId="338AFCF0" w14:textId="77777777" w:rsidTr="00FB43CA">
        <w:tc>
          <w:tcPr>
            <w:tcW w:w="4535" w:type="dxa"/>
          </w:tcPr>
          <w:p w14:paraId="73DA8E2C" w14:textId="779524D7" w:rsidR="00F0139A" w:rsidRPr="00E42285" w:rsidRDefault="00F0139A" w:rsidP="00D95C5F">
            <w:pPr>
              <w:widowControl w:val="0"/>
              <w:jc w:val="both"/>
              <w:rPr>
                <w:rFonts w:ascii="Montserrat" w:hAnsi="Montserrat" w:cs="Arial"/>
                <w:b/>
                <w:sz w:val="22"/>
                <w:szCs w:val="22"/>
                <w:lang w:val="es-MX"/>
              </w:rPr>
            </w:pPr>
            <w:r w:rsidRPr="00E42285">
              <w:rPr>
                <w:rFonts w:ascii="Montserrat" w:hAnsi="Montserrat" w:cs="Arial"/>
                <w:b/>
                <w:sz w:val="22"/>
                <w:szCs w:val="22"/>
                <w:lang w:val="es-MX"/>
              </w:rPr>
              <w:t xml:space="preserve">DÉCIMA </w:t>
            </w:r>
            <w:r w:rsidR="00D95C5F" w:rsidRPr="00E42285">
              <w:rPr>
                <w:rFonts w:ascii="Montserrat" w:hAnsi="Montserrat" w:cs="Arial"/>
                <w:b/>
                <w:sz w:val="22"/>
                <w:szCs w:val="22"/>
                <w:lang w:val="es-MX"/>
              </w:rPr>
              <w:t>OCTAV</w:t>
            </w:r>
            <w:r w:rsidRPr="00E42285">
              <w:rPr>
                <w:rFonts w:ascii="Montserrat" w:hAnsi="Montserrat" w:cs="Arial"/>
                <w:b/>
                <w:sz w:val="22"/>
                <w:szCs w:val="22"/>
                <w:lang w:val="es-MX"/>
              </w:rPr>
              <w:t xml:space="preserve">A. PROPIEDAD INTELECTUAL: </w:t>
            </w:r>
            <w:r w:rsidRPr="00E42285">
              <w:rPr>
                <w:rFonts w:ascii="Montserrat" w:hAnsi="Montserrat" w:cs="Arial"/>
                <w:sz w:val="22"/>
                <w:szCs w:val="22"/>
                <w:lang w:val="es-MX"/>
              </w:rPr>
              <w:t xml:space="preserve">En caso de que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Pr="00E42285">
              <w:rPr>
                <w:rFonts w:ascii="Montserrat" w:hAnsi="Montserrat" w:cs="Arial"/>
                <w:sz w:val="22"/>
                <w:szCs w:val="22"/>
                <w:lang w:val="es-MX"/>
              </w:rPr>
              <w:t xml:space="preserve"> sea una persona moral perteneciente a la industria farmacéutica; todos los formatos, reportes, contenidos e información que sean </w:t>
            </w:r>
            <w:commentRangeStart w:id="189"/>
            <w:r w:rsidRPr="00E42285">
              <w:rPr>
                <w:rFonts w:ascii="Montserrat" w:hAnsi="Montserrat" w:cs="Arial"/>
                <w:sz w:val="22"/>
                <w:szCs w:val="22"/>
                <w:lang w:val="es-MX"/>
              </w:rPr>
              <w:t xml:space="preserve">generados como resultado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incluyendo los Datos del estudio, serán propiedad de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Pr="00E42285">
              <w:rPr>
                <w:rFonts w:ascii="Montserrat" w:hAnsi="Montserrat" w:cs="Arial"/>
                <w:sz w:val="22"/>
                <w:szCs w:val="22"/>
                <w:lang w:val="es-MX"/>
              </w:rPr>
              <w:t xml:space="preserve"> y por lo tanto no otorgará regalía alguna ni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ni a </w:t>
            </w:r>
            <w:r w:rsidRPr="00E42285">
              <w:rPr>
                <w:rFonts w:ascii="Montserrat" w:hAnsi="Montserrat" w:cs="Arial"/>
                <w:b/>
                <w:sz w:val="22"/>
                <w:szCs w:val="22"/>
                <w:lang w:val="es-MX"/>
              </w:rPr>
              <w:t>“EL INVESTIGADOR</w:t>
            </w:r>
            <w:commentRangeEnd w:id="189"/>
            <w:r w:rsidR="00D459B5" w:rsidRPr="00E42285">
              <w:rPr>
                <w:rStyle w:val="Refdecomentario"/>
              </w:rPr>
              <w:commentReference w:id="189"/>
            </w:r>
            <w:r w:rsidRPr="00E42285">
              <w:rPr>
                <w:rFonts w:ascii="Montserrat" w:hAnsi="Montserrat" w:cs="Arial"/>
                <w:b/>
                <w:sz w:val="22"/>
                <w:szCs w:val="22"/>
                <w:lang w:val="es-MX"/>
              </w:rPr>
              <w:t>”.</w:t>
            </w:r>
          </w:p>
          <w:p w14:paraId="6F46EDEC" w14:textId="77777777" w:rsidR="00F0139A" w:rsidRPr="00E42285" w:rsidRDefault="00F0139A" w:rsidP="00D95C5F">
            <w:pPr>
              <w:widowControl w:val="0"/>
              <w:jc w:val="both"/>
              <w:rPr>
                <w:rFonts w:ascii="Montserrat" w:hAnsi="Montserrat" w:cs="Arial"/>
                <w:b/>
                <w:sz w:val="22"/>
                <w:szCs w:val="22"/>
                <w:lang w:val="es-MX"/>
              </w:rPr>
            </w:pPr>
          </w:p>
        </w:tc>
        <w:tc>
          <w:tcPr>
            <w:tcW w:w="4535" w:type="dxa"/>
            <w:gridSpan w:val="2"/>
          </w:tcPr>
          <w:p w14:paraId="1DF81030" w14:textId="16BD7ACA" w:rsidR="00F0139A" w:rsidRPr="00E42285" w:rsidRDefault="00751D4D" w:rsidP="00D459B5">
            <w:pPr>
              <w:spacing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EIGH</w:t>
            </w:r>
            <w:r w:rsidR="00F0139A" w:rsidRPr="00E42285">
              <w:rPr>
                <w:rFonts w:ascii="Montserrat" w:eastAsia="Arial" w:hAnsi="Montserrat" w:cs="Arial"/>
                <w:b/>
                <w:bCs/>
                <w:sz w:val="22"/>
                <w:szCs w:val="22"/>
                <w:lang w:val="en-US" w:bidi="en-US"/>
              </w:rPr>
              <w:t xml:space="preserve">TEEN. INTELLECTUAL PROPERTY: </w:t>
            </w:r>
            <w:r w:rsidR="00F0139A" w:rsidRPr="00E42285">
              <w:rPr>
                <w:rFonts w:ascii="Montserrat" w:eastAsia="Arial" w:hAnsi="Montserrat" w:cs="Arial"/>
                <w:sz w:val="22"/>
                <w:szCs w:val="22"/>
                <w:lang w:val="en-US" w:bidi="en-US"/>
              </w:rPr>
              <w:t xml:space="preserve">In the event that </w:t>
            </w:r>
            <w:r w:rsidR="00F0139A" w:rsidRPr="00E42285">
              <w:rPr>
                <w:rFonts w:ascii="Montserrat" w:eastAsia="Arial" w:hAnsi="Montserrat" w:cs="Arial"/>
                <w:b/>
                <w:bCs/>
                <w:sz w:val="22"/>
                <w:szCs w:val="22"/>
                <w:lang w:val="en-US" w:bidi="en-US"/>
              </w:rPr>
              <w:t>“THE</w:t>
            </w:r>
            <w:r w:rsidR="00F0139A" w:rsidRPr="00E42285">
              <w:rPr>
                <w:rFonts w:ascii="Montserrat" w:eastAsia="Arial" w:hAnsi="Montserrat" w:cs="Arial"/>
                <w:sz w:val="22"/>
                <w:szCs w:val="22"/>
                <w:lang w:val="en-US" w:bidi="en-US"/>
              </w:rPr>
              <w:t xml:space="preserve"> </w:t>
            </w:r>
            <w:r w:rsidR="00F0139A" w:rsidRPr="00E42285">
              <w:rPr>
                <w:rFonts w:ascii="Montserrat" w:eastAsia="Arial" w:hAnsi="Montserrat" w:cs="Arial"/>
                <w:b/>
                <w:bCs/>
                <w:sz w:val="22"/>
                <w:szCs w:val="22"/>
                <w:lang w:val="en-US" w:bidi="en-US"/>
              </w:rPr>
              <w:t>SPONSOR”</w:t>
            </w:r>
            <w:r w:rsidR="00F0139A" w:rsidRPr="00E42285">
              <w:rPr>
                <w:rFonts w:ascii="Montserrat" w:eastAsia="Arial" w:hAnsi="Montserrat" w:cs="Arial"/>
                <w:sz w:val="22"/>
                <w:szCs w:val="22"/>
                <w:lang w:val="en-US" w:bidi="en-US"/>
              </w:rPr>
              <w:t xml:space="preserve"> is an entity belonging to the pharmaceutical industry, all forms, reports, contents and information that are generated as a result of </w:t>
            </w:r>
            <w:r w:rsidR="00F0139A" w:rsidRPr="00E42285">
              <w:rPr>
                <w:rFonts w:ascii="Montserrat" w:eastAsia="Arial" w:hAnsi="Montserrat" w:cs="Arial"/>
                <w:b/>
                <w:bCs/>
                <w:sz w:val="22"/>
                <w:szCs w:val="22"/>
                <w:lang w:val="en-US" w:bidi="en-US"/>
              </w:rPr>
              <w:t xml:space="preserve">“THE PROTOCOL”, </w:t>
            </w:r>
            <w:r w:rsidR="00F0139A" w:rsidRPr="00E42285">
              <w:rPr>
                <w:rFonts w:ascii="Montserrat" w:eastAsia="Arial" w:hAnsi="Montserrat" w:cs="Arial"/>
                <w:bCs/>
                <w:sz w:val="22"/>
                <w:szCs w:val="22"/>
                <w:lang w:val="en-US" w:bidi="en-US"/>
              </w:rPr>
              <w:t>including Study Data,</w:t>
            </w:r>
            <w:r w:rsidR="00F0139A" w:rsidRPr="00E42285">
              <w:rPr>
                <w:rFonts w:ascii="Montserrat" w:eastAsia="Arial" w:hAnsi="Montserrat" w:cs="Arial"/>
                <w:sz w:val="22"/>
                <w:szCs w:val="22"/>
                <w:lang w:val="en-US" w:bidi="en-US"/>
              </w:rPr>
              <w:t xml:space="preserve"> will be the property of </w:t>
            </w:r>
            <w:r w:rsidR="00F0139A" w:rsidRPr="00E42285">
              <w:rPr>
                <w:rFonts w:ascii="Montserrat" w:eastAsia="Arial" w:hAnsi="Montserrat" w:cs="Arial"/>
                <w:b/>
                <w:bCs/>
                <w:sz w:val="22"/>
                <w:szCs w:val="22"/>
                <w:lang w:val="en-US" w:bidi="en-US"/>
              </w:rPr>
              <w:t>“THE</w:t>
            </w:r>
            <w:r w:rsidR="00F0139A" w:rsidRPr="00E42285">
              <w:rPr>
                <w:rFonts w:ascii="Montserrat" w:eastAsia="Arial" w:hAnsi="Montserrat" w:cs="Arial"/>
                <w:sz w:val="22"/>
                <w:szCs w:val="22"/>
                <w:lang w:val="en-US" w:bidi="en-US"/>
              </w:rPr>
              <w:t xml:space="preserve"> </w:t>
            </w:r>
            <w:r w:rsidR="00F0139A" w:rsidRPr="00E42285">
              <w:rPr>
                <w:rFonts w:ascii="Montserrat" w:eastAsia="Arial" w:hAnsi="Montserrat" w:cs="Arial"/>
                <w:b/>
                <w:bCs/>
                <w:sz w:val="22"/>
                <w:szCs w:val="22"/>
                <w:lang w:val="en-US" w:bidi="en-US"/>
              </w:rPr>
              <w:t>SPONSOR”</w:t>
            </w:r>
            <w:r w:rsidR="00F0139A" w:rsidRPr="00E42285">
              <w:rPr>
                <w:rFonts w:ascii="Montserrat" w:eastAsia="Arial" w:hAnsi="Montserrat" w:cs="Arial"/>
                <w:sz w:val="22"/>
                <w:szCs w:val="22"/>
                <w:lang w:val="en-US" w:bidi="en-US"/>
              </w:rPr>
              <w:t xml:space="preserve"> and therefore will not provide any royalties either to </w:t>
            </w:r>
            <w:r w:rsidR="00F0139A" w:rsidRPr="00E42285">
              <w:rPr>
                <w:rFonts w:ascii="Montserrat" w:eastAsia="Arial" w:hAnsi="Montserrat" w:cs="Arial"/>
                <w:b/>
                <w:bCs/>
                <w:sz w:val="22"/>
                <w:szCs w:val="22"/>
                <w:lang w:val="en-US" w:bidi="en-US"/>
              </w:rPr>
              <w:t xml:space="preserve">“THE INSTITUTE” </w:t>
            </w:r>
            <w:r w:rsidR="00F0139A" w:rsidRPr="00E42285">
              <w:rPr>
                <w:rFonts w:ascii="Montserrat" w:eastAsia="Arial" w:hAnsi="Montserrat" w:cs="Arial"/>
                <w:sz w:val="22"/>
                <w:szCs w:val="22"/>
                <w:lang w:val="en-US" w:bidi="en-US"/>
              </w:rPr>
              <w:t xml:space="preserve">nor to </w:t>
            </w:r>
            <w:r w:rsidR="00F0139A" w:rsidRPr="00E42285">
              <w:rPr>
                <w:rFonts w:ascii="Montserrat" w:eastAsia="Arial" w:hAnsi="Montserrat" w:cs="Arial"/>
                <w:b/>
                <w:bCs/>
                <w:sz w:val="22"/>
                <w:szCs w:val="22"/>
                <w:lang w:val="en-US" w:bidi="en-US"/>
              </w:rPr>
              <w:t>“THE INVESTIGATOR.”</w:t>
            </w:r>
          </w:p>
          <w:p w14:paraId="0F2257B2" w14:textId="77777777" w:rsidR="00F0139A" w:rsidRPr="00E42285" w:rsidRDefault="00F0139A" w:rsidP="00602B07">
            <w:pPr>
              <w:spacing w:after="120" w:line="240" w:lineRule="atLeast"/>
              <w:jc w:val="both"/>
              <w:rPr>
                <w:rFonts w:ascii="Montserrat" w:eastAsia="Arial" w:hAnsi="Montserrat" w:cs="Arial"/>
                <w:b/>
                <w:bCs/>
                <w:sz w:val="22"/>
                <w:szCs w:val="22"/>
                <w:lang w:val="en-US" w:bidi="en-US"/>
              </w:rPr>
            </w:pPr>
          </w:p>
        </w:tc>
      </w:tr>
      <w:tr w:rsidR="00F0139A" w:rsidRPr="00E42285" w14:paraId="69EBC83E" w14:textId="77777777" w:rsidTr="00FB43CA">
        <w:tc>
          <w:tcPr>
            <w:tcW w:w="4535" w:type="dxa"/>
          </w:tcPr>
          <w:p w14:paraId="4A866058" w14:textId="77777777" w:rsidR="00F0139A" w:rsidRPr="00E42285" w:rsidRDefault="00F0139A" w:rsidP="00F0139A">
            <w:pPr>
              <w:widowControl w:val="0"/>
              <w:tabs>
                <w:tab w:val="left" w:pos="3960"/>
              </w:tabs>
              <w:jc w:val="both"/>
              <w:rPr>
                <w:rFonts w:ascii="Montserrat" w:hAnsi="Montserrat" w:cs="Arial"/>
                <w:sz w:val="22"/>
                <w:szCs w:val="22"/>
                <w:lang w:val="es-MX"/>
              </w:rPr>
            </w:pPr>
            <w:r w:rsidRPr="00E42285">
              <w:rPr>
                <w:rFonts w:ascii="Montserrat" w:hAnsi="Montserrat" w:cs="Arial"/>
                <w:sz w:val="22"/>
                <w:szCs w:val="22"/>
                <w:lang w:val="es-MX"/>
              </w:rPr>
              <w:t xml:space="preserve">En el supuesto de que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se deriven invenciones o mejoras,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tendrá el derecho de solicitar a su nombre el registro de las mismas ante las autoridades competentes, por lo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le proporcionará toda información y/o documentación relativa a este convenio de concertación que requiera para tal efecto.</w:t>
            </w:r>
          </w:p>
          <w:p w14:paraId="761662A5" w14:textId="77777777" w:rsidR="00F0139A" w:rsidRPr="00E42285" w:rsidRDefault="00F0139A" w:rsidP="00D459B5">
            <w:pPr>
              <w:widowControl w:val="0"/>
              <w:jc w:val="both"/>
              <w:rPr>
                <w:rFonts w:ascii="Montserrat" w:hAnsi="Montserrat" w:cs="Arial"/>
                <w:b/>
                <w:sz w:val="22"/>
                <w:szCs w:val="22"/>
                <w:lang w:val="es-MX"/>
              </w:rPr>
            </w:pPr>
          </w:p>
        </w:tc>
        <w:tc>
          <w:tcPr>
            <w:tcW w:w="4535" w:type="dxa"/>
            <w:gridSpan w:val="2"/>
          </w:tcPr>
          <w:p w14:paraId="2CAB5598" w14:textId="77777777" w:rsidR="00F0139A" w:rsidRPr="00E42285" w:rsidRDefault="00F0139A" w:rsidP="00D459B5">
            <w:pPr>
              <w:tabs>
                <w:tab w:val="left" w:pos="3960"/>
              </w:tabs>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In the event that any inventions or improvements should emerge as a result of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will have the right to request the registration of these in its own name with the competent authorities, and for this purpose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will provide it with all the information and/or documentation on this Consensus Agreement, as required for this purpose.</w:t>
            </w:r>
          </w:p>
          <w:p w14:paraId="53D33D84" w14:textId="77777777" w:rsidR="00F0139A" w:rsidRPr="00E42285" w:rsidRDefault="00F0139A" w:rsidP="00D459B5">
            <w:pPr>
              <w:spacing w:line="240" w:lineRule="atLeast"/>
              <w:jc w:val="both"/>
              <w:rPr>
                <w:rFonts w:ascii="Montserrat" w:eastAsia="Arial" w:hAnsi="Montserrat" w:cs="Arial"/>
                <w:b/>
                <w:bCs/>
                <w:sz w:val="22"/>
                <w:szCs w:val="22"/>
                <w:lang w:val="en-US" w:bidi="en-US"/>
              </w:rPr>
            </w:pPr>
          </w:p>
        </w:tc>
      </w:tr>
      <w:tr w:rsidR="00F0139A" w:rsidRPr="00E42285" w14:paraId="576522AB" w14:textId="77777777" w:rsidTr="00FB43CA">
        <w:tc>
          <w:tcPr>
            <w:tcW w:w="4535" w:type="dxa"/>
          </w:tcPr>
          <w:p w14:paraId="378740AA" w14:textId="77777777" w:rsidR="00F0139A" w:rsidRPr="00E42285" w:rsidRDefault="00F0139A" w:rsidP="00F0139A">
            <w:pPr>
              <w:tabs>
                <w:tab w:val="left" w:pos="576"/>
                <w:tab w:val="left" w:pos="1296"/>
                <w:tab w:val="left" w:pos="4464"/>
              </w:tabs>
              <w:suppressAutoHyphens/>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en la medida de sus posibilidades, proporcionará ayuda razonable para la realización de todas aquellas actividades para que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o su designado posean y utilicen, según lo previsto en las leyes aplicables, todos los Inventos y/o descubrimientos realizados bajo el amparo de este convenio.</w:t>
            </w:r>
          </w:p>
          <w:p w14:paraId="156DE3D1" w14:textId="77777777" w:rsidR="00F0139A" w:rsidRPr="00E42285" w:rsidRDefault="00F0139A" w:rsidP="0057144C">
            <w:pPr>
              <w:widowControl w:val="0"/>
              <w:jc w:val="both"/>
              <w:rPr>
                <w:rFonts w:ascii="Montserrat" w:hAnsi="Montserrat" w:cs="Arial"/>
                <w:b/>
                <w:sz w:val="22"/>
                <w:szCs w:val="22"/>
                <w:lang w:val="es-MX"/>
              </w:rPr>
            </w:pPr>
          </w:p>
        </w:tc>
        <w:tc>
          <w:tcPr>
            <w:tcW w:w="4535" w:type="dxa"/>
            <w:gridSpan w:val="2"/>
          </w:tcPr>
          <w:p w14:paraId="58B9C9F2" w14:textId="77777777" w:rsidR="00F0139A" w:rsidRPr="00E42285" w:rsidRDefault="00F0139A" w:rsidP="00F0139A">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to the extent possible, will provide reasonable assistance to carry out all those activities so that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 possesses and uses, as set forth in the applicable laws, all Inventions and/or discoveries made hereunder.</w:t>
            </w:r>
          </w:p>
          <w:p w14:paraId="33C994FB" w14:textId="77777777" w:rsidR="00F0139A" w:rsidRPr="00E42285" w:rsidRDefault="00F0139A" w:rsidP="00602B07">
            <w:pPr>
              <w:spacing w:after="120" w:line="240" w:lineRule="atLeast"/>
              <w:jc w:val="both"/>
              <w:rPr>
                <w:rFonts w:ascii="Montserrat" w:eastAsia="Arial" w:hAnsi="Montserrat" w:cs="Arial"/>
                <w:b/>
                <w:bCs/>
                <w:sz w:val="22"/>
                <w:szCs w:val="22"/>
                <w:lang w:val="en-US" w:bidi="en-US"/>
              </w:rPr>
            </w:pPr>
          </w:p>
        </w:tc>
      </w:tr>
      <w:tr w:rsidR="008C01C5" w:rsidRPr="00E42285" w14:paraId="2C472C87" w14:textId="77777777" w:rsidTr="00FB43CA">
        <w:tc>
          <w:tcPr>
            <w:tcW w:w="4535" w:type="dxa"/>
          </w:tcPr>
          <w:p w14:paraId="33B5E3AC" w14:textId="65241E02" w:rsidR="008C01C5" w:rsidRPr="00E42285" w:rsidRDefault="008C01C5" w:rsidP="008C01C5">
            <w:pPr>
              <w:widowControl w:val="0"/>
              <w:autoSpaceDE w:val="0"/>
              <w:autoSpaceDN w:val="0"/>
              <w:jc w:val="both"/>
              <w:rPr>
                <w:rFonts w:ascii="Montserrat" w:eastAsia="Arial" w:hAnsi="Montserrat" w:cs="Arial"/>
                <w:sz w:val="22"/>
                <w:szCs w:val="22"/>
                <w:bdr w:val="nil"/>
                <w:lang w:val="es-MX"/>
              </w:rPr>
            </w:pPr>
            <w:commentRangeStart w:id="190"/>
            <w:commentRangeStart w:id="191"/>
            <w:commentRangeStart w:id="192"/>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revelarán, y harán que su personal revele por escrito a </w:t>
            </w:r>
            <w:r w:rsidR="005E6CBB" w:rsidRPr="00E42285">
              <w:rPr>
                <w:rFonts w:ascii="Montserrat" w:hAnsi="Montserrat" w:cs="Arial"/>
                <w:b/>
                <w:sz w:val="22"/>
                <w:szCs w:val="22"/>
                <w:lang w:val="es-MX"/>
              </w:rPr>
              <w:t>“EL PATROCINADOR”</w:t>
            </w:r>
            <w:r w:rsidRPr="00E42285">
              <w:rPr>
                <w:rFonts w:ascii="Montserrat" w:eastAsia="Arial" w:hAnsi="Montserrat" w:cs="Arial"/>
                <w:sz w:val="22"/>
                <w:szCs w:val="22"/>
                <w:bdr w:val="nil"/>
                <w:lang w:val="es-MX"/>
              </w:rPr>
              <w:t xml:space="preserve">, </w:t>
            </w:r>
            <w:r w:rsidR="005E6CBB" w:rsidRPr="00E42285">
              <w:rPr>
                <w:rFonts w:ascii="Montserrat" w:eastAsia="Arial" w:hAnsi="Montserrat" w:cs="Arial"/>
                <w:sz w:val="22"/>
                <w:szCs w:val="22"/>
                <w:bdr w:val="nil"/>
                <w:lang w:val="es-MX"/>
              </w:rPr>
              <w:t>en la medida de sus posibilidades,</w:t>
            </w:r>
            <w:r w:rsidRPr="00E42285">
              <w:rPr>
                <w:rFonts w:ascii="Montserrat" w:eastAsia="Arial" w:hAnsi="Montserrat" w:cs="Arial"/>
                <w:sz w:val="22"/>
                <w:szCs w:val="22"/>
                <w:bdr w:val="nil"/>
                <w:lang w:val="es-MX"/>
              </w:rPr>
              <w:t xml:space="preserve"> de forma completa y por escrito, todas las Invenciones.</w:t>
            </w:r>
            <w:commentRangeEnd w:id="190"/>
            <w:r w:rsidR="00722786" w:rsidRPr="00E42285">
              <w:rPr>
                <w:rStyle w:val="Refdecomentario"/>
              </w:rPr>
              <w:commentReference w:id="190"/>
            </w:r>
            <w:commentRangeEnd w:id="191"/>
            <w:r w:rsidR="00161D6E" w:rsidRPr="00E42285">
              <w:rPr>
                <w:rStyle w:val="Refdecomentario"/>
              </w:rPr>
              <w:commentReference w:id="191"/>
            </w:r>
            <w:commentRangeEnd w:id="192"/>
            <w:r w:rsidR="00672645" w:rsidRPr="00E42285">
              <w:rPr>
                <w:rStyle w:val="Refdecomentario"/>
              </w:rPr>
              <w:commentReference w:id="192"/>
            </w:r>
          </w:p>
          <w:p w14:paraId="50992FF0" w14:textId="77777777" w:rsidR="008C01C5" w:rsidRPr="00E42285" w:rsidRDefault="008C01C5" w:rsidP="00F0139A">
            <w:pPr>
              <w:tabs>
                <w:tab w:val="left" w:pos="576"/>
                <w:tab w:val="left" w:pos="1296"/>
                <w:tab w:val="left" w:pos="4464"/>
              </w:tabs>
              <w:suppressAutoHyphens/>
              <w:jc w:val="both"/>
              <w:rPr>
                <w:rFonts w:ascii="Montserrat" w:hAnsi="Montserrat" w:cs="Arial"/>
                <w:b/>
                <w:sz w:val="22"/>
                <w:szCs w:val="22"/>
                <w:lang w:val="es-MX"/>
              </w:rPr>
            </w:pPr>
          </w:p>
        </w:tc>
        <w:tc>
          <w:tcPr>
            <w:tcW w:w="4535" w:type="dxa"/>
            <w:gridSpan w:val="2"/>
          </w:tcPr>
          <w:p w14:paraId="1FD0E753" w14:textId="0B9E0EA9" w:rsidR="008C01C5" w:rsidRPr="00E42285" w:rsidRDefault="008C01C5" w:rsidP="00F0139A">
            <w:pPr>
              <w:widowControl w:val="0"/>
              <w:autoSpaceDE w:val="0"/>
              <w:autoSpaceDN w:val="0"/>
              <w:jc w:val="both"/>
              <w:rPr>
                <w:rFonts w:ascii="Montserrat" w:hAnsi="Montserrat" w:cs="Arial"/>
                <w:b/>
                <w:sz w:val="22"/>
                <w:szCs w:val="22"/>
                <w:lang w:val="en-US"/>
              </w:rPr>
            </w:pPr>
            <w:r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INVESTIGATOR”</w:t>
            </w:r>
            <w:r w:rsidRPr="00E42285">
              <w:rPr>
                <w:rFonts w:ascii="Montserrat" w:hAnsi="Montserrat" w:cs="Arial"/>
                <w:sz w:val="22"/>
                <w:szCs w:val="22"/>
                <w:lang w:val="en-US"/>
              </w:rPr>
              <w:t xml:space="preserve"> shall</w:t>
            </w:r>
            <w:r w:rsidR="002005CC" w:rsidRPr="00E42285">
              <w:rPr>
                <w:rFonts w:ascii="Montserrat" w:hAnsi="Montserrat" w:cs="Arial"/>
                <w:sz w:val="22"/>
                <w:szCs w:val="22"/>
                <w:lang w:val="en-US"/>
              </w:rPr>
              <w:t xml:space="preserve"> disclose</w:t>
            </w:r>
            <w:r w:rsidRPr="00E42285">
              <w:rPr>
                <w:rFonts w:ascii="Montserrat" w:hAnsi="Montserrat" w:cs="Arial"/>
                <w:sz w:val="22"/>
                <w:szCs w:val="22"/>
                <w:lang w:val="en-US"/>
              </w:rPr>
              <w:t xml:space="preserve">, and shall cause its personnel to, disclose all Inventions </w:t>
            </w:r>
            <w:r w:rsidR="002005CC" w:rsidRPr="00E42285">
              <w:rPr>
                <w:rFonts w:ascii="Montserrat" w:hAnsi="Montserrat" w:cs="Arial"/>
                <w:sz w:val="22"/>
                <w:szCs w:val="22"/>
                <w:lang w:val="en-US"/>
              </w:rPr>
              <w:t>within its capabilities</w:t>
            </w:r>
            <w:r w:rsidRPr="00E42285">
              <w:rPr>
                <w:rFonts w:ascii="Montserrat" w:hAnsi="Montserrat" w:cs="Arial"/>
                <w:sz w:val="22"/>
                <w:szCs w:val="22"/>
                <w:lang w:val="en-US"/>
              </w:rPr>
              <w:t xml:space="preserve"> and fully to </w:t>
            </w:r>
            <w:r w:rsidR="002005CC" w:rsidRPr="00E42285">
              <w:rPr>
                <w:rFonts w:ascii="Montserrat" w:hAnsi="Montserrat" w:cs="Arial"/>
                <w:b/>
                <w:sz w:val="22"/>
                <w:szCs w:val="22"/>
                <w:lang w:val="en-US"/>
              </w:rPr>
              <w:t>“</w:t>
            </w:r>
            <w:r w:rsidR="002005CC" w:rsidRPr="00E42285">
              <w:rPr>
                <w:rFonts w:ascii="Montserrat" w:hAnsi="Montserrat" w:cs="Arial"/>
                <w:b/>
                <w:bCs/>
                <w:sz w:val="22"/>
                <w:szCs w:val="22"/>
                <w:lang w:val="en-US"/>
              </w:rPr>
              <w:t>THE</w:t>
            </w:r>
            <w:r w:rsidR="002005CC" w:rsidRPr="00E42285">
              <w:rPr>
                <w:rFonts w:ascii="Montserrat" w:hAnsi="Montserrat" w:cs="Arial"/>
                <w:sz w:val="22"/>
                <w:szCs w:val="22"/>
                <w:lang w:val="en-US"/>
              </w:rPr>
              <w:t xml:space="preserve"> </w:t>
            </w:r>
            <w:r w:rsidR="002005CC" w:rsidRPr="00E42285">
              <w:rPr>
                <w:rFonts w:ascii="Montserrat" w:hAnsi="Montserrat" w:cs="Arial"/>
                <w:b/>
                <w:bCs/>
                <w:sz w:val="22"/>
                <w:szCs w:val="22"/>
                <w:lang w:val="en-US"/>
              </w:rPr>
              <w:t>SPONSOR”</w:t>
            </w:r>
            <w:r w:rsidRPr="00E42285">
              <w:rPr>
                <w:rFonts w:ascii="Montserrat" w:hAnsi="Montserrat" w:cs="Arial"/>
                <w:sz w:val="22"/>
                <w:szCs w:val="22"/>
                <w:lang w:val="en-US"/>
              </w:rPr>
              <w:t xml:space="preserve"> in writing</w:t>
            </w:r>
            <w:r w:rsidR="002005CC" w:rsidRPr="00E42285">
              <w:rPr>
                <w:rFonts w:ascii="Montserrat" w:hAnsi="Montserrat" w:cs="Arial"/>
                <w:sz w:val="22"/>
                <w:szCs w:val="22"/>
                <w:lang w:val="en-US"/>
              </w:rPr>
              <w:t>.</w:t>
            </w:r>
          </w:p>
        </w:tc>
      </w:tr>
      <w:tr w:rsidR="00403407" w:rsidRPr="00E42285" w14:paraId="67DEA563" w14:textId="77777777" w:rsidTr="00FB43CA">
        <w:tc>
          <w:tcPr>
            <w:tcW w:w="4535" w:type="dxa"/>
          </w:tcPr>
          <w:p w14:paraId="7B3617B2" w14:textId="2F2B4ECE" w:rsidR="00403407" w:rsidRPr="00E42285" w:rsidRDefault="00403407" w:rsidP="000C0D19">
            <w:pPr>
              <w:widowControl w:val="0"/>
              <w:autoSpaceDE w:val="0"/>
              <w:autoSpaceDN w:val="0"/>
              <w:jc w:val="both"/>
              <w:rPr>
                <w:rFonts w:ascii="Montserrat" w:eastAsia="Arial" w:hAnsi="Montserrat" w:cs="Arial"/>
                <w:sz w:val="22"/>
                <w:szCs w:val="22"/>
                <w:bdr w:val="nil"/>
                <w:lang w:val="es-MX"/>
              </w:rPr>
            </w:pPr>
            <w:commentRangeStart w:id="193"/>
            <w:commentRangeStart w:id="194"/>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a nombre propio y de su personal, conceden por la presente a</w:t>
            </w:r>
            <w:r w:rsidR="008C01C5" w:rsidRPr="00E42285">
              <w:rPr>
                <w:rFonts w:ascii="Montserrat" w:eastAsia="Arial" w:hAnsi="Montserrat" w:cs="Arial"/>
                <w:sz w:val="22"/>
                <w:szCs w:val="22"/>
                <w:bdr w:val="nil"/>
                <w:lang w:val="es-MX"/>
              </w:rPr>
              <w:t xml:space="preserve"> </w:t>
            </w:r>
            <w:r w:rsidR="008C01C5" w:rsidRPr="00E42285">
              <w:rPr>
                <w:rFonts w:ascii="Montserrat" w:eastAsia="Arial" w:hAnsi="Montserrat" w:cs="Arial"/>
                <w:b/>
                <w:sz w:val="22"/>
                <w:szCs w:val="22"/>
                <w:bdr w:val="nil"/>
                <w:lang w:val="es-MX"/>
              </w:rPr>
              <w:t>“EL</w:t>
            </w:r>
            <w:r w:rsidRPr="00E42285">
              <w:rPr>
                <w:rFonts w:ascii="Montserrat" w:eastAsia="Arial" w:hAnsi="Montserrat" w:cs="Arial"/>
                <w:sz w:val="22"/>
                <w:szCs w:val="22"/>
                <w:bdr w:val="nil"/>
                <w:lang w:val="es-MX"/>
              </w:rPr>
              <w:t xml:space="preserve"> </w:t>
            </w:r>
            <w:r w:rsidR="008C01C5" w:rsidRPr="00E42285">
              <w:rPr>
                <w:rFonts w:ascii="Montserrat" w:eastAsia="Arial" w:hAnsi="Montserrat" w:cs="Arial"/>
                <w:b/>
                <w:sz w:val="22"/>
                <w:szCs w:val="22"/>
                <w:bdr w:val="nil"/>
                <w:lang w:val="es-MX"/>
              </w:rPr>
              <w:t>PATROCINADOR”</w:t>
            </w:r>
            <w:r w:rsidRPr="00E42285">
              <w:rPr>
                <w:rFonts w:ascii="Montserrat" w:eastAsia="Arial" w:hAnsi="Montserrat" w:cs="Arial"/>
                <w:sz w:val="22"/>
                <w:szCs w:val="22"/>
                <w:bdr w:val="nil"/>
                <w:lang w:val="es-MX"/>
              </w:rPr>
              <w:t xml:space="preserve"> todos </w:t>
            </w:r>
            <w:r w:rsidR="00F8471F" w:rsidRPr="00E42285">
              <w:rPr>
                <w:rFonts w:ascii="Montserrat" w:eastAsia="Arial" w:hAnsi="Montserrat" w:cs="Arial"/>
                <w:sz w:val="22"/>
                <w:szCs w:val="22"/>
                <w:bdr w:val="nil"/>
                <w:lang w:val="es-MX"/>
              </w:rPr>
              <w:t>los</w:t>
            </w:r>
            <w:r w:rsidRPr="00E42285">
              <w:rPr>
                <w:rFonts w:ascii="Montserrat" w:eastAsia="Arial" w:hAnsi="Montserrat" w:cs="Arial"/>
                <w:sz w:val="22"/>
                <w:szCs w:val="22"/>
                <w:bdr w:val="nil"/>
                <w:lang w:val="es-MX"/>
              </w:rPr>
              <w:t xml:space="preserve"> derechos, títulos e intereses </w:t>
            </w:r>
            <w:r w:rsidR="00F8471F" w:rsidRPr="00E42285">
              <w:rPr>
                <w:rFonts w:ascii="Montserrat" w:eastAsia="Arial" w:hAnsi="Montserrat" w:cs="Arial"/>
                <w:sz w:val="22"/>
                <w:szCs w:val="22"/>
                <w:bdr w:val="nil"/>
                <w:lang w:val="es-MX"/>
              </w:rPr>
              <w:t>derivados de</w:t>
            </w:r>
            <w:r w:rsidRPr="00E42285">
              <w:rPr>
                <w:rFonts w:ascii="Montserrat" w:eastAsia="Arial" w:hAnsi="Montserrat" w:cs="Arial"/>
                <w:sz w:val="22"/>
                <w:szCs w:val="22"/>
                <w:bdr w:val="nil"/>
                <w:lang w:val="es-MX"/>
              </w:rPr>
              <w:t xml:space="preserve"> las Invenciones</w:t>
            </w:r>
            <w:r w:rsidR="00F8471F" w:rsidRPr="00E42285">
              <w:rPr>
                <w:rFonts w:ascii="Montserrat" w:eastAsia="Arial" w:hAnsi="Montserrat" w:cs="Arial"/>
                <w:sz w:val="22"/>
                <w:szCs w:val="22"/>
                <w:bdr w:val="nil"/>
                <w:lang w:val="es-MX"/>
              </w:rPr>
              <w:t xml:space="preserve"> relacionadas con </w:t>
            </w:r>
            <w:r w:rsidR="00F8471F" w:rsidRPr="00E42285">
              <w:rPr>
                <w:rFonts w:ascii="Montserrat" w:eastAsia="Arial" w:hAnsi="Montserrat" w:cs="Arial"/>
                <w:b/>
                <w:sz w:val="22"/>
                <w:szCs w:val="22"/>
                <w:bdr w:val="nil"/>
                <w:lang w:val="es-MX"/>
              </w:rPr>
              <w:t>“EL PROTOCOLO”</w:t>
            </w:r>
            <w:r w:rsidRPr="00E42285">
              <w:rPr>
                <w:rFonts w:ascii="Montserrat" w:eastAsia="Arial" w:hAnsi="Montserrat" w:cs="Arial"/>
                <w:b/>
                <w:sz w:val="22"/>
                <w:szCs w:val="22"/>
                <w:bdr w:val="nil"/>
                <w:lang w:val="es-MX"/>
              </w:rPr>
              <w:t>,</w:t>
            </w:r>
            <w:r w:rsidRPr="00E42285">
              <w:rPr>
                <w:rFonts w:ascii="Montserrat" w:eastAsia="Arial" w:hAnsi="Montserrat" w:cs="Arial"/>
                <w:sz w:val="22"/>
                <w:szCs w:val="22"/>
                <w:bdr w:val="nil"/>
                <w:lang w:val="es-MX"/>
              </w:rPr>
              <w:t xml:space="preserve"> lo que incluye todas las patentes, derechos de autor y otros derechos de propiedad intelectual derivados de ello, así como todos los derechos de acción y reclamaciones por perjuicios y beneficios que surjan debido a la infracción pasada y presente de tales derechos.</w:t>
            </w:r>
            <w:commentRangeEnd w:id="193"/>
            <w:r w:rsidR="00167DAB" w:rsidRPr="00E42285">
              <w:rPr>
                <w:rStyle w:val="Refdecomentario"/>
              </w:rPr>
              <w:commentReference w:id="193"/>
            </w:r>
            <w:commentRangeEnd w:id="194"/>
            <w:r w:rsidR="00E92C04" w:rsidRPr="00E42285">
              <w:rPr>
                <w:rStyle w:val="Refdecomentario"/>
              </w:rPr>
              <w:commentReference w:id="194"/>
            </w:r>
          </w:p>
          <w:p w14:paraId="37E06D6D" w14:textId="77777777" w:rsidR="00403407" w:rsidRPr="00E42285" w:rsidRDefault="00403407" w:rsidP="00554B17">
            <w:pPr>
              <w:widowControl w:val="0"/>
              <w:autoSpaceDE w:val="0"/>
              <w:autoSpaceDN w:val="0"/>
              <w:jc w:val="both"/>
              <w:rPr>
                <w:rFonts w:ascii="Montserrat" w:hAnsi="Montserrat" w:cs="Arial"/>
                <w:sz w:val="22"/>
                <w:szCs w:val="22"/>
                <w:lang w:val="es-MX"/>
              </w:rPr>
            </w:pPr>
          </w:p>
        </w:tc>
        <w:tc>
          <w:tcPr>
            <w:tcW w:w="4535" w:type="dxa"/>
            <w:gridSpan w:val="2"/>
          </w:tcPr>
          <w:p w14:paraId="37D2C1B2" w14:textId="4A144BDA" w:rsidR="00403407" w:rsidRPr="00E42285" w:rsidRDefault="008C01C5" w:rsidP="000C0D19">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Pr="00E42285">
              <w:rPr>
                <w:rFonts w:ascii="Montserrat" w:hAnsi="Montserrat" w:cs="Arial"/>
                <w:b/>
                <w:sz w:val="22"/>
                <w:szCs w:val="22"/>
                <w:lang w:val="en-US"/>
              </w:rPr>
              <w:t>INSTITUTE”</w:t>
            </w:r>
            <w:r w:rsidR="00403407" w:rsidRPr="00E42285">
              <w:rPr>
                <w:rFonts w:ascii="Montserrat" w:hAnsi="Montserrat" w:cs="Arial"/>
                <w:sz w:val="22"/>
                <w:szCs w:val="22"/>
                <w:lang w:val="en-US"/>
              </w:rPr>
              <w:t xml:space="preserve"> and </w:t>
            </w:r>
            <w:r w:rsidR="00403407"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00403407" w:rsidRPr="00E42285">
              <w:rPr>
                <w:rFonts w:ascii="Montserrat" w:hAnsi="Montserrat" w:cs="Arial"/>
                <w:b/>
                <w:sz w:val="22"/>
                <w:szCs w:val="22"/>
                <w:lang w:val="en-US"/>
              </w:rPr>
              <w:t>INVESTIGATOR”</w:t>
            </w:r>
            <w:r w:rsidR="00403407" w:rsidRPr="00E42285">
              <w:rPr>
                <w:rFonts w:ascii="Montserrat" w:hAnsi="Montserrat" w:cs="Arial"/>
                <w:sz w:val="22"/>
                <w:szCs w:val="22"/>
                <w:lang w:val="en-US"/>
              </w:rPr>
              <w:t xml:space="preserve">, on behalf of itself and its personnel, hereby assign to </w:t>
            </w:r>
            <w:r w:rsidR="00403407" w:rsidRPr="00E42285">
              <w:rPr>
                <w:rFonts w:ascii="Montserrat" w:hAnsi="Montserrat" w:cs="Arial"/>
                <w:b/>
                <w:sz w:val="22"/>
                <w:szCs w:val="22"/>
                <w:lang w:val="en-US"/>
              </w:rPr>
              <w:t>“</w:t>
            </w:r>
            <w:r w:rsidR="002005CC" w:rsidRPr="00E42285">
              <w:rPr>
                <w:rFonts w:ascii="Montserrat" w:hAnsi="Montserrat" w:cs="Arial"/>
                <w:b/>
                <w:sz w:val="22"/>
                <w:szCs w:val="22"/>
                <w:lang w:val="en-US"/>
              </w:rPr>
              <w:t xml:space="preserve">THE </w:t>
            </w:r>
            <w:r w:rsidR="00403407" w:rsidRPr="00E42285">
              <w:rPr>
                <w:rFonts w:ascii="Montserrat" w:hAnsi="Montserrat" w:cs="Arial"/>
                <w:b/>
                <w:sz w:val="22"/>
                <w:szCs w:val="22"/>
                <w:lang w:val="en-US"/>
              </w:rPr>
              <w:t>SPONSOR”</w:t>
            </w:r>
            <w:r w:rsidR="00403407" w:rsidRPr="00E42285">
              <w:rPr>
                <w:rFonts w:ascii="Montserrat" w:hAnsi="Montserrat" w:cs="Arial"/>
                <w:sz w:val="22"/>
                <w:szCs w:val="22"/>
                <w:lang w:val="en-US"/>
              </w:rPr>
              <w:t xml:space="preserve"> all rights, title</w:t>
            </w:r>
            <w:r w:rsidR="002005CC" w:rsidRPr="00E42285">
              <w:rPr>
                <w:rFonts w:ascii="Montserrat" w:hAnsi="Montserrat" w:cs="Arial"/>
                <w:sz w:val="22"/>
                <w:szCs w:val="22"/>
                <w:lang w:val="en-US"/>
              </w:rPr>
              <w:t>s</w:t>
            </w:r>
            <w:r w:rsidR="00403407" w:rsidRPr="00E42285">
              <w:rPr>
                <w:rFonts w:ascii="Montserrat" w:hAnsi="Montserrat" w:cs="Arial"/>
                <w:sz w:val="22"/>
                <w:szCs w:val="22"/>
                <w:lang w:val="en-US"/>
              </w:rPr>
              <w:t xml:space="preserve"> and interest</w:t>
            </w:r>
            <w:r w:rsidR="002005CC" w:rsidRPr="00E42285">
              <w:rPr>
                <w:rFonts w:ascii="Montserrat" w:hAnsi="Montserrat" w:cs="Arial"/>
                <w:sz w:val="22"/>
                <w:szCs w:val="22"/>
                <w:lang w:val="en-US"/>
              </w:rPr>
              <w:t>s</w:t>
            </w:r>
            <w:r w:rsidR="00403407" w:rsidRPr="00E42285">
              <w:rPr>
                <w:rFonts w:ascii="Montserrat" w:hAnsi="Montserrat" w:cs="Arial"/>
                <w:sz w:val="22"/>
                <w:szCs w:val="22"/>
                <w:lang w:val="en-US"/>
              </w:rPr>
              <w:t xml:space="preserve"> </w:t>
            </w:r>
            <w:r w:rsidR="002005CC" w:rsidRPr="00E42285">
              <w:rPr>
                <w:rFonts w:ascii="Montserrat" w:hAnsi="Montserrat" w:cs="Arial"/>
                <w:sz w:val="22"/>
                <w:szCs w:val="22"/>
                <w:lang w:val="en-US"/>
              </w:rPr>
              <w:t>derived from</w:t>
            </w:r>
            <w:r w:rsidR="00403407" w:rsidRPr="00E42285">
              <w:rPr>
                <w:rFonts w:ascii="Montserrat" w:hAnsi="Montserrat" w:cs="Arial"/>
                <w:sz w:val="22"/>
                <w:szCs w:val="22"/>
                <w:lang w:val="en-US"/>
              </w:rPr>
              <w:t xml:space="preserve"> Inventions, </w:t>
            </w:r>
            <w:r w:rsidR="002005CC" w:rsidRPr="00E42285">
              <w:rPr>
                <w:rFonts w:ascii="Montserrat" w:hAnsi="Montserrat" w:cs="Arial"/>
                <w:sz w:val="22"/>
                <w:szCs w:val="22"/>
                <w:lang w:val="en-US"/>
              </w:rPr>
              <w:t>related to</w:t>
            </w:r>
            <w:r w:rsidR="002005CC" w:rsidRPr="00E42285">
              <w:rPr>
                <w:rFonts w:ascii="Montserrat" w:hAnsi="Montserrat" w:cs="Arial"/>
                <w:b/>
                <w:bCs/>
                <w:sz w:val="22"/>
                <w:szCs w:val="22"/>
                <w:lang w:val="en-US"/>
              </w:rPr>
              <w:t xml:space="preserve"> “THE PROTOCOL”, </w:t>
            </w:r>
            <w:r w:rsidR="002005CC" w:rsidRPr="00E42285">
              <w:rPr>
                <w:rFonts w:ascii="Montserrat" w:hAnsi="Montserrat" w:cs="Arial"/>
                <w:sz w:val="22"/>
                <w:szCs w:val="22"/>
                <w:lang w:val="en-US"/>
              </w:rPr>
              <w:t xml:space="preserve"> including</w:t>
            </w:r>
            <w:r w:rsidR="00403407" w:rsidRPr="00E42285">
              <w:rPr>
                <w:rFonts w:ascii="Montserrat" w:hAnsi="Montserrat" w:cs="Arial"/>
                <w:sz w:val="22"/>
                <w:szCs w:val="22"/>
                <w:lang w:val="en-US"/>
              </w:rPr>
              <w:t xml:space="preserve"> all patents, copyrights and other intellectual property rights therein and all rights of action and claims for damages and benefits arising due to past and present infringement of said rights.</w:t>
            </w:r>
          </w:p>
          <w:p w14:paraId="2B5D8E00" w14:textId="77777777" w:rsidR="00403407" w:rsidRPr="00E42285" w:rsidRDefault="00403407" w:rsidP="000C0D19">
            <w:pPr>
              <w:widowControl w:val="0"/>
              <w:autoSpaceDE w:val="0"/>
              <w:autoSpaceDN w:val="0"/>
              <w:jc w:val="both"/>
              <w:rPr>
                <w:rFonts w:ascii="Montserrat" w:hAnsi="Montserrat" w:cs="Arial"/>
                <w:sz w:val="22"/>
                <w:szCs w:val="22"/>
                <w:lang w:val="en-US"/>
              </w:rPr>
            </w:pPr>
          </w:p>
          <w:p w14:paraId="7D595A00" w14:textId="77777777" w:rsidR="00403407" w:rsidRPr="00E42285" w:rsidRDefault="00403407" w:rsidP="000C0D19">
            <w:pPr>
              <w:widowControl w:val="0"/>
              <w:autoSpaceDE w:val="0"/>
              <w:autoSpaceDN w:val="0"/>
              <w:jc w:val="both"/>
              <w:rPr>
                <w:rFonts w:ascii="Montserrat" w:hAnsi="Montserrat" w:cs="Arial"/>
                <w:sz w:val="22"/>
                <w:szCs w:val="22"/>
                <w:lang w:val="en-US"/>
              </w:rPr>
            </w:pPr>
          </w:p>
        </w:tc>
      </w:tr>
      <w:tr w:rsidR="00F8471F" w:rsidRPr="00E42285" w14:paraId="0AA05F8A" w14:textId="77777777" w:rsidTr="00FB43CA">
        <w:tc>
          <w:tcPr>
            <w:tcW w:w="4535" w:type="dxa"/>
          </w:tcPr>
          <w:p w14:paraId="43118D18" w14:textId="166F788C" w:rsidR="00F8471F" w:rsidRPr="00E42285" w:rsidRDefault="00F8471F" w:rsidP="00F8471F">
            <w:pPr>
              <w:widowControl w:val="0"/>
              <w:autoSpaceDE w:val="0"/>
              <w:autoSpaceDN w:val="0"/>
              <w:jc w:val="both"/>
              <w:rPr>
                <w:rFonts w:ascii="Montserrat" w:eastAsia="Arial" w:hAnsi="Montserrat" w:cs="Arial"/>
                <w:sz w:val="22"/>
                <w:szCs w:val="22"/>
                <w:bdr w:val="nil"/>
                <w:lang w:val="es-MX"/>
              </w:rPr>
            </w:pP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en la medida de sus posibilidades cooperarán con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y lo ayudarán enviando todos los documentos para que su personal ejecute y envíe todos los documentos e inicie </w:t>
            </w:r>
            <w:commentRangeStart w:id="195"/>
            <w:commentRangeStart w:id="196"/>
            <w:commentRangeStart w:id="197"/>
            <w:r w:rsidRPr="00E42285">
              <w:rPr>
                <w:rFonts w:ascii="Montserrat" w:eastAsia="Arial" w:hAnsi="Montserrat" w:cs="Arial"/>
                <w:sz w:val="22"/>
                <w:szCs w:val="22"/>
                <w:bdr w:val="nil"/>
                <w:lang w:val="es-MX"/>
              </w:rPr>
              <w:t>todas</w:t>
            </w:r>
            <w:commentRangeEnd w:id="195"/>
            <w:r w:rsidR="00554B17" w:rsidRPr="00E42285">
              <w:rPr>
                <w:rStyle w:val="Refdecomentario"/>
              </w:rPr>
              <w:commentReference w:id="195"/>
            </w:r>
            <w:commentRangeEnd w:id="196"/>
            <w:r w:rsidR="00167DAB" w:rsidRPr="00E42285">
              <w:rPr>
                <w:rStyle w:val="Refdecomentario"/>
              </w:rPr>
              <w:commentReference w:id="196"/>
            </w:r>
            <w:commentRangeEnd w:id="197"/>
            <w:r w:rsidR="00E92C04" w:rsidRPr="00E42285">
              <w:rPr>
                <w:rStyle w:val="Refdecomentario"/>
              </w:rPr>
              <w:commentReference w:id="197"/>
            </w:r>
            <w:r w:rsidRPr="00E42285">
              <w:rPr>
                <w:rFonts w:ascii="Montserrat" w:eastAsia="Arial" w:hAnsi="Montserrat" w:cs="Arial"/>
                <w:sz w:val="22"/>
                <w:szCs w:val="22"/>
                <w:bdr w:val="nil"/>
                <w:lang w:val="es-MX"/>
              </w:rPr>
              <w:t xml:space="preserve"> las acciones razonablemente necesarias para documentar la asignación precedente, o para permitir que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o su delegado soliciten, persigan procesen y hagan valer las patentes, registros de marcas comerciales o derechos de autor, en cualquier jurisdicción, en lo que respecta a cualquier Invención, o a obtener cualquier extensión, validación, reemisión, continuación o renovación de cualquiera de tales derechos de propiedad intelectual.</w:t>
            </w:r>
          </w:p>
          <w:p w14:paraId="26420ADD" w14:textId="77777777" w:rsidR="00F8471F" w:rsidRPr="00E42285" w:rsidRDefault="00F8471F" w:rsidP="00F75814">
            <w:pPr>
              <w:tabs>
                <w:tab w:val="left" w:pos="576"/>
                <w:tab w:val="left" w:pos="1296"/>
                <w:tab w:val="left" w:pos="4464"/>
              </w:tabs>
              <w:suppressAutoHyphens/>
              <w:jc w:val="both"/>
              <w:rPr>
                <w:rFonts w:ascii="Montserrat" w:hAnsi="Montserrat" w:cs="Arial"/>
                <w:b/>
                <w:sz w:val="22"/>
                <w:szCs w:val="22"/>
                <w:rPrChange w:id="198" w:author="Rosa Noemi Mendez Juárez" w:date="2021-12-27T13:55:00Z">
                  <w:rPr>
                    <w:rFonts w:ascii="Montserrat" w:hAnsi="Montserrat" w:cs="Arial"/>
                    <w:b/>
                    <w:sz w:val="22"/>
                    <w:szCs w:val="22"/>
                    <w:highlight w:val="yellow"/>
                  </w:rPr>
                </w:rPrChange>
              </w:rPr>
            </w:pPr>
          </w:p>
        </w:tc>
        <w:tc>
          <w:tcPr>
            <w:tcW w:w="4535" w:type="dxa"/>
            <w:gridSpan w:val="2"/>
          </w:tcPr>
          <w:p w14:paraId="4EA77E2D" w14:textId="0CCF8596" w:rsidR="00F8471F" w:rsidRPr="00E42285" w:rsidDel="003A42BE" w:rsidRDefault="00F8471F" w:rsidP="00AC2D3D">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t>
            </w:r>
            <w:r w:rsidR="00E92C04" w:rsidRPr="00E42285">
              <w:rPr>
                <w:rFonts w:ascii="Montserrat" w:hAnsi="Montserrat" w:cs="Arial"/>
                <w:sz w:val="22"/>
                <w:szCs w:val="22"/>
                <w:lang w:val="en-US"/>
              </w:rPr>
              <w:t>within its capabilities  will</w:t>
            </w:r>
            <w:r w:rsidRPr="00E42285">
              <w:rPr>
                <w:rFonts w:ascii="Montserrat" w:hAnsi="Montserrat" w:cs="Arial"/>
                <w:sz w:val="22"/>
                <w:szCs w:val="22"/>
                <w:lang w:val="en-US"/>
              </w:rPr>
              <w:t xml:space="preserve"> cooperate </w:t>
            </w:r>
            <w:r w:rsidR="00E92C04" w:rsidRPr="00E42285">
              <w:rPr>
                <w:rFonts w:ascii="Montserrat" w:hAnsi="Montserrat" w:cs="Arial"/>
                <w:sz w:val="22"/>
                <w:szCs w:val="22"/>
                <w:lang w:val="en-US"/>
              </w:rPr>
              <w:t xml:space="preserve">with and assist </w:t>
            </w:r>
            <w:r w:rsidR="00E92C04" w:rsidRPr="00E42285">
              <w:rPr>
                <w:rFonts w:ascii="Montserrat" w:hAnsi="Montserrat" w:cs="Arial"/>
                <w:b/>
                <w:bCs/>
                <w:sz w:val="22"/>
                <w:szCs w:val="22"/>
                <w:lang w:val="en-US"/>
              </w:rPr>
              <w:t>“THE SPONSOR</w:t>
            </w:r>
            <w:r w:rsidR="00E92C04" w:rsidRPr="00E42285">
              <w:rPr>
                <w:rFonts w:ascii="Montserrat" w:hAnsi="Montserrat" w:cs="Arial"/>
                <w:b/>
                <w:sz w:val="22"/>
                <w:szCs w:val="22"/>
                <w:lang w:val="en-US"/>
              </w:rPr>
              <w:t>”</w:t>
            </w:r>
            <w:r w:rsidRPr="00E42285">
              <w:rPr>
                <w:rFonts w:ascii="Montserrat" w:hAnsi="Montserrat" w:cs="Arial"/>
                <w:sz w:val="22"/>
                <w:szCs w:val="22"/>
                <w:lang w:val="en-US"/>
              </w:rPr>
              <w:t xml:space="preserve"> by  delivering all documents , and causing its personnel to execute and deliver all documents and to take such actions, as reasonably necessary to document the foregoing assignment or to enable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 to apply for, prosecute and enforce patents, trademark registrations or copyrights in any jurisdiction with respect to any Inventions or to obtain any extension, validation, re-issue, continuance or renewal of any such intellectual property right.</w:t>
            </w:r>
          </w:p>
        </w:tc>
      </w:tr>
      <w:tr w:rsidR="00F8471F" w:rsidRPr="00E42285" w14:paraId="64DFACAD" w14:textId="77777777" w:rsidTr="00FB43CA">
        <w:tc>
          <w:tcPr>
            <w:tcW w:w="4535" w:type="dxa"/>
          </w:tcPr>
          <w:p w14:paraId="323C1D4D" w14:textId="416EC451" w:rsidR="00F8471F" w:rsidRPr="00E42285" w:rsidRDefault="00F8471F" w:rsidP="00F8471F">
            <w:pPr>
              <w:widowControl w:val="0"/>
              <w:autoSpaceDE w:val="0"/>
              <w:autoSpaceDN w:val="0"/>
              <w:jc w:val="both"/>
              <w:rPr>
                <w:rFonts w:ascii="Montserrat" w:hAnsi="Montserrat" w:cs="Arial"/>
                <w:sz w:val="22"/>
                <w:szCs w:val="22"/>
                <w:lang w:val="es-MX"/>
              </w:rPr>
            </w:pPr>
            <w:commentRangeStart w:id="199"/>
            <w:commentRangeStart w:id="200"/>
            <w:commentRangeStart w:id="201"/>
            <w:r w:rsidRPr="00E42285">
              <w:rPr>
                <w:rFonts w:ascii="Montserrat" w:eastAsia="Arial" w:hAnsi="Montserrat" w:cs="Arial"/>
                <w:b/>
                <w:sz w:val="22"/>
                <w:szCs w:val="22"/>
                <w:bdr w:val="nil"/>
                <w:lang w:val="es-MX"/>
              </w:rPr>
              <w:t xml:space="preserve">“EL INSTITUTO” </w:t>
            </w:r>
            <w:r w:rsidR="00554B17" w:rsidRPr="00E42285">
              <w:rPr>
                <w:rFonts w:ascii="Montserrat" w:eastAsia="Arial" w:hAnsi="Montserrat" w:cs="Arial"/>
                <w:sz w:val="22"/>
                <w:szCs w:val="22"/>
                <w:bdr w:val="nil"/>
                <w:lang w:val="es-MX"/>
              </w:rPr>
              <w:t xml:space="preserve">y </w:t>
            </w:r>
            <w:r w:rsidRPr="00E42285">
              <w:rPr>
                <w:rFonts w:ascii="Montserrat" w:eastAsia="Arial" w:hAnsi="Montserrat" w:cs="Arial"/>
                <w:b/>
                <w:sz w:val="22"/>
                <w:szCs w:val="22"/>
                <w:bdr w:val="nil"/>
                <w:lang w:val="es-MX"/>
              </w:rPr>
              <w:t>“EL INVESTIGADOR”</w:t>
            </w:r>
            <w:r w:rsidR="00554B17" w:rsidRPr="00E42285">
              <w:rPr>
                <w:rFonts w:ascii="Montserrat" w:eastAsia="Arial" w:hAnsi="Montserrat" w:cs="Arial"/>
                <w:sz w:val="22"/>
                <w:szCs w:val="22"/>
                <w:bdr w:val="nil"/>
                <w:lang w:val="es-MX"/>
              </w:rPr>
              <w:t xml:space="preserve">, </w:t>
            </w:r>
            <w:r w:rsidRPr="00E42285">
              <w:rPr>
                <w:rFonts w:ascii="Montserrat" w:eastAsia="Arial" w:hAnsi="Montserrat" w:cs="Arial"/>
                <w:sz w:val="22"/>
                <w:szCs w:val="22"/>
                <w:bdr w:val="nil"/>
                <w:lang w:val="es-MX"/>
              </w:rPr>
              <w:t xml:space="preserve">se asegurarán de que el Personal del Estudio ceda, transfiera y traslade a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o su delegado todos sus derechos, títulos e intereses en y por cualquiera o todas las Invenciones y Datos del Estudio.</w:t>
            </w:r>
            <w:commentRangeEnd w:id="199"/>
            <w:r w:rsidR="00554B17" w:rsidRPr="00E42285">
              <w:rPr>
                <w:rStyle w:val="Refdecomentario"/>
              </w:rPr>
              <w:commentReference w:id="199"/>
            </w:r>
            <w:commentRangeEnd w:id="200"/>
            <w:r w:rsidR="00167DAB" w:rsidRPr="00E42285">
              <w:rPr>
                <w:rStyle w:val="Refdecomentario"/>
              </w:rPr>
              <w:commentReference w:id="200"/>
            </w:r>
            <w:commentRangeEnd w:id="201"/>
            <w:r w:rsidR="00E92C04" w:rsidRPr="00E42285">
              <w:rPr>
                <w:rStyle w:val="Refdecomentario"/>
              </w:rPr>
              <w:commentReference w:id="201"/>
            </w:r>
          </w:p>
          <w:p w14:paraId="2DB90C31" w14:textId="77777777" w:rsidR="00F8471F" w:rsidRPr="00E42285" w:rsidRDefault="00F8471F" w:rsidP="00F75814">
            <w:pPr>
              <w:tabs>
                <w:tab w:val="left" w:pos="576"/>
                <w:tab w:val="left" w:pos="1296"/>
                <w:tab w:val="left" w:pos="4464"/>
              </w:tabs>
              <w:suppressAutoHyphens/>
              <w:jc w:val="both"/>
              <w:rPr>
                <w:rFonts w:ascii="Montserrat" w:hAnsi="Montserrat" w:cs="Arial"/>
                <w:b/>
                <w:sz w:val="22"/>
                <w:szCs w:val="22"/>
              </w:rPr>
            </w:pPr>
          </w:p>
        </w:tc>
        <w:tc>
          <w:tcPr>
            <w:tcW w:w="4535" w:type="dxa"/>
            <w:gridSpan w:val="2"/>
          </w:tcPr>
          <w:p w14:paraId="15031A9E" w14:textId="0D2CACB1" w:rsidR="00E92C04" w:rsidRPr="00E42285" w:rsidRDefault="00E92C04" w:rsidP="00E92C04">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“THE INSTITUTE” </w:t>
            </w:r>
            <w:r w:rsidRPr="00E42285">
              <w:rPr>
                <w:rFonts w:ascii="Montserrat" w:hAnsi="Montserrat" w:cs="Arial"/>
                <w:sz w:val="22"/>
                <w:szCs w:val="22"/>
                <w:lang w:val="en-US"/>
              </w:rPr>
              <w:t xml:space="preserve">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warrant all Study Personnel to assign, transfer, and convey all their rights, titles, and interests in and to any and all Inventions and Study Data to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its designee.</w:t>
            </w:r>
          </w:p>
          <w:p w14:paraId="2F1572BE" w14:textId="77777777" w:rsidR="00F8471F" w:rsidRPr="00E42285" w:rsidDel="003A42BE" w:rsidRDefault="00F8471F" w:rsidP="00554B17">
            <w:pPr>
              <w:spacing w:line="240" w:lineRule="atLeast"/>
              <w:ind w:firstLine="708"/>
              <w:jc w:val="both"/>
              <w:rPr>
                <w:rFonts w:ascii="Montserrat" w:eastAsia="Arial" w:hAnsi="Montserrat" w:cs="Arial"/>
                <w:b/>
                <w:bCs/>
                <w:sz w:val="22"/>
                <w:szCs w:val="22"/>
                <w:lang w:val="en-US" w:bidi="en-US"/>
              </w:rPr>
            </w:pPr>
          </w:p>
        </w:tc>
      </w:tr>
      <w:tr w:rsidR="00114389" w:rsidRPr="00E42285" w14:paraId="132290AB" w14:textId="77777777" w:rsidTr="00FB43CA">
        <w:tc>
          <w:tcPr>
            <w:tcW w:w="4535" w:type="dxa"/>
          </w:tcPr>
          <w:p w14:paraId="625941F1" w14:textId="18C7543F" w:rsidR="00F75814" w:rsidRPr="00E42285" w:rsidRDefault="00F75814" w:rsidP="00F75814">
            <w:pPr>
              <w:tabs>
                <w:tab w:val="left" w:pos="576"/>
                <w:tab w:val="left" w:pos="1296"/>
                <w:tab w:val="left" w:pos="4464"/>
              </w:tabs>
              <w:suppressAutoHyphens/>
              <w:jc w:val="both"/>
              <w:rPr>
                <w:rFonts w:ascii="Montserrat" w:hAnsi="Montserrat" w:cs="Arial"/>
                <w:sz w:val="22"/>
                <w:szCs w:val="22"/>
              </w:rPr>
            </w:pPr>
            <w:commentRangeStart w:id="202"/>
            <w:commentRangeStart w:id="203"/>
            <w:commentRangeStart w:id="204"/>
            <w:r w:rsidRPr="00E42285">
              <w:rPr>
                <w:rFonts w:ascii="Montserrat" w:hAnsi="Montserrat" w:cs="Arial"/>
                <w:b/>
                <w:sz w:val="22"/>
                <w:szCs w:val="22"/>
              </w:rPr>
              <w:t>“LAS PARTES”</w:t>
            </w:r>
            <w:r w:rsidRPr="00E42285">
              <w:rPr>
                <w:rFonts w:ascii="Montserrat" w:hAnsi="Montserrat" w:cs="Arial"/>
                <w:sz w:val="22"/>
                <w:szCs w:val="22"/>
              </w:rPr>
              <w:t xml:space="preserve"> no podrán utilizar el nombre o nombres registrados de cada una de ellas, </w:t>
            </w:r>
            <w:r w:rsidR="00FE5E74" w:rsidRPr="00E42285">
              <w:rPr>
                <w:rFonts w:ascii="Montserrat" w:hAnsi="Montserrat" w:cs="Arial"/>
                <w:sz w:val="22"/>
                <w:szCs w:val="22"/>
              </w:rPr>
              <w:t>ni tampoco</w:t>
            </w:r>
            <w:r w:rsidRPr="00E42285">
              <w:rPr>
                <w:rFonts w:ascii="Montserrat" w:hAnsi="Montserrat" w:cs="Arial"/>
                <w:sz w:val="22"/>
                <w:szCs w:val="22"/>
              </w:rPr>
              <w:t xml:space="preserve"> sus logotipos ni propiedad intelectual, bajo ninguna circunstancia o propósito</w:t>
            </w:r>
            <w:r w:rsidR="00FE5E74" w:rsidRPr="00E42285">
              <w:rPr>
                <w:rFonts w:ascii="Montserrat" w:hAnsi="Montserrat" w:cs="Arial"/>
                <w:sz w:val="22"/>
                <w:szCs w:val="22"/>
              </w:rPr>
              <w:t xml:space="preserve"> sólo que sea requerido por Ley o reglamento.</w:t>
            </w:r>
            <w:commentRangeEnd w:id="202"/>
            <w:r w:rsidR="003B378B" w:rsidRPr="00E42285">
              <w:rPr>
                <w:rStyle w:val="Refdecomentario"/>
              </w:rPr>
              <w:commentReference w:id="202"/>
            </w:r>
            <w:commentRangeEnd w:id="203"/>
            <w:r w:rsidR="00167DAB" w:rsidRPr="00E42285">
              <w:rPr>
                <w:rStyle w:val="Refdecomentario"/>
              </w:rPr>
              <w:commentReference w:id="203"/>
            </w:r>
            <w:commentRangeEnd w:id="204"/>
            <w:r w:rsidR="00E92C04" w:rsidRPr="00E42285">
              <w:rPr>
                <w:rStyle w:val="Refdecomentario"/>
              </w:rPr>
              <w:commentReference w:id="204"/>
            </w:r>
          </w:p>
          <w:p w14:paraId="3E365CE4" w14:textId="77777777" w:rsidR="00114389" w:rsidRPr="00E42285" w:rsidRDefault="00114389" w:rsidP="00F75814">
            <w:pPr>
              <w:jc w:val="center"/>
              <w:rPr>
                <w:rFonts w:ascii="Montserrat" w:hAnsi="Montserrat" w:cs="Arial"/>
                <w:b/>
                <w:sz w:val="22"/>
                <w:szCs w:val="22"/>
              </w:rPr>
            </w:pPr>
          </w:p>
        </w:tc>
        <w:tc>
          <w:tcPr>
            <w:tcW w:w="4535" w:type="dxa"/>
            <w:gridSpan w:val="2"/>
          </w:tcPr>
          <w:p w14:paraId="4696680D" w14:textId="4D4FF5DE" w:rsidR="003A42BE" w:rsidRPr="00E42285" w:rsidRDefault="003A42BE" w:rsidP="003B378B">
            <w:pPr>
              <w:spacing w:after="120" w:line="240" w:lineRule="atLeast"/>
              <w:jc w:val="both"/>
              <w:rPr>
                <w:rFonts w:ascii="Montserrat" w:eastAsia="Arial" w:hAnsi="Montserrat" w:cs="Arial"/>
                <w:sz w:val="22"/>
                <w:szCs w:val="22"/>
                <w:lang w:val="en-US" w:bidi="en-US"/>
              </w:rPr>
            </w:pPr>
            <w:commentRangeStart w:id="205"/>
            <w:commentRangeStart w:id="206"/>
            <w:commentRangeStart w:id="207"/>
            <w:commentRangeStart w:id="208"/>
            <w:commentRangeStart w:id="209"/>
            <w:r w:rsidRPr="00E42285">
              <w:rPr>
                <w:rFonts w:ascii="Montserrat" w:eastAsia="Arial" w:hAnsi="Montserrat" w:cs="Arial"/>
                <w:b/>
                <w:sz w:val="22"/>
                <w:szCs w:val="22"/>
                <w:lang w:val="en-US" w:bidi="en-US"/>
              </w:rPr>
              <w:t>“THE PARTIES”</w:t>
            </w:r>
            <w:r w:rsidRPr="00E42285">
              <w:rPr>
                <w:rFonts w:ascii="Montserrat" w:eastAsia="Arial" w:hAnsi="Montserrat" w:cs="Arial"/>
                <w:sz w:val="22"/>
                <w:szCs w:val="22"/>
                <w:lang w:val="en-US" w:bidi="en-US"/>
              </w:rPr>
              <w:t xml:space="preserve">, </w:t>
            </w:r>
            <w:commentRangeEnd w:id="205"/>
            <w:r w:rsidR="00EE08C8" w:rsidRPr="00E42285">
              <w:rPr>
                <w:rStyle w:val="Refdecomentario"/>
                <w:rFonts w:ascii="Montserrat" w:hAnsi="Montserrat"/>
              </w:rPr>
              <w:commentReference w:id="205"/>
            </w:r>
            <w:commentRangeEnd w:id="206"/>
            <w:r w:rsidR="00F43B83" w:rsidRPr="00E42285">
              <w:rPr>
                <w:rStyle w:val="Refdecomentario"/>
                <w:rFonts w:ascii="Montserrat" w:hAnsi="Montserrat"/>
              </w:rPr>
              <w:commentReference w:id="206"/>
            </w:r>
            <w:commentRangeEnd w:id="207"/>
            <w:r w:rsidR="00F43B83" w:rsidRPr="00E42285">
              <w:rPr>
                <w:rStyle w:val="Refdecomentario"/>
                <w:rFonts w:ascii="Montserrat" w:hAnsi="Montserrat"/>
              </w:rPr>
              <w:commentReference w:id="207"/>
            </w:r>
            <w:commentRangeEnd w:id="208"/>
            <w:r w:rsidR="00F43B83" w:rsidRPr="00E42285">
              <w:rPr>
                <w:rStyle w:val="Refdecomentario"/>
                <w:rFonts w:ascii="Montserrat" w:hAnsi="Montserrat"/>
              </w:rPr>
              <w:commentReference w:id="208"/>
            </w:r>
            <w:commentRangeEnd w:id="209"/>
            <w:r w:rsidR="00B44187" w:rsidRPr="00E42285">
              <w:rPr>
                <w:rStyle w:val="Refdecomentario"/>
              </w:rPr>
              <w:commentReference w:id="209"/>
            </w:r>
            <w:r w:rsidRPr="00E42285">
              <w:rPr>
                <w:rFonts w:ascii="Montserrat" w:eastAsia="Arial" w:hAnsi="Montserrat" w:cs="Arial"/>
                <w:sz w:val="22"/>
                <w:szCs w:val="22"/>
                <w:lang w:val="en-US" w:bidi="en-US"/>
              </w:rPr>
              <w:t>except as required by law or regulation, may not use the other Party’s name or registered names, nor their logos or intellectual property under any circumstance or for any purpose</w:t>
            </w:r>
            <w:r w:rsidR="00691C0D" w:rsidRPr="00E42285">
              <w:rPr>
                <w:rFonts w:ascii="Montserrat" w:eastAsia="Arial" w:hAnsi="Montserrat" w:cs="Arial"/>
                <w:sz w:val="22"/>
                <w:szCs w:val="22"/>
                <w:lang w:val="en-US" w:bidi="en-US"/>
              </w:rPr>
              <w:t>.</w:t>
            </w:r>
          </w:p>
        </w:tc>
      </w:tr>
      <w:tr w:rsidR="00114389" w:rsidRPr="00E42285" w14:paraId="40E73CFA" w14:textId="77777777" w:rsidTr="00FB43CA">
        <w:tc>
          <w:tcPr>
            <w:tcW w:w="4535" w:type="dxa"/>
          </w:tcPr>
          <w:p w14:paraId="24CBFFA0" w14:textId="77777777" w:rsidR="00114389" w:rsidRPr="00E42285" w:rsidRDefault="00114389" w:rsidP="005E6CBB">
            <w:pPr>
              <w:spacing w:line="240" w:lineRule="atLeast"/>
              <w:jc w:val="both"/>
              <w:rPr>
                <w:rFonts w:ascii="Montserrat" w:eastAsia="Arial" w:hAnsi="Montserrat" w:cs="Arial"/>
                <w:b/>
                <w:bCs/>
                <w:sz w:val="22"/>
                <w:szCs w:val="22"/>
                <w:lang w:val="es-MX" w:bidi="en-US"/>
                <w:rPrChange w:id="210" w:author="Rosa Noemi Mendez Juárez" w:date="2021-12-27T13:55:00Z">
                  <w:rPr>
                    <w:rFonts w:ascii="Montserrat" w:eastAsia="Arial" w:hAnsi="Montserrat" w:cs="Arial"/>
                    <w:b/>
                    <w:bCs/>
                    <w:sz w:val="22"/>
                    <w:szCs w:val="22"/>
                    <w:highlight w:val="cyan"/>
                    <w:lang w:val="es-MX" w:bidi="en-US"/>
                  </w:rPr>
                </w:rPrChange>
              </w:rPr>
            </w:pPr>
            <w:r w:rsidRPr="00E42285">
              <w:rPr>
                <w:rFonts w:ascii="Montserrat" w:eastAsia="Arial" w:hAnsi="Montserrat" w:cs="Arial"/>
                <w:sz w:val="22"/>
                <w:szCs w:val="22"/>
                <w:bdr w:val="nil"/>
                <w:lang w:val="es-MX"/>
              </w:rPr>
              <w:t>Esta Cláusula seguirá vigente tras la cancelación o el vencimiento del presente Convenio.</w:t>
            </w:r>
          </w:p>
          <w:p w14:paraId="0CC32E59" w14:textId="77777777" w:rsidR="00114389" w:rsidRPr="00E42285" w:rsidRDefault="00114389" w:rsidP="00933D36">
            <w:pPr>
              <w:jc w:val="both"/>
              <w:rPr>
                <w:rFonts w:ascii="Montserrat" w:hAnsi="Montserrat" w:cs="Arial"/>
                <w:b/>
                <w:sz w:val="22"/>
                <w:szCs w:val="22"/>
                <w:lang w:val="es-MX"/>
              </w:rPr>
            </w:pPr>
          </w:p>
        </w:tc>
        <w:tc>
          <w:tcPr>
            <w:tcW w:w="4535" w:type="dxa"/>
            <w:gridSpan w:val="2"/>
          </w:tcPr>
          <w:p w14:paraId="36D5BE03" w14:textId="3947996D" w:rsidR="00114389" w:rsidRPr="00E42285" w:rsidRDefault="00114389" w:rsidP="00933D36">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This Section shall survive</w:t>
            </w:r>
            <w:r w:rsidR="00783BB1" w:rsidRPr="00E42285">
              <w:rPr>
                <w:rFonts w:ascii="Montserrat" w:hAnsi="Montserrat" w:cs="Arial"/>
                <w:sz w:val="22"/>
                <w:szCs w:val="22"/>
                <w:lang w:val="en-US"/>
              </w:rPr>
              <w:t xml:space="preserve"> the</w:t>
            </w:r>
            <w:r w:rsidRPr="00E42285">
              <w:rPr>
                <w:rFonts w:ascii="Montserrat" w:hAnsi="Montserrat" w:cs="Arial"/>
                <w:sz w:val="22"/>
                <w:szCs w:val="22"/>
                <w:lang w:val="en-US"/>
              </w:rPr>
              <w:t xml:space="preserve"> termination or expiration of this Agreement.</w:t>
            </w:r>
          </w:p>
        </w:tc>
      </w:tr>
      <w:tr w:rsidR="00933D36" w:rsidRPr="00E42285" w14:paraId="0A59A294" w14:textId="77777777" w:rsidTr="00FB43CA">
        <w:tc>
          <w:tcPr>
            <w:tcW w:w="4535" w:type="dxa"/>
          </w:tcPr>
          <w:p w14:paraId="7603F4A8" w14:textId="5EB01ECC" w:rsidR="00933D36" w:rsidRPr="00E42285" w:rsidRDefault="00933D36" w:rsidP="00933D36">
            <w:pPr>
              <w:jc w:val="both"/>
              <w:rPr>
                <w:rFonts w:ascii="Montserrat" w:hAnsi="Montserrat" w:cs="Arial"/>
                <w:sz w:val="22"/>
                <w:szCs w:val="22"/>
                <w:lang w:val="es-MX"/>
              </w:rPr>
            </w:pPr>
            <w:commentRangeStart w:id="211"/>
            <w:r w:rsidRPr="00E42285">
              <w:rPr>
                <w:rFonts w:ascii="Montserrat" w:hAnsi="Montserrat" w:cs="Arial"/>
                <w:b/>
                <w:sz w:val="22"/>
                <w:szCs w:val="22"/>
                <w:lang w:val="es-MX"/>
              </w:rPr>
              <w:t xml:space="preserve">DÉCIMA </w:t>
            </w:r>
            <w:r w:rsidR="003F0314" w:rsidRPr="00E42285">
              <w:rPr>
                <w:rFonts w:ascii="Montserrat" w:hAnsi="Montserrat" w:cs="Arial"/>
                <w:b/>
                <w:sz w:val="22"/>
                <w:szCs w:val="22"/>
                <w:lang w:val="es-MX"/>
              </w:rPr>
              <w:t>NOVENA</w:t>
            </w:r>
            <w:r w:rsidRPr="00E42285">
              <w:rPr>
                <w:rFonts w:ascii="Montserrat" w:hAnsi="Montserrat" w:cs="Arial"/>
                <w:b/>
                <w:sz w:val="22"/>
                <w:szCs w:val="22"/>
                <w:lang w:val="es-MX"/>
              </w:rPr>
              <w:t>. CONFIDENCIALIDAD: “EL INSTITUTO”</w:t>
            </w:r>
            <w:r w:rsidRPr="00E42285">
              <w:rPr>
                <w:rFonts w:ascii="Montserrat" w:hAnsi="Montserrat" w:cs="Arial"/>
                <w:sz w:val="22"/>
                <w:szCs w:val="22"/>
                <w:lang w:val="es-MX"/>
              </w:rPr>
              <w:t xml:space="preserve"> durante el proyecto de Investigación y después de la terminación o expiración del Convenio acuerdan guardar estricta confidencialidad respecto de la Información Confidencial”), por lo que dicha información no podrá ser compartida, usada para ningún propósito que no sea la realización del Proyecto de investigación, revelada o de otra manera puesta a disposición de terceros y sólo se difundirá a los empleados o colaboradores que deban conocerla en virtud de su participación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a menos que dicha información sea requerida por autoridad facultada para tales efectos o tenga clasificación de pública de acuerdo a la normatividad aplicable que en materia de confidencialidad y transparencia rige a </w:t>
            </w:r>
            <w:r w:rsidRPr="00E42285">
              <w:rPr>
                <w:rFonts w:ascii="Montserrat" w:hAnsi="Montserrat" w:cs="Arial"/>
                <w:b/>
                <w:sz w:val="22"/>
                <w:szCs w:val="22"/>
                <w:lang w:val="es-MX"/>
              </w:rPr>
              <w:t>“EL INSTITUTO”</w:t>
            </w:r>
            <w:r w:rsidRPr="00E42285">
              <w:rPr>
                <w:rFonts w:ascii="Montserrat" w:hAnsi="Montserrat" w:cs="Arial"/>
                <w:sz w:val="22"/>
                <w:szCs w:val="22"/>
                <w:lang w:val="es-MX"/>
              </w:rPr>
              <w:t>.</w:t>
            </w:r>
            <w:commentRangeEnd w:id="211"/>
            <w:r w:rsidR="003F0314" w:rsidRPr="00E42285">
              <w:rPr>
                <w:rStyle w:val="Refdecomentario"/>
              </w:rPr>
              <w:commentReference w:id="211"/>
            </w:r>
          </w:p>
          <w:p w14:paraId="58B1B419"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41F22734" w14:textId="4120AE4A" w:rsidR="00933D36" w:rsidRPr="00E42285" w:rsidRDefault="00940B97" w:rsidP="00933D36">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NINETEEN</w:t>
            </w:r>
            <w:r w:rsidR="00933D36" w:rsidRPr="00E42285">
              <w:rPr>
                <w:rFonts w:ascii="Montserrat" w:eastAsia="Arial" w:hAnsi="Montserrat" w:cs="Arial"/>
                <w:b/>
                <w:bCs/>
                <w:sz w:val="22"/>
                <w:szCs w:val="22"/>
                <w:lang w:val="en-US" w:bidi="en-US"/>
              </w:rPr>
              <w:t>. CONFIDENTIALITY: “THE INSTITUTE”</w:t>
            </w:r>
            <w:r w:rsidR="00933D36" w:rsidRPr="00E42285">
              <w:rPr>
                <w:rFonts w:ascii="Montserrat" w:eastAsia="Arial" w:hAnsi="Montserrat" w:cs="Arial"/>
                <w:sz w:val="22"/>
                <w:szCs w:val="22"/>
                <w:lang w:val="en-US" w:bidi="en-US"/>
              </w:rPr>
              <w:t>, during the Research Project and upon termination or expiration of the Agreement, agree to maintain strict confidentiality with regard</w:t>
            </w:r>
            <w:r w:rsidR="00783BB1" w:rsidRPr="00E42285">
              <w:rPr>
                <w:rFonts w:ascii="Montserrat" w:eastAsia="Arial" w:hAnsi="Montserrat" w:cs="Arial"/>
                <w:sz w:val="22"/>
                <w:szCs w:val="22"/>
                <w:lang w:val="en-US" w:bidi="en-US"/>
              </w:rPr>
              <w:t xml:space="preserve"> to</w:t>
            </w:r>
            <w:r w:rsidR="00933D36" w:rsidRPr="00E42285">
              <w:rPr>
                <w:rFonts w:ascii="Montserrat" w:eastAsia="Arial" w:hAnsi="Montserrat" w:cs="Arial"/>
                <w:sz w:val="22"/>
                <w:szCs w:val="22"/>
                <w:lang w:val="en-US" w:bidi="en-US"/>
              </w:rPr>
              <w:t xml:space="preserve"> Confidential Information, therefore, this information cannot be shared, used for any purpose other than the performance of the Research Project, disclosed or otherwise made available to third parties and will only be disseminated to those employees or team members who need to know it as a result of their participation in </w:t>
            </w:r>
            <w:r w:rsidR="00933D36" w:rsidRPr="00E42285">
              <w:rPr>
                <w:rFonts w:ascii="Montserrat" w:eastAsia="Arial" w:hAnsi="Montserrat" w:cs="Arial"/>
                <w:b/>
                <w:bCs/>
                <w:sz w:val="22"/>
                <w:szCs w:val="22"/>
                <w:lang w:val="en-US" w:bidi="en-US"/>
              </w:rPr>
              <w:t>“THE PROTOCOL”</w:t>
            </w:r>
            <w:r w:rsidR="00933D36" w:rsidRPr="00E42285">
              <w:rPr>
                <w:rFonts w:ascii="Montserrat" w:eastAsia="Arial" w:hAnsi="Montserrat" w:cs="Arial"/>
                <w:bCs/>
                <w:sz w:val="22"/>
                <w:szCs w:val="22"/>
                <w:lang w:val="en-US" w:bidi="en-US"/>
              </w:rPr>
              <w:t>,</w:t>
            </w:r>
            <w:r w:rsidR="00933D36" w:rsidRPr="00E42285">
              <w:rPr>
                <w:rFonts w:ascii="Montserrat" w:eastAsia="Arial" w:hAnsi="Montserrat" w:cs="Arial"/>
                <w:sz w:val="22"/>
                <w:szCs w:val="22"/>
                <w:lang w:val="en-US" w:bidi="en-US"/>
              </w:rPr>
              <w:t xml:space="preserve"> unless such information is required by an authority empowered for this purpose or has public classification according to the applicable regulations on confidentiality and transparency governing </w:t>
            </w:r>
            <w:r w:rsidR="00933D36" w:rsidRPr="00E42285">
              <w:rPr>
                <w:rFonts w:ascii="Montserrat" w:eastAsia="Arial" w:hAnsi="Montserrat" w:cs="Arial"/>
                <w:b/>
                <w:sz w:val="22"/>
                <w:szCs w:val="22"/>
                <w:lang w:val="en-US" w:bidi="en-US"/>
              </w:rPr>
              <w:t>"THE INSTITUTE"</w:t>
            </w:r>
            <w:r w:rsidR="00933D36" w:rsidRPr="00E42285">
              <w:rPr>
                <w:rFonts w:ascii="Montserrat" w:eastAsia="Arial" w:hAnsi="Montserrat" w:cs="Arial"/>
                <w:sz w:val="22"/>
                <w:szCs w:val="22"/>
                <w:lang w:val="en-US" w:bidi="en-US"/>
              </w:rPr>
              <w:t>.</w:t>
            </w:r>
          </w:p>
          <w:p w14:paraId="34570B4F"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073D4638" w14:textId="77777777" w:rsidTr="00FB43CA">
        <w:tc>
          <w:tcPr>
            <w:tcW w:w="4535" w:type="dxa"/>
          </w:tcPr>
          <w:p w14:paraId="285F30F2" w14:textId="77777777" w:rsidR="00933D36" w:rsidRPr="00E42285" w:rsidRDefault="00933D36" w:rsidP="00933D36">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Por su parte,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utilizarán exclusivamente la información en términos de lo establecido en el presente Convenio, considerando dicha información como Secreto Industrial en términos de los artículos 82 y 86 de la Ley de la Propiedad Industrial.</w:t>
            </w:r>
          </w:p>
          <w:p w14:paraId="2BBEC92E"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0B2F1F53" w14:textId="0211E066" w:rsidR="00933D36" w:rsidRPr="00E42285" w:rsidRDefault="00933D36" w:rsidP="00DD0C8A">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For their part,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bCs/>
                <w:sz w:val="22"/>
                <w:szCs w:val="22"/>
                <w:lang w:val="en-US" w:bidi="en-US"/>
              </w:rPr>
              <w:t>and</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will exclusively use the information in compliance with the terms and conditions established in this Agreement, considering this information as a Trade Secret pursuant to Articles 82 and 86 of the Law on Industrial Property.</w:t>
            </w:r>
          </w:p>
          <w:p w14:paraId="5138B324" w14:textId="77777777" w:rsidR="00933D36" w:rsidRPr="00E42285" w:rsidRDefault="00933D36" w:rsidP="00DD0C8A">
            <w:pPr>
              <w:spacing w:line="240" w:lineRule="atLeast"/>
              <w:jc w:val="both"/>
              <w:rPr>
                <w:rFonts w:ascii="Montserrat" w:eastAsia="Arial" w:hAnsi="Montserrat" w:cs="Arial"/>
                <w:b/>
                <w:bCs/>
                <w:sz w:val="22"/>
                <w:szCs w:val="22"/>
                <w:lang w:val="en-US" w:bidi="en-US"/>
              </w:rPr>
            </w:pPr>
          </w:p>
        </w:tc>
      </w:tr>
      <w:tr w:rsidR="00933D36" w:rsidRPr="00E42285" w14:paraId="0AE17201" w14:textId="77777777" w:rsidTr="00FB43CA">
        <w:tc>
          <w:tcPr>
            <w:tcW w:w="4535" w:type="dxa"/>
          </w:tcPr>
          <w:p w14:paraId="60BFC724"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sz w:val="22"/>
                <w:szCs w:val="22"/>
                <w:lang w:val="es-MX"/>
              </w:rPr>
              <w:t xml:space="preserve">La obligación de confidencialidad y de reserva para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54BB9986" w14:textId="77777777" w:rsidR="00933D36" w:rsidRPr="00E42285" w:rsidRDefault="00933D36" w:rsidP="008252BD">
            <w:pPr>
              <w:jc w:val="both"/>
              <w:rPr>
                <w:rFonts w:ascii="Montserrat" w:hAnsi="Montserrat" w:cs="Arial"/>
                <w:b/>
                <w:sz w:val="22"/>
                <w:szCs w:val="22"/>
                <w:lang w:val="es-MX"/>
              </w:rPr>
            </w:pPr>
          </w:p>
        </w:tc>
        <w:tc>
          <w:tcPr>
            <w:tcW w:w="4535" w:type="dxa"/>
            <w:gridSpan w:val="2"/>
          </w:tcPr>
          <w:p w14:paraId="300C19CC" w14:textId="77777777" w:rsidR="00933D36" w:rsidRPr="00E42285" w:rsidRDefault="00933D36" w:rsidP="00A10F97">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obligation of confidentiality and secrecy for </w:t>
            </w:r>
            <w:r w:rsidRPr="00E42285">
              <w:rPr>
                <w:rFonts w:ascii="Montserrat" w:eastAsia="Arial" w:hAnsi="Montserrat" w:cs="Arial"/>
                <w:b/>
                <w:sz w:val="22"/>
                <w:szCs w:val="22"/>
                <w:lang w:val="en-US" w:bidi="en-US"/>
              </w:rPr>
              <w:t>“THE INSTITUTE”</w:t>
            </w:r>
            <w:r w:rsidRPr="00E42285">
              <w:rPr>
                <w:rFonts w:ascii="Montserrat" w:eastAsia="Arial" w:hAnsi="Montserrat" w:cs="Arial"/>
                <w:sz w:val="22"/>
                <w:szCs w:val="22"/>
                <w:lang w:val="en-US" w:bidi="en-US"/>
              </w:rPr>
              <w:t xml:space="preserve"> will adhere to and will be applicable under the terms of the Federal Law on Transparency and Access to Public Government Information, General Law on Transparency and Access to Public Government Information, General Law for the Protection of Personal Data in the possession of Obliged Subjects, which will become effective as of the signing of this Agreement and will conclude when this information enters the public domain</w:t>
            </w:r>
            <w:r w:rsidRPr="00E42285">
              <w:rPr>
                <w:rFonts w:ascii="Montserrat" w:hAnsi="Montserrat" w:cs="Arial"/>
                <w:sz w:val="22"/>
                <w:szCs w:val="22"/>
                <w:lang w:val="en-US"/>
              </w:rPr>
              <w:t>.</w:t>
            </w:r>
          </w:p>
          <w:p w14:paraId="3BFD98F3" w14:textId="77777777" w:rsidR="00933D36" w:rsidRPr="00E42285" w:rsidRDefault="00933D36" w:rsidP="008252BD">
            <w:pPr>
              <w:widowControl w:val="0"/>
              <w:autoSpaceDE w:val="0"/>
              <w:autoSpaceDN w:val="0"/>
              <w:jc w:val="both"/>
              <w:rPr>
                <w:rFonts w:ascii="Montserrat" w:eastAsia="Arial" w:hAnsi="Montserrat" w:cs="Arial"/>
                <w:b/>
                <w:bCs/>
                <w:sz w:val="22"/>
                <w:szCs w:val="22"/>
                <w:lang w:val="en-US" w:bidi="en-US"/>
              </w:rPr>
            </w:pPr>
          </w:p>
        </w:tc>
      </w:tr>
      <w:tr w:rsidR="008252BD" w:rsidRPr="00E42285" w14:paraId="0E5551ED" w14:textId="77777777" w:rsidTr="00FB43CA">
        <w:tc>
          <w:tcPr>
            <w:tcW w:w="4535" w:type="dxa"/>
          </w:tcPr>
          <w:p w14:paraId="1E368B62" w14:textId="198F58C7" w:rsidR="008252BD" w:rsidRPr="00E42285" w:rsidRDefault="008252BD" w:rsidP="008252BD">
            <w:pPr>
              <w:jc w:val="both"/>
              <w:rPr>
                <w:rFonts w:ascii="Montserrat" w:hAnsi="Montserrat" w:cs="Arial"/>
                <w:sz w:val="22"/>
                <w:szCs w:val="22"/>
                <w:lang w:val="es-MX"/>
              </w:rPr>
            </w:pPr>
            <w:r w:rsidRPr="00E42285">
              <w:rPr>
                <w:rFonts w:ascii="Montserrat" w:hAnsi="Montserrat" w:cs="Arial"/>
                <w:sz w:val="22"/>
                <w:szCs w:val="22"/>
                <w:lang w:val="es-MX"/>
              </w:rPr>
              <w:t xml:space="preserve">Toda la información y los medicamentos de estudio, lo que incluye Datos del estudio proporcionados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o resultados de la realización del Estudio son Información Confidencial y son propiedad única y exclusiva de </w:t>
            </w: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p>
          <w:p w14:paraId="489F74DB" w14:textId="77777777" w:rsidR="008252BD" w:rsidRPr="00E42285" w:rsidRDefault="008252BD" w:rsidP="00933D36">
            <w:pPr>
              <w:jc w:val="both"/>
              <w:rPr>
                <w:rFonts w:ascii="Montserrat" w:hAnsi="Montserrat" w:cs="Arial"/>
                <w:sz w:val="22"/>
                <w:szCs w:val="22"/>
                <w:lang w:val="es-MX"/>
              </w:rPr>
            </w:pPr>
          </w:p>
        </w:tc>
        <w:tc>
          <w:tcPr>
            <w:tcW w:w="4535" w:type="dxa"/>
            <w:gridSpan w:val="2"/>
          </w:tcPr>
          <w:p w14:paraId="391DF44E" w14:textId="5696E378" w:rsidR="008252BD" w:rsidRPr="00E42285" w:rsidRDefault="008252BD" w:rsidP="008252BD">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All information and study medicinal products, including Study Data provided to </w:t>
            </w:r>
            <w:r w:rsidRPr="00E42285">
              <w:rPr>
                <w:rFonts w:ascii="Montserrat" w:hAnsi="Montserrat" w:cs="Arial"/>
                <w:b/>
                <w:sz w:val="22"/>
                <w:szCs w:val="22"/>
                <w:lang w:val="en-US"/>
              </w:rPr>
              <w:t xml:space="preserve">"THE INSTITUTE" </w:t>
            </w:r>
            <w:r w:rsidRPr="00E42285">
              <w:rPr>
                <w:rFonts w:ascii="Montserrat" w:hAnsi="Montserrat" w:cs="Arial"/>
                <w:sz w:val="22"/>
                <w:szCs w:val="22"/>
                <w:lang w:val="en-US"/>
              </w:rPr>
              <w:t xml:space="preserve">or Study results are Confidential Information and are the sole and exclusive property of </w:t>
            </w:r>
            <w:r w:rsidRPr="00E42285">
              <w:rPr>
                <w:rFonts w:ascii="Montserrat" w:hAnsi="Montserrat" w:cs="Arial"/>
                <w:b/>
                <w:sz w:val="22"/>
                <w:szCs w:val="22"/>
                <w:lang w:val="en-US"/>
              </w:rPr>
              <w:t>"THE SPONSOR"</w:t>
            </w:r>
            <w:r w:rsidRPr="00E42285">
              <w:rPr>
                <w:rFonts w:ascii="Montserrat" w:hAnsi="Montserrat" w:cs="Arial"/>
                <w:sz w:val="22"/>
                <w:szCs w:val="22"/>
                <w:lang w:val="en-US"/>
              </w:rPr>
              <w:t>.</w:t>
            </w:r>
          </w:p>
          <w:p w14:paraId="2852DF82" w14:textId="77777777" w:rsidR="008252BD" w:rsidRPr="00E42285" w:rsidRDefault="008252BD" w:rsidP="00933D36">
            <w:pPr>
              <w:spacing w:after="120" w:line="240" w:lineRule="atLeast"/>
              <w:jc w:val="both"/>
              <w:rPr>
                <w:rFonts w:ascii="Montserrat" w:eastAsia="Arial" w:hAnsi="Montserrat" w:cs="Arial"/>
                <w:sz w:val="22"/>
                <w:szCs w:val="22"/>
                <w:lang w:val="en-US" w:bidi="en-US"/>
              </w:rPr>
            </w:pPr>
          </w:p>
        </w:tc>
      </w:tr>
      <w:tr w:rsidR="00933D36" w:rsidRPr="00E42285" w14:paraId="2D07CCD0" w14:textId="77777777" w:rsidTr="00FB43CA">
        <w:tc>
          <w:tcPr>
            <w:tcW w:w="4535" w:type="dxa"/>
          </w:tcPr>
          <w:p w14:paraId="189AE79F"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INVESTIGADOR”</w:t>
            </w:r>
            <w:r w:rsidRPr="00E42285">
              <w:rPr>
                <w:rFonts w:ascii="Montserrat" w:hAnsi="Montserrat" w:cs="Arial"/>
                <w:sz w:val="22"/>
                <w:szCs w:val="22"/>
                <w:lang w:val="es-MX"/>
              </w:rPr>
              <w:t xml:space="preserve"> instruirá a todas las personas a las que se divulgue Información Confidencial para que cumplan con los términos de este Acuerdo.</w:t>
            </w:r>
          </w:p>
          <w:p w14:paraId="05DF4E08"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6A27E47C" w14:textId="77777777" w:rsidR="00933D36" w:rsidRPr="00E42285" w:rsidRDefault="00933D36" w:rsidP="00933D36">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instruct all persons to whom Confidential Information is disclosed to comply with the terms of this Agreement.</w:t>
            </w:r>
          </w:p>
          <w:p w14:paraId="62C14F30"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6C553252" w14:textId="77777777" w:rsidTr="00FB43CA">
        <w:tc>
          <w:tcPr>
            <w:tcW w:w="4535" w:type="dxa"/>
          </w:tcPr>
          <w:p w14:paraId="561DD437" w14:textId="77777777" w:rsidR="00933D36" w:rsidRPr="00E42285" w:rsidRDefault="00933D36" w:rsidP="00933D36">
            <w:pPr>
              <w:jc w:val="both"/>
              <w:rPr>
                <w:rFonts w:ascii="Montserrat" w:hAnsi="Montserrat" w:cs="Arial"/>
                <w:sz w:val="22"/>
                <w:szCs w:val="22"/>
                <w:lang w:val="es-MX"/>
              </w:rPr>
            </w:pPr>
            <w:r w:rsidRPr="00E42285">
              <w:rPr>
                <w:rFonts w:ascii="Montserrat" w:hAnsi="Montserrat" w:cs="Arial"/>
                <w:sz w:val="22"/>
                <w:szCs w:val="22"/>
                <w:lang w:val="es-MX"/>
              </w:rPr>
              <w:t xml:space="preserve">Durante el desarrollo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y el equipo de trabajo que participa en éste, pueden proporcionar datos personales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 </w:t>
            </w:r>
            <w:r w:rsidRPr="00E42285">
              <w:rPr>
                <w:rFonts w:ascii="Montserrat" w:hAnsi="Montserrat" w:cs="Arial"/>
                <w:b/>
                <w:sz w:val="22"/>
                <w:szCs w:val="22"/>
                <w:lang w:val="es-MX"/>
              </w:rPr>
              <w:t xml:space="preserve">“LA CRO”, </w:t>
            </w:r>
            <w:r w:rsidRPr="00E42285">
              <w:rPr>
                <w:rFonts w:ascii="Montserrat" w:hAnsi="Montserrat" w:cs="Arial"/>
                <w:sz w:val="22"/>
                <w:szCs w:val="22"/>
                <w:lang w:val="es-MX"/>
              </w:rPr>
              <w:t>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w:t>
            </w:r>
          </w:p>
          <w:p w14:paraId="1F492261" w14:textId="77777777" w:rsidR="00933D36" w:rsidRPr="00E42285" w:rsidRDefault="00933D36" w:rsidP="00602B07">
            <w:pPr>
              <w:jc w:val="both"/>
              <w:rPr>
                <w:rFonts w:ascii="Montserrat" w:hAnsi="Montserrat" w:cs="Arial"/>
                <w:b/>
                <w:sz w:val="22"/>
                <w:szCs w:val="22"/>
                <w:lang w:val="es-MX"/>
              </w:rPr>
            </w:pPr>
          </w:p>
        </w:tc>
        <w:tc>
          <w:tcPr>
            <w:tcW w:w="4535" w:type="dxa"/>
            <w:gridSpan w:val="2"/>
          </w:tcPr>
          <w:p w14:paraId="2A4A0E2E" w14:textId="77777777" w:rsidR="00933D36" w:rsidRPr="00E42285" w:rsidRDefault="00933D36" w:rsidP="00933D36">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During the development of </w:t>
            </w:r>
            <w:r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w:t>
            </w:r>
            <w:r w:rsidRPr="00E42285">
              <w:rPr>
                <w:rFonts w:ascii="Montserrat" w:hAnsi="Montserrat" w:cs="Arial"/>
                <w:b/>
                <w:sz w:val="22"/>
                <w:szCs w:val="22"/>
                <w:lang w:val="en-US"/>
              </w:rPr>
              <w:t xml:space="preserve">"THE INVESTIGATOR" </w:t>
            </w:r>
            <w:r w:rsidRPr="00E42285">
              <w:rPr>
                <w:rFonts w:ascii="Montserrat" w:hAnsi="Montserrat" w:cs="Arial"/>
                <w:sz w:val="22"/>
                <w:szCs w:val="22"/>
                <w:lang w:val="en-US"/>
              </w:rPr>
              <w:t xml:space="preserve">and the work team participating in it may provide personal data to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CRO"</w:t>
            </w:r>
            <w:r w:rsidRPr="00E42285">
              <w:rPr>
                <w:rFonts w:ascii="Montserrat" w:hAnsi="Montserrat" w:cs="Arial"/>
                <w:sz w:val="22"/>
                <w:szCs w:val="22"/>
                <w:lang w:val="en-US"/>
              </w:rPr>
              <w:t>, who undertake to protect them in the scope of the current legislation. Such personal data may include names, contact information, work experience and qualifications, publications, CVs and educational background, and information regarding potential conflicts of interest and payments made to beneficiaries under this Agreement for the following purposes:</w:t>
            </w:r>
          </w:p>
          <w:p w14:paraId="53B89C68" w14:textId="77777777" w:rsidR="00933D36" w:rsidRPr="00E42285" w:rsidRDefault="00933D36" w:rsidP="00602B07">
            <w:pPr>
              <w:spacing w:after="120" w:line="240" w:lineRule="atLeast"/>
              <w:jc w:val="both"/>
              <w:rPr>
                <w:rFonts w:ascii="Montserrat" w:eastAsia="Arial" w:hAnsi="Montserrat" w:cs="Arial"/>
                <w:b/>
                <w:bCs/>
                <w:sz w:val="22"/>
                <w:szCs w:val="22"/>
                <w:lang w:val="en-US" w:bidi="en-US"/>
              </w:rPr>
            </w:pPr>
          </w:p>
        </w:tc>
      </w:tr>
      <w:tr w:rsidR="00933D36" w:rsidRPr="00E42285" w14:paraId="36669FCF" w14:textId="77777777" w:rsidTr="00FB43CA">
        <w:tc>
          <w:tcPr>
            <w:tcW w:w="4535" w:type="dxa"/>
          </w:tcPr>
          <w:p w14:paraId="50A5E6C6" w14:textId="69FE101F"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(a) la conducción y del </w:t>
            </w:r>
            <w:r w:rsidR="00471EF6" w:rsidRPr="00E42285">
              <w:rPr>
                <w:rFonts w:ascii="Montserrat" w:hAnsi="Montserrat" w:cs="Arial"/>
                <w:b/>
                <w:sz w:val="22"/>
                <w:szCs w:val="22"/>
                <w:lang w:val="es-MX"/>
              </w:rPr>
              <w:t>“</w:t>
            </w:r>
            <w:r w:rsidRPr="00E42285">
              <w:rPr>
                <w:rFonts w:ascii="Montserrat" w:hAnsi="Montserrat" w:cs="Arial"/>
                <w:b/>
                <w:sz w:val="22"/>
                <w:szCs w:val="22"/>
                <w:lang w:val="es-MX"/>
              </w:rPr>
              <w:t>PROYECTO DE INVESTIGACIÓN</w:t>
            </w:r>
            <w:r w:rsidR="00471EF6" w:rsidRPr="00E42285">
              <w:rPr>
                <w:rFonts w:ascii="Montserrat" w:hAnsi="Montserrat" w:cs="Arial"/>
                <w:b/>
                <w:sz w:val="22"/>
                <w:szCs w:val="22"/>
                <w:lang w:val="es-MX"/>
              </w:rPr>
              <w:t>”</w:t>
            </w:r>
            <w:r w:rsidRPr="00E42285">
              <w:rPr>
                <w:rFonts w:ascii="Montserrat" w:hAnsi="Montserrat" w:cs="Arial"/>
                <w:sz w:val="22"/>
                <w:szCs w:val="22"/>
                <w:lang w:val="es-MX"/>
              </w:rPr>
              <w:t xml:space="preserve">, </w:t>
            </w:r>
          </w:p>
          <w:p w14:paraId="07930AB5"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(b) la verificación por parte de agencias gubernamentales o reguladoras,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w:t>
            </w:r>
            <w:r w:rsidRPr="00E42285">
              <w:rPr>
                <w:rFonts w:ascii="Montserrat" w:hAnsi="Montserrat" w:cs="Arial"/>
                <w:b/>
                <w:sz w:val="22"/>
                <w:szCs w:val="22"/>
                <w:lang w:val="es-MX"/>
              </w:rPr>
              <w:t>“LA CRO”</w:t>
            </w:r>
            <w:r w:rsidRPr="00E42285">
              <w:rPr>
                <w:rFonts w:ascii="Montserrat" w:hAnsi="Montserrat" w:cs="Arial"/>
                <w:sz w:val="22"/>
                <w:szCs w:val="22"/>
                <w:lang w:val="es-MX"/>
              </w:rPr>
              <w:t>, sus agentes y afiliados,</w:t>
            </w:r>
          </w:p>
          <w:p w14:paraId="2F0E6DE3"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(c) el cumplimiento de los requisitos legales y reglamentarios,</w:t>
            </w:r>
          </w:p>
          <w:p w14:paraId="579A76C7"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(d) la publicación en www.clinicaltrials.gov y sitios web y bases de datos que cumplan un propósito similar,</w:t>
            </w:r>
          </w:p>
          <w:p w14:paraId="5BCB9DE9" w14:textId="77777777"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e) almacenamiento en bases de datos para facilitar la selección de investigadores para futuros ensayos clínicos, y </w:t>
            </w:r>
          </w:p>
          <w:p w14:paraId="2D75E9E2" w14:textId="4E78EB65" w:rsidR="00933D36" w:rsidRPr="00E42285" w:rsidRDefault="00933D36" w:rsidP="00933D36">
            <w:pPr>
              <w:ind w:firstLine="567"/>
              <w:jc w:val="both"/>
              <w:rPr>
                <w:rFonts w:ascii="Montserrat" w:hAnsi="Montserrat" w:cs="Arial"/>
                <w:sz w:val="22"/>
                <w:szCs w:val="22"/>
                <w:lang w:val="es-MX"/>
              </w:rPr>
            </w:pPr>
            <w:r w:rsidRPr="00E42285">
              <w:rPr>
                <w:rFonts w:ascii="Montserrat" w:hAnsi="Montserrat" w:cs="Arial"/>
                <w:sz w:val="22"/>
                <w:szCs w:val="22"/>
                <w:lang w:val="es-MX"/>
              </w:rPr>
              <w:t xml:space="preserve">f) cumplimiento de la legislación vigente contra la corrupción. Los nombres de los miembros del personal de investigación pueden ser procesados en la base de datos de contactos del proyecto de investigación de </w:t>
            </w:r>
            <w:r w:rsidR="00780D5E" w:rsidRPr="00E42285">
              <w:rPr>
                <w:rFonts w:ascii="Montserrat" w:hAnsi="Montserrat" w:cs="Arial"/>
                <w:b/>
                <w:sz w:val="22"/>
                <w:szCs w:val="22"/>
                <w:lang w:val="es-MX"/>
              </w:rPr>
              <w:t xml:space="preserve">“LA </w:t>
            </w:r>
            <w:r w:rsidRPr="00E42285">
              <w:rPr>
                <w:rFonts w:ascii="Montserrat" w:hAnsi="Montserrat" w:cs="Arial"/>
                <w:b/>
                <w:sz w:val="22"/>
                <w:szCs w:val="22"/>
                <w:lang w:val="es-MX"/>
              </w:rPr>
              <w:t>CRO”</w:t>
            </w:r>
            <w:r w:rsidRPr="00E42285">
              <w:rPr>
                <w:rFonts w:ascii="Montserrat" w:hAnsi="Montserrat" w:cs="Arial"/>
                <w:sz w:val="22"/>
                <w:szCs w:val="22"/>
                <w:lang w:val="es-MX"/>
              </w:rPr>
              <w:t xml:space="preserve"> sólo para propósitos relacionados con el </w:t>
            </w:r>
            <w:r w:rsidRPr="00E42285">
              <w:rPr>
                <w:rFonts w:ascii="Montserrat" w:hAnsi="Montserrat" w:cs="Arial"/>
                <w:b/>
                <w:sz w:val="22"/>
                <w:szCs w:val="22"/>
                <w:lang w:val="es-MX"/>
              </w:rPr>
              <w:t>PROYECTO DE INVESTIGACIÓN</w:t>
            </w:r>
            <w:r w:rsidRPr="00E42285">
              <w:rPr>
                <w:rFonts w:ascii="Montserrat" w:hAnsi="Montserrat" w:cs="Arial"/>
                <w:sz w:val="22"/>
                <w:szCs w:val="22"/>
                <w:lang w:val="es-MX"/>
              </w:rPr>
              <w:t>.</w:t>
            </w:r>
          </w:p>
          <w:p w14:paraId="6A0CE3E8" w14:textId="77777777" w:rsidR="00933D36" w:rsidRPr="00E42285" w:rsidRDefault="00933D36">
            <w:pPr>
              <w:jc w:val="both"/>
              <w:rPr>
                <w:rFonts w:ascii="Montserrat" w:hAnsi="Montserrat" w:cs="Arial"/>
                <w:b/>
                <w:sz w:val="22"/>
                <w:szCs w:val="22"/>
                <w:lang w:val="es-MX"/>
              </w:rPr>
            </w:pPr>
          </w:p>
        </w:tc>
        <w:tc>
          <w:tcPr>
            <w:tcW w:w="4535" w:type="dxa"/>
            <w:gridSpan w:val="2"/>
          </w:tcPr>
          <w:p w14:paraId="787E785D" w14:textId="34ECA473"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 xml:space="preserve">(a) conduction of the </w:t>
            </w:r>
            <w:r w:rsidR="00910040" w:rsidRPr="00E42285">
              <w:rPr>
                <w:rFonts w:ascii="Montserrat" w:hAnsi="Montserrat" w:cs="Arial"/>
                <w:b/>
                <w:sz w:val="22"/>
                <w:szCs w:val="22"/>
                <w:lang w:val="en-US"/>
              </w:rPr>
              <w:t>“</w:t>
            </w:r>
            <w:r w:rsidRPr="00E42285">
              <w:rPr>
                <w:rFonts w:ascii="Montserrat" w:hAnsi="Montserrat" w:cs="Arial"/>
                <w:b/>
                <w:sz w:val="22"/>
                <w:szCs w:val="22"/>
                <w:lang w:val="en-US"/>
              </w:rPr>
              <w:t>RESEARCH PROJECT</w:t>
            </w:r>
            <w:r w:rsidR="00910040" w:rsidRPr="00E42285">
              <w:rPr>
                <w:rFonts w:ascii="Montserrat" w:hAnsi="Montserrat" w:cs="Arial"/>
                <w:b/>
                <w:sz w:val="22"/>
                <w:szCs w:val="22"/>
                <w:lang w:val="en-US"/>
              </w:rPr>
              <w:t>”</w:t>
            </w:r>
            <w:r w:rsidRPr="00E42285">
              <w:rPr>
                <w:rFonts w:ascii="Montserrat" w:hAnsi="Montserrat" w:cs="Arial"/>
                <w:sz w:val="22"/>
                <w:szCs w:val="22"/>
                <w:lang w:val="en-US"/>
              </w:rPr>
              <w:t>,</w:t>
            </w:r>
          </w:p>
          <w:p w14:paraId="26DC8E95" w14:textId="756DAB43"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 xml:space="preserve">(b) verification by governmental or regulatory agencies,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its agents and affiliates,</w:t>
            </w:r>
          </w:p>
          <w:p w14:paraId="7656BB46" w14:textId="43571406"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(c) compliance with legal and regulatory requirements,</w:t>
            </w:r>
          </w:p>
          <w:p w14:paraId="785B61C4" w14:textId="77777777"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(d) publication at www.clinicaltrials.gov and websites and databases that serve a similar purpose,</w:t>
            </w:r>
          </w:p>
          <w:p w14:paraId="64C2876C" w14:textId="0BB827A2"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(e) database storage to facilitate selection of investigators for future clinical trials, and</w:t>
            </w:r>
          </w:p>
          <w:p w14:paraId="32D532D1" w14:textId="77777777" w:rsidR="00780D5E" w:rsidRPr="00E42285" w:rsidRDefault="00780D5E" w:rsidP="00933D36">
            <w:pPr>
              <w:ind w:firstLine="567"/>
              <w:jc w:val="both"/>
              <w:rPr>
                <w:rFonts w:ascii="Montserrat" w:hAnsi="Montserrat" w:cs="Arial"/>
                <w:sz w:val="22"/>
                <w:szCs w:val="22"/>
                <w:lang w:val="en-US"/>
              </w:rPr>
            </w:pPr>
          </w:p>
          <w:p w14:paraId="15D237BE" w14:textId="77777777" w:rsidR="00933D36" w:rsidRPr="00E42285" w:rsidRDefault="00933D36" w:rsidP="00933D36">
            <w:pPr>
              <w:ind w:firstLine="567"/>
              <w:jc w:val="both"/>
              <w:rPr>
                <w:rFonts w:ascii="Montserrat" w:hAnsi="Montserrat" w:cs="Arial"/>
                <w:sz w:val="22"/>
                <w:szCs w:val="22"/>
                <w:lang w:val="en-US"/>
              </w:rPr>
            </w:pPr>
            <w:r w:rsidRPr="00E42285">
              <w:rPr>
                <w:rFonts w:ascii="Montserrat" w:hAnsi="Montserrat" w:cs="Arial"/>
                <w:sz w:val="22"/>
                <w:szCs w:val="22"/>
                <w:lang w:val="en-US"/>
              </w:rPr>
              <w:t xml:space="preserve">(f) compliance with current anticorruption legislation. The names of research staff members can be processed in the contact database of the research project of </w:t>
            </w:r>
            <w:r w:rsidRPr="00E42285">
              <w:rPr>
                <w:rFonts w:ascii="Montserrat" w:hAnsi="Montserrat" w:cs="Arial"/>
                <w:b/>
                <w:sz w:val="22"/>
                <w:szCs w:val="22"/>
                <w:lang w:val="en-US"/>
              </w:rPr>
              <w:t xml:space="preserve">"THE CRO" </w:t>
            </w:r>
            <w:r w:rsidRPr="00E42285">
              <w:rPr>
                <w:rFonts w:ascii="Montserrat" w:hAnsi="Montserrat" w:cs="Arial"/>
                <w:sz w:val="22"/>
                <w:szCs w:val="22"/>
                <w:lang w:val="en-US"/>
              </w:rPr>
              <w:t xml:space="preserve">only for purposes related to the </w:t>
            </w:r>
            <w:r w:rsidRPr="00E42285">
              <w:rPr>
                <w:rFonts w:ascii="Montserrat" w:hAnsi="Montserrat" w:cs="Arial"/>
                <w:b/>
                <w:sz w:val="22"/>
                <w:szCs w:val="22"/>
                <w:lang w:val="en-US"/>
              </w:rPr>
              <w:t>RESEARCH PROJECT</w:t>
            </w:r>
            <w:r w:rsidRPr="00E42285">
              <w:rPr>
                <w:rFonts w:ascii="Montserrat" w:hAnsi="Montserrat" w:cs="Arial"/>
                <w:sz w:val="22"/>
                <w:szCs w:val="22"/>
                <w:lang w:val="en-US"/>
              </w:rPr>
              <w:t>.</w:t>
            </w:r>
          </w:p>
          <w:p w14:paraId="0B9035A5" w14:textId="77777777" w:rsidR="00933D36" w:rsidRPr="00E42285" w:rsidRDefault="00933D36">
            <w:pPr>
              <w:spacing w:after="120" w:line="240" w:lineRule="atLeast"/>
              <w:jc w:val="both"/>
              <w:rPr>
                <w:rFonts w:ascii="Montserrat" w:eastAsia="Arial" w:hAnsi="Montserrat" w:cs="Arial"/>
                <w:b/>
                <w:bCs/>
                <w:sz w:val="22"/>
                <w:szCs w:val="22"/>
                <w:lang w:val="en-US" w:bidi="en-US"/>
              </w:rPr>
            </w:pPr>
          </w:p>
        </w:tc>
      </w:tr>
      <w:tr w:rsidR="00D46577" w:rsidRPr="00E42285" w14:paraId="0F79DB64" w14:textId="77777777" w:rsidTr="00FB43CA">
        <w:tc>
          <w:tcPr>
            <w:tcW w:w="4535" w:type="dxa"/>
          </w:tcPr>
          <w:p w14:paraId="7AA48E0B" w14:textId="73078819" w:rsidR="00D46577" w:rsidRPr="00E42285" w:rsidRDefault="0040573E">
            <w:pPr>
              <w:jc w:val="both"/>
              <w:rPr>
                <w:rFonts w:ascii="Montserrat" w:hAnsi="Montserrat" w:cs="Arial"/>
                <w:b/>
                <w:sz w:val="22"/>
                <w:szCs w:val="22"/>
                <w:lang w:val="es-MX"/>
              </w:rPr>
            </w:pPr>
            <w:commentRangeStart w:id="212"/>
            <w:r w:rsidRPr="00E42285">
              <w:rPr>
                <w:rFonts w:ascii="Montserrat" w:hAnsi="Montserrat" w:cs="Arial"/>
                <w:sz w:val="22"/>
                <w:szCs w:val="22"/>
                <w:lang w:val="es-MX"/>
              </w:rPr>
              <w:t xml:space="preserve">Al concluir el presente Convenio, o ante cualquier petición previa por escrito de </w:t>
            </w:r>
            <w:r w:rsidR="009A77E1" w:rsidRPr="00E42285">
              <w:rPr>
                <w:rFonts w:ascii="Montserrat" w:hAnsi="Montserrat" w:cs="Arial"/>
                <w:b/>
                <w:sz w:val="22"/>
                <w:szCs w:val="22"/>
                <w:lang w:val="es-MX"/>
              </w:rPr>
              <w:t>“</w:t>
            </w:r>
            <w:r w:rsidRPr="00E42285">
              <w:rPr>
                <w:rFonts w:ascii="Montserrat" w:hAnsi="Montserrat" w:cs="Arial"/>
                <w:b/>
                <w:sz w:val="22"/>
                <w:szCs w:val="22"/>
                <w:lang w:val="es-MX"/>
              </w:rPr>
              <w:t>EL PATROCINADOR</w:t>
            </w:r>
            <w:r w:rsidR="009A77E1" w:rsidRPr="00E42285">
              <w:rPr>
                <w:rFonts w:ascii="Montserrat" w:hAnsi="Montserrat" w:cs="Arial"/>
                <w:b/>
                <w:sz w:val="22"/>
                <w:szCs w:val="22"/>
                <w:lang w:val="es-MX"/>
              </w:rPr>
              <w:t>”</w:t>
            </w:r>
            <w:r w:rsidRPr="00E42285">
              <w:rPr>
                <w:rFonts w:ascii="Montserrat" w:hAnsi="Montserrat" w:cs="Arial"/>
                <w:sz w:val="22"/>
                <w:szCs w:val="22"/>
                <w:lang w:val="es-MX"/>
              </w:rPr>
              <w:t xml:space="preserve"> en cualquier momento, </w:t>
            </w:r>
            <w:r w:rsidR="009A77E1"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devolverá a</w:t>
            </w:r>
            <w:r w:rsidR="009A77E1" w:rsidRPr="00E42285">
              <w:rPr>
                <w:rFonts w:ascii="Montserrat" w:hAnsi="Montserrat" w:cs="Arial"/>
                <w:sz w:val="22"/>
                <w:szCs w:val="22"/>
                <w:lang w:val="es-MX"/>
              </w:rPr>
              <w:t xml:space="preserve"> </w:t>
            </w:r>
            <w:r w:rsidR="009A77E1" w:rsidRPr="00E42285">
              <w:rPr>
                <w:rFonts w:ascii="Montserrat" w:hAnsi="Montserrat" w:cs="Arial"/>
                <w:b/>
                <w:sz w:val="22"/>
                <w:szCs w:val="22"/>
                <w:lang w:val="es-MX"/>
              </w:rPr>
              <w:t>“EL PATROCINADOR”</w:t>
            </w:r>
            <w:r w:rsidRPr="00E42285">
              <w:rPr>
                <w:rFonts w:ascii="Montserrat" w:hAnsi="Montserrat" w:cs="Arial"/>
                <w:sz w:val="22"/>
                <w:szCs w:val="22"/>
                <w:lang w:val="es-MX"/>
              </w:rPr>
              <w:t>, o destruirá a petición de</w:t>
            </w:r>
            <w:r w:rsidR="009A77E1" w:rsidRPr="00E42285">
              <w:rPr>
                <w:rFonts w:ascii="Montserrat" w:hAnsi="Montserrat" w:cs="Arial"/>
                <w:sz w:val="22"/>
                <w:szCs w:val="22"/>
                <w:lang w:val="es-MX"/>
              </w:rPr>
              <w:t xml:space="preserve"> </w:t>
            </w:r>
            <w:r w:rsidR="009A77E1" w:rsidRPr="00E42285">
              <w:rPr>
                <w:rFonts w:ascii="Montserrat" w:hAnsi="Montserrat" w:cs="Arial"/>
                <w:b/>
                <w:sz w:val="22"/>
                <w:szCs w:val="22"/>
                <w:lang w:val="es-MX"/>
              </w:rPr>
              <w:t>“EL</w:t>
            </w:r>
            <w:r w:rsidRPr="00E42285">
              <w:rPr>
                <w:rFonts w:ascii="Montserrat" w:hAnsi="Montserrat" w:cs="Arial"/>
                <w:b/>
                <w:sz w:val="22"/>
                <w:szCs w:val="22"/>
                <w:lang w:val="es-MX"/>
              </w:rPr>
              <w:t xml:space="preserve"> PATROCINADOR</w:t>
            </w:r>
            <w:r w:rsidR="009A77E1" w:rsidRPr="00E42285">
              <w:rPr>
                <w:rFonts w:ascii="Montserrat" w:hAnsi="Montserrat" w:cs="Arial"/>
                <w:b/>
                <w:sz w:val="22"/>
                <w:szCs w:val="22"/>
                <w:lang w:val="es-MX"/>
              </w:rPr>
              <w:t>”</w:t>
            </w:r>
            <w:r w:rsidRPr="00E42285">
              <w:rPr>
                <w:rFonts w:ascii="Montserrat" w:hAnsi="Montserrat" w:cs="Arial"/>
                <w:sz w:val="22"/>
                <w:szCs w:val="22"/>
                <w:lang w:val="es-MX"/>
              </w:rPr>
              <w:t>, toda la Información Confidencial</w:t>
            </w:r>
            <w:r w:rsidR="00B040F2" w:rsidRPr="00E42285">
              <w:rPr>
                <w:rFonts w:ascii="Montserrat" w:hAnsi="Montserrat" w:cs="Arial"/>
                <w:sz w:val="22"/>
                <w:szCs w:val="22"/>
                <w:lang w:val="es-MX"/>
              </w:rPr>
              <w:t xml:space="preserve">, </w:t>
            </w:r>
            <w:r w:rsidR="003B2C13" w:rsidRPr="00E42285">
              <w:rPr>
                <w:rFonts w:ascii="Montserrat" w:hAnsi="Montserrat" w:cs="Arial"/>
                <w:sz w:val="22"/>
                <w:szCs w:val="22"/>
                <w:lang w:val="es-MX"/>
              </w:rPr>
              <w:t xml:space="preserve">lo gastos anteriores </w:t>
            </w:r>
            <w:r w:rsidR="000700C4" w:rsidRPr="00E42285">
              <w:rPr>
                <w:rFonts w:ascii="Montserrat" w:hAnsi="Montserrat" w:cs="Arial"/>
                <w:sz w:val="22"/>
                <w:szCs w:val="22"/>
                <w:lang w:val="es-MX"/>
              </w:rPr>
              <w:t xml:space="preserve">a costa </w:t>
            </w:r>
            <w:r w:rsidR="004B433C" w:rsidRPr="00E42285">
              <w:rPr>
                <w:rFonts w:ascii="Montserrat" w:hAnsi="Montserrat" w:cs="Arial"/>
                <w:sz w:val="22"/>
                <w:szCs w:val="22"/>
                <w:lang w:val="es-MX"/>
              </w:rPr>
              <w:t>razonable</w:t>
            </w:r>
            <w:r w:rsidR="00B040F2" w:rsidRPr="00E42285">
              <w:rPr>
                <w:rFonts w:ascii="Montserrat" w:hAnsi="Montserrat" w:cs="Arial"/>
                <w:sz w:val="22"/>
                <w:szCs w:val="22"/>
                <w:lang w:val="es-MX"/>
              </w:rPr>
              <w:t xml:space="preserve"> </w:t>
            </w:r>
            <w:r w:rsidR="000700C4" w:rsidRPr="00E42285">
              <w:rPr>
                <w:rFonts w:ascii="Montserrat" w:hAnsi="Montserrat" w:cs="Arial"/>
                <w:sz w:val="22"/>
                <w:szCs w:val="22"/>
                <w:lang w:val="es-MX"/>
              </w:rPr>
              <w:t xml:space="preserve">del </w:t>
            </w:r>
            <w:r w:rsidR="00B040F2" w:rsidRPr="00E42285">
              <w:rPr>
                <w:rFonts w:ascii="Montserrat" w:hAnsi="Montserrat" w:cs="Arial"/>
                <w:b/>
                <w:sz w:val="22"/>
                <w:szCs w:val="22"/>
                <w:lang w:val="es-MX"/>
              </w:rPr>
              <w:t>“EL PATROCINADOR”.</w:t>
            </w:r>
            <w:commentRangeEnd w:id="212"/>
            <w:r w:rsidR="003B2C13" w:rsidRPr="00E42285">
              <w:rPr>
                <w:rStyle w:val="Refdecomentario"/>
              </w:rPr>
              <w:commentReference w:id="212"/>
            </w:r>
          </w:p>
          <w:p w14:paraId="569E3C11" w14:textId="77777777" w:rsidR="00D46577" w:rsidRPr="00E42285" w:rsidRDefault="00D46577" w:rsidP="00B327EB">
            <w:pPr>
              <w:jc w:val="both"/>
              <w:rPr>
                <w:rFonts w:ascii="Montserrat" w:hAnsi="Montserrat" w:cs="Arial"/>
                <w:sz w:val="22"/>
                <w:szCs w:val="22"/>
                <w:lang w:val="es-MX"/>
              </w:rPr>
            </w:pPr>
          </w:p>
        </w:tc>
        <w:tc>
          <w:tcPr>
            <w:tcW w:w="4535" w:type="dxa"/>
            <w:gridSpan w:val="2"/>
          </w:tcPr>
          <w:p w14:paraId="42B3CFFC" w14:textId="624502C2" w:rsidR="00D46577" w:rsidRPr="00E42285" w:rsidRDefault="0040573E" w:rsidP="00A10F97">
            <w:pPr>
              <w:tabs>
                <w:tab w:val="left" w:pos="360"/>
                <w:tab w:val="left" w:pos="426"/>
              </w:tabs>
              <w:jc w:val="both"/>
              <w:rPr>
                <w:rFonts w:ascii="Montserrat" w:hAnsi="Montserrat" w:cs="Arial"/>
                <w:sz w:val="22"/>
                <w:szCs w:val="22"/>
                <w:lang w:val="en-US"/>
              </w:rPr>
            </w:pPr>
            <w:bookmarkStart w:id="213" w:name="_Hlk18934521"/>
            <w:r w:rsidRPr="00E42285">
              <w:rPr>
                <w:rFonts w:ascii="Montserrat" w:hAnsi="Montserrat" w:cs="Arial"/>
                <w:color w:val="000000"/>
                <w:sz w:val="22"/>
                <w:szCs w:val="22"/>
                <w:lang w:val="en-US"/>
              </w:rPr>
              <w:t xml:space="preserve">Upon termination of this Agreement or upon any earlier written request by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SPONSOR</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at any time,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INSTITUTE</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shall return to </w:t>
            </w:r>
            <w:r w:rsidR="009A77E1" w:rsidRPr="00E42285">
              <w:rPr>
                <w:rFonts w:ascii="Montserrat" w:hAnsi="Montserrat" w:cs="Arial"/>
                <w:b/>
                <w:color w:val="000000"/>
                <w:sz w:val="22"/>
                <w:szCs w:val="22"/>
                <w:lang w:val="en-US"/>
              </w:rPr>
              <w:t xml:space="preserve">“THE </w:t>
            </w:r>
            <w:r w:rsidRPr="00E42285">
              <w:rPr>
                <w:rFonts w:ascii="Montserrat" w:hAnsi="Montserrat" w:cs="Arial"/>
                <w:b/>
                <w:color w:val="000000"/>
                <w:sz w:val="22"/>
                <w:szCs w:val="22"/>
                <w:lang w:val="en-US"/>
              </w:rPr>
              <w:t>SPONSOR</w:t>
            </w:r>
            <w:r w:rsidR="009A77E1" w:rsidRPr="00E42285">
              <w:rPr>
                <w:rFonts w:ascii="Montserrat" w:hAnsi="Montserrat" w:cs="Arial"/>
                <w:b/>
                <w:color w:val="000000"/>
                <w:sz w:val="22"/>
                <w:szCs w:val="22"/>
                <w:lang w:val="en-US"/>
              </w:rPr>
              <w:t>”</w:t>
            </w:r>
            <w:r w:rsidRPr="00E42285">
              <w:rPr>
                <w:rFonts w:ascii="Montserrat" w:hAnsi="Montserrat" w:cs="Arial"/>
                <w:color w:val="000000"/>
                <w:sz w:val="22"/>
                <w:szCs w:val="22"/>
                <w:lang w:val="en-US"/>
              </w:rPr>
              <w:t xml:space="preserve">, or destroy, at </w:t>
            </w:r>
            <w:r w:rsidR="009A77E1" w:rsidRPr="00E42285">
              <w:rPr>
                <w:rFonts w:ascii="Montserrat" w:hAnsi="Montserrat" w:cs="Arial"/>
                <w:b/>
                <w:color w:val="000000"/>
                <w:sz w:val="22"/>
                <w:szCs w:val="22"/>
                <w:lang w:val="en-US"/>
              </w:rPr>
              <w:t>“THE</w:t>
            </w:r>
            <w:r w:rsidR="009A77E1" w:rsidRPr="00E42285">
              <w:rPr>
                <w:rFonts w:ascii="Montserrat" w:hAnsi="Montserrat" w:cs="Arial"/>
                <w:color w:val="000000"/>
                <w:sz w:val="22"/>
                <w:szCs w:val="22"/>
                <w:lang w:val="en-US"/>
              </w:rPr>
              <w:t xml:space="preserve"> </w:t>
            </w:r>
            <w:r w:rsidRPr="00E42285">
              <w:rPr>
                <w:rFonts w:ascii="Montserrat" w:hAnsi="Montserrat" w:cs="Arial"/>
                <w:b/>
                <w:color w:val="000000"/>
                <w:sz w:val="22"/>
                <w:szCs w:val="22"/>
                <w:lang w:val="en-US"/>
              </w:rPr>
              <w:t>SPONSOR’S</w:t>
            </w:r>
            <w:r w:rsidRPr="00E42285">
              <w:rPr>
                <w:rFonts w:ascii="Montserrat" w:hAnsi="Montserrat" w:cs="Arial"/>
                <w:color w:val="000000"/>
                <w:sz w:val="22"/>
                <w:szCs w:val="22"/>
                <w:lang w:val="en-US"/>
              </w:rPr>
              <w:t xml:space="preserve"> option, all Confidential Information</w:t>
            </w:r>
            <w:r w:rsidR="008C0732" w:rsidRPr="00E42285">
              <w:rPr>
                <w:rFonts w:ascii="Montserrat" w:hAnsi="Montserrat" w:cs="Arial"/>
                <w:color w:val="000000"/>
                <w:sz w:val="22"/>
                <w:szCs w:val="22"/>
                <w:lang w:val="en-US"/>
              </w:rPr>
              <w:t xml:space="preserve">, at </w:t>
            </w:r>
            <w:r w:rsidR="008C0732" w:rsidRPr="00E42285">
              <w:rPr>
                <w:rFonts w:ascii="Montserrat" w:hAnsi="Montserrat" w:cs="Arial"/>
                <w:b/>
                <w:color w:val="000000"/>
                <w:sz w:val="22"/>
                <w:szCs w:val="22"/>
                <w:lang w:val="en-US"/>
              </w:rPr>
              <w:t>“SPONSOR’S”</w:t>
            </w:r>
            <w:r w:rsidR="008C0732" w:rsidRPr="00E42285">
              <w:rPr>
                <w:rFonts w:ascii="Montserrat" w:hAnsi="Montserrat" w:cs="Arial"/>
                <w:color w:val="000000"/>
                <w:sz w:val="22"/>
                <w:szCs w:val="22"/>
                <w:lang w:val="en-US"/>
              </w:rPr>
              <w:t xml:space="preserve"> reasonable expense</w:t>
            </w:r>
            <w:r w:rsidR="00783BB1" w:rsidRPr="00E42285">
              <w:rPr>
                <w:rFonts w:ascii="Montserrat" w:hAnsi="Montserrat" w:cs="Arial"/>
                <w:color w:val="000000"/>
                <w:sz w:val="22"/>
                <w:szCs w:val="22"/>
                <w:lang w:val="en-US"/>
              </w:rPr>
              <w:t xml:space="preserve"> </w:t>
            </w:r>
            <w:bookmarkEnd w:id="213"/>
          </w:p>
          <w:p w14:paraId="073ECE37" w14:textId="4691862E" w:rsidR="00D46577" w:rsidRPr="00E42285" w:rsidRDefault="00D46577">
            <w:pPr>
              <w:widowControl w:val="0"/>
              <w:autoSpaceDE w:val="0"/>
              <w:autoSpaceDN w:val="0"/>
              <w:jc w:val="both"/>
              <w:rPr>
                <w:rFonts w:ascii="Montserrat" w:hAnsi="Montserrat" w:cs="Arial"/>
                <w:sz w:val="22"/>
                <w:szCs w:val="22"/>
                <w:lang w:val="en-US"/>
              </w:rPr>
            </w:pPr>
          </w:p>
        </w:tc>
      </w:tr>
      <w:tr w:rsidR="00B327EB" w:rsidRPr="00E42285" w14:paraId="79696BBF" w14:textId="77777777" w:rsidTr="00FB43CA">
        <w:tc>
          <w:tcPr>
            <w:tcW w:w="4535" w:type="dxa"/>
          </w:tcPr>
          <w:p w14:paraId="20F41762" w14:textId="77777777" w:rsidR="00B327EB" w:rsidRPr="00E42285" w:rsidRDefault="00B327EB" w:rsidP="00B327EB">
            <w:pPr>
              <w:jc w:val="both"/>
              <w:rPr>
                <w:rFonts w:ascii="Montserrat" w:hAnsi="Montserrat" w:cs="Arial"/>
                <w:sz w:val="22"/>
                <w:szCs w:val="22"/>
                <w:lang w:val="es-MX"/>
              </w:rPr>
            </w:pPr>
            <w:commentRangeStart w:id="214"/>
            <w:r w:rsidRPr="00E42285">
              <w:rPr>
                <w:rFonts w:ascii="Montserrat" w:hAnsi="Montserrat" w:cs="Arial"/>
                <w:sz w:val="22"/>
                <w:szCs w:val="22"/>
                <w:lang w:val="es-MX"/>
              </w:rPr>
              <w:t>Esta Cláusula seguirá vigente durante diez (10) años después de la cancelación o vencimiento del presente Convenio.</w:t>
            </w:r>
            <w:commentRangeEnd w:id="214"/>
            <w:r w:rsidR="00656361" w:rsidRPr="00E42285">
              <w:rPr>
                <w:rStyle w:val="Refdecomentario"/>
              </w:rPr>
              <w:commentReference w:id="214"/>
            </w:r>
          </w:p>
          <w:p w14:paraId="694CFA8A" w14:textId="77777777" w:rsidR="00B327EB" w:rsidRPr="00E42285" w:rsidRDefault="00B327EB" w:rsidP="005B2026">
            <w:pPr>
              <w:widowControl w:val="0"/>
              <w:jc w:val="both"/>
              <w:rPr>
                <w:rFonts w:ascii="Montserrat" w:hAnsi="Montserrat" w:cs="Arial"/>
                <w:b/>
                <w:sz w:val="22"/>
                <w:szCs w:val="22"/>
                <w:lang w:val="es-MX"/>
              </w:rPr>
            </w:pPr>
          </w:p>
        </w:tc>
        <w:tc>
          <w:tcPr>
            <w:tcW w:w="4535" w:type="dxa"/>
            <w:gridSpan w:val="2"/>
          </w:tcPr>
          <w:p w14:paraId="49346091" w14:textId="57D57F5B" w:rsidR="00B327EB" w:rsidRPr="00E42285" w:rsidRDefault="00B327EB" w:rsidP="005B2026">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This Section shall survive termination or expiration of this Agreement for ten (10) years.</w:t>
            </w:r>
          </w:p>
        </w:tc>
      </w:tr>
      <w:tr w:rsidR="005B2026" w:rsidRPr="00E42285" w14:paraId="6A46E2AE" w14:textId="77777777" w:rsidTr="00FB43CA">
        <w:tc>
          <w:tcPr>
            <w:tcW w:w="4535" w:type="dxa"/>
          </w:tcPr>
          <w:p w14:paraId="59A8B7B8" w14:textId="3F7283CA" w:rsidR="005B2026" w:rsidRPr="00E42285" w:rsidRDefault="00656361" w:rsidP="005B2026">
            <w:pPr>
              <w:widowControl w:val="0"/>
              <w:jc w:val="both"/>
              <w:rPr>
                <w:rFonts w:ascii="Montserrat" w:hAnsi="Montserrat" w:cs="Arial"/>
                <w:sz w:val="22"/>
                <w:szCs w:val="22"/>
                <w:lang w:val="es-MX"/>
              </w:rPr>
            </w:pPr>
            <w:r w:rsidRPr="00E42285">
              <w:rPr>
                <w:rFonts w:ascii="Montserrat" w:hAnsi="Montserrat" w:cs="Arial"/>
                <w:b/>
                <w:sz w:val="22"/>
                <w:szCs w:val="22"/>
                <w:lang w:val="es-MX"/>
              </w:rPr>
              <w:t>VIGÉSIMA</w:t>
            </w:r>
            <w:r w:rsidR="005B2026" w:rsidRPr="00E42285">
              <w:rPr>
                <w:rFonts w:ascii="Montserrat" w:hAnsi="Montserrat" w:cs="Arial"/>
                <w:b/>
                <w:sz w:val="22"/>
                <w:szCs w:val="22"/>
                <w:lang w:val="es-MX"/>
              </w:rPr>
              <w:t xml:space="preserve">. PUBLICACIÓN DE RESULTADOS: </w:t>
            </w:r>
            <w:r w:rsidR="005B2026" w:rsidRPr="00E42285">
              <w:rPr>
                <w:rFonts w:ascii="Montserrat" w:hAnsi="Montserrat" w:cs="Arial"/>
                <w:sz w:val="22"/>
                <w:szCs w:val="22"/>
                <w:lang w:val="es-MX"/>
              </w:rPr>
              <w:t xml:space="preserve">Al concluir el Proyecto o Protocolo de Investigación, </w:t>
            </w:r>
            <w:r w:rsidR="005B2026" w:rsidRPr="00E42285">
              <w:rPr>
                <w:rFonts w:ascii="Montserrat" w:hAnsi="Montserrat" w:cs="Arial"/>
                <w:b/>
                <w:sz w:val="22"/>
                <w:szCs w:val="22"/>
                <w:lang w:val="es-MX"/>
              </w:rPr>
              <w:t>“EL PATROCINADOR”</w:t>
            </w:r>
            <w:r w:rsidR="005B2026" w:rsidRPr="00E42285">
              <w:rPr>
                <w:rFonts w:ascii="Montserrat" w:hAnsi="Montserrat" w:cs="Arial"/>
                <w:sz w:val="22"/>
                <w:szCs w:val="22"/>
                <w:lang w:val="es-MX"/>
              </w:rPr>
              <w:t xml:space="preserve"> proporcionará a </w:t>
            </w:r>
            <w:r w:rsidR="005B2026" w:rsidRPr="00E42285">
              <w:rPr>
                <w:rFonts w:ascii="Montserrat" w:hAnsi="Montserrat" w:cs="Arial"/>
                <w:b/>
                <w:sz w:val="22"/>
                <w:szCs w:val="22"/>
                <w:lang w:val="es-MX"/>
              </w:rPr>
              <w:t>“EL INSTITUTO”</w:t>
            </w:r>
            <w:r w:rsidR="005B2026" w:rsidRPr="00E42285">
              <w:rPr>
                <w:rFonts w:ascii="Montserrat" w:hAnsi="Montserrat" w:cs="Arial"/>
                <w:sz w:val="22"/>
                <w:szCs w:val="22"/>
                <w:lang w:val="es-MX"/>
              </w:rPr>
              <w:t xml:space="preserve"> y a</w:t>
            </w:r>
            <w:r w:rsidR="005B2026" w:rsidRPr="00E42285">
              <w:rPr>
                <w:rFonts w:ascii="Montserrat" w:hAnsi="Montserrat" w:cs="Arial"/>
                <w:b/>
                <w:sz w:val="22"/>
                <w:szCs w:val="22"/>
                <w:lang w:val="es-MX"/>
              </w:rPr>
              <w:t xml:space="preserve"> “EL INVESTIGADOR”</w:t>
            </w:r>
            <w:r w:rsidR="005B2026" w:rsidRPr="00E42285">
              <w:rPr>
                <w:rFonts w:ascii="Montserrat" w:hAnsi="Montserrat" w:cs="Arial"/>
                <w:sz w:val="22"/>
                <w:szCs w:val="22"/>
                <w:lang w:val="es-MX"/>
              </w:rPr>
              <w:t xml:space="preserve"> la autorización para publicar los resultados de </w:t>
            </w:r>
            <w:r w:rsidR="005B2026" w:rsidRPr="00E42285">
              <w:rPr>
                <w:rFonts w:ascii="Montserrat" w:hAnsi="Montserrat" w:cs="Arial"/>
                <w:b/>
                <w:sz w:val="22"/>
                <w:szCs w:val="22"/>
                <w:lang w:val="es-MX"/>
              </w:rPr>
              <w:t>“EL PROTOCOLO”</w:t>
            </w:r>
            <w:r w:rsidR="005B2026" w:rsidRPr="00E42285">
              <w:rPr>
                <w:rFonts w:ascii="Montserrat" w:hAnsi="Montserrat" w:cs="Arial"/>
                <w:sz w:val="22"/>
                <w:szCs w:val="22"/>
                <w:lang w:val="es-MX"/>
              </w:rPr>
              <w:t xml:space="preserve"> reconociendo el derecho de ambos.</w:t>
            </w:r>
          </w:p>
          <w:p w14:paraId="448053CE"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765FB705" w14:textId="7DD7EB0B" w:rsidR="005B2026" w:rsidRPr="00E42285" w:rsidRDefault="00B17F66" w:rsidP="00E6435A">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TWENTY</w:t>
            </w:r>
            <w:r w:rsidR="005B2026" w:rsidRPr="00E42285">
              <w:rPr>
                <w:rFonts w:ascii="Montserrat" w:eastAsia="Arial" w:hAnsi="Montserrat" w:cs="Arial"/>
                <w:b/>
                <w:bCs/>
                <w:sz w:val="22"/>
                <w:szCs w:val="22"/>
                <w:lang w:val="en-US" w:bidi="en-US"/>
              </w:rPr>
              <w:t xml:space="preserve">. PUBLICATION OF RESULTS: </w:t>
            </w:r>
            <w:r w:rsidR="005B2026" w:rsidRPr="00E42285">
              <w:rPr>
                <w:rFonts w:ascii="Montserrat" w:eastAsia="Arial" w:hAnsi="Montserrat" w:cs="Arial"/>
                <w:sz w:val="22"/>
                <w:szCs w:val="22"/>
                <w:lang w:val="en-US" w:bidi="en-US"/>
              </w:rPr>
              <w:t xml:space="preserve">Upon conclusion of the Research Project or Protocol, </w:t>
            </w:r>
            <w:r w:rsidR="005B2026" w:rsidRPr="00E42285">
              <w:rPr>
                <w:rFonts w:ascii="Montserrat" w:eastAsia="Arial" w:hAnsi="Montserrat" w:cs="Arial"/>
                <w:b/>
                <w:bCs/>
                <w:sz w:val="22"/>
                <w:szCs w:val="22"/>
                <w:lang w:val="en-US" w:bidi="en-US"/>
              </w:rPr>
              <w:t>“THE SPONSOR”</w:t>
            </w:r>
            <w:r w:rsidR="005B2026" w:rsidRPr="00E42285">
              <w:rPr>
                <w:rFonts w:ascii="Montserrat" w:eastAsia="Arial" w:hAnsi="Montserrat" w:cs="Arial"/>
                <w:sz w:val="22"/>
                <w:szCs w:val="22"/>
                <w:lang w:val="en-US" w:bidi="en-US"/>
              </w:rPr>
              <w:t xml:space="preserve"> will give </w:t>
            </w:r>
            <w:r w:rsidR="005B2026" w:rsidRPr="00E42285">
              <w:rPr>
                <w:rFonts w:ascii="Montserrat" w:eastAsia="Arial" w:hAnsi="Montserrat" w:cs="Arial"/>
                <w:b/>
                <w:bCs/>
                <w:sz w:val="22"/>
                <w:szCs w:val="22"/>
                <w:lang w:val="en-US" w:bidi="en-US"/>
              </w:rPr>
              <w:t>“THE INSTITUTE”</w:t>
            </w:r>
            <w:r w:rsidR="005B2026" w:rsidRPr="00E42285">
              <w:rPr>
                <w:rFonts w:ascii="Montserrat" w:eastAsia="Arial" w:hAnsi="Montserrat" w:cs="Arial"/>
                <w:sz w:val="22"/>
                <w:szCs w:val="22"/>
                <w:lang w:val="en-US" w:bidi="en-US"/>
              </w:rPr>
              <w:t xml:space="preserve"> and </w:t>
            </w:r>
            <w:r w:rsidR="005B2026" w:rsidRPr="00E42285">
              <w:rPr>
                <w:rFonts w:ascii="Montserrat" w:eastAsia="Arial" w:hAnsi="Montserrat" w:cs="Arial"/>
                <w:b/>
                <w:bCs/>
                <w:sz w:val="22"/>
                <w:szCs w:val="22"/>
                <w:lang w:val="en-US" w:bidi="en-US"/>
              </w:rPr>
              <w:t>“THE INVESTIGATOR”</w:t>
            </w:r>
            <w:r w:rsidR="005B2026" w:rsidRPr="00E42285">
              <w:rPr>
                <w:rFonts w:ascii="Montserrat" w:eastAsia="Arial" w:hAnsi="Montserrat" w:cs="Arial"/>
                <w:sz w:val="22"/>
                <w:szCs w:val="22"/>
                <w:lang w:val="en-US" w:bidi="en-US"/>
              </w:rPr>
              <w:t xml:space="preserve"> the authorization to publish the results of </w:t>
            </w:r>
            <w:r w:rsidR="005B2026" w:rsidRPr="00E42285">
              <w:rPr>
                <w:rFonts w:ascii="Montserrat" w:eastAsia="Arial" w:hAnsi="Montserrat" w:cs="Arial"/>
                <w:b/>
                <w:bCs/>
                <w:sz w:val="22"/>
                <w:szCs w:val="22"/>
                <w:lang w:val="en-US" w:bidi="en-US"/>
              </w:rPr>
              <w:t>“THE PROTOCOL”</w:t>
            </w:r>
            <w:r w:rsidR="005B2026" w:rsidRPr="00E42285">
              <w:rPr>
                <w:rFonts w:ascii="Montserrat" w:eastAsia="Arial" w:hAnsi="Montserrat" w:cs="Arial"/>
                <w:sz w:val="22"/>
                <w:szCs w:val="22"/>
                <w:lang w:val="en-US" w:bidi="en-US"/>
              </w:rPr>
              <w:t xml:space="preserve"> acknowledging the right of both of them.</w:t>
            </w:r>
          </w:p>
          <w:p w14:paraId="0A1BDF01" w14:textId="77777777" w:rsidR="005B2026" w:rsidRPr="00E42285" w:rsidRDefault="005B2026" w:rsidP="00E6435A">
            <w:pPr>
              <w:spacing w:line="240" w:lineRule="atLeast"/>
              <w:jc w:val="both"/>
              <w:rPr>
                <w:rFonts w:ascii="Montserrat" w:eastAsia="Arial" w:hAnsi="Montserrat" w:cs="Arial"/>
                <w:b/>
                <w:bCs/>
                <w:sz w:val="22"/>
                <w:szCs w:val="22"/>
                <w:lang w:val="en-US" w:bidi="en-US"/>
              </w:rPr>
            </w:pPr>
          </w:p>
        </w:tc>
      </w:tr>
      <w:tr w:rsidR="005B2026" w:rsidRPr="00E42285" w14:paraId="608CF39D" w14:textId="77777777" w:rsidTr="00FB43CA">
        <w:tc>
          <w:tcPr>
            <w:tcW w:w="4535" w:type="dxa"/>
          </w:tcPr>
          <w:p w14:paraId="1BB198E1" w14:textId="309456BC" w:rsidR="005B2026" w:rsidRPr="00E42285" w:rsidRDefault="005B2026" w:rsidP="005B2026">
            <w:pPr>
              <w:pStyle w:val="Default"/>
              <w:jc w:val="both"/>
              <w:rPr>
                <w:rFonts w:ascii="Montserrat" w:hAnsi="Montserrat" w:cs="Arial"/>
                <w:sz w:val="22"/>
                <w:szCs w:val="22"/>
              </w:rPr>
            </w:pPr>
            <w:r w:rsidRPr="00E42285">
              <w:rPr>
                <w:rFonts w:ascii="Montserrat" w:hAnsi="Montserrat" w:cs="Arial"/>
                <w:sz w:val="22"/>
                <w:szCs w:val="22"/>
              </w:rPr>
              <w:t xml:space="preserve">Ni </w:t>
            </w:r>
            <w:r w:rsidRPr="00E42285">
              <w:rPr>
                <w:rFonts w:ascii="Montserrat" w:hAnsi="Montserrat" w:cs="Arial"/>
                <w:b/>
                <w:sz w:val="22"/>
                <w:szCs w:val="22"/>
              </w:rPr>
              <w:t>“EL INSTITUTO”</w:t>
            </w:r>
            <w:r w:rsidRPr="00E42285">
              <w:rPr>
                <w:rFonts w:ascii="Montserrat" w:hAnsi="Montserrat" w:cs="Arial"/>
                <w:sz w:val="22"/>
                <w:szCs w:val="22"/>
              </w:rPr>
              <w:t xml:space="preserve"> ni </w:t>
            </w:r>
            <w:r w:rsidRPr="00E42285">
              <w:rPr>
                <w:rFonts w:ascii="Montserrat" w:hAnsi="Montserrat" w:cs="Arial"/>
                <w:b/>
                <w:sz w:val="22"/>
                <w:szCs w:val="22"/>
              </w:rPr>
              <w:t>“EL INVESTIGADOR”</w:t>
            </w:r>
            <w:r w:rsidRPr="00E42285">
              <w:rPr>
                <w:rFonts w:ascii="Montserrat" w:hAnsi="Montserrat" w:cs="Arial"/>
                <w:sz w:val="22"/>
                <w:szCs w:val="22"/>
              </w:rPr>
              <w:t xml:space="preserve"> publicarán o presentarán los resultados del Estudio a terceros hasta que se cumpla el primero de los siguientes supuestos: (a) </w:t>
            </w:r>
            <w:r w:rsidRPr="00E42285">
              <w:rPr>
                <w:rFonts w:ascii="Montserrat" w:hAnsi="Montserrat" w:cs="Arial"/>
                <w:b/>
                <w:sz w:val="22"/>
                <w:szCs w:val="22"/>
              </w:rPr>
              <w:t>“EL PATROCINADOR”</w:t>
            </w:r>
            <w:r w:rsidRPr="00E42285">
              <w:rPr>
                <w:rFonts w:ascii="Montserrat" w:hAnsi="Montserrat" w:cs="Arial"/>
                <w:sz w:val="22"/>
                <w:szCs w:val="22"/>
              </w:rPr>
              <w:t xml:space="preserve"> publicará los resultados de todos los sitios que participan en el Estudio, (b) </w:t>
            </w:r>
            <w:r w:rsidRPr="00E42285">
              <w:rPr>
                <w:rFonts w:ascii="Montserrat" w:hAnsi="Montserrat" w:cs="Arial"/>
                <w:b/>
                <w:sz w:val="22"/>
                <w:szCs w:val="22"/>
              </w:rPr>
              <w:t>“EL INSTITUTO”</w:t>
            </w:r>
            <w:r w:rsidRPr="00E42285">
              <w:rPr>
                <w:rFonts w:ascii="Montserrat" w:hAnsi="Montserrat" w:cs="Arial"/>
                <w:sz w:val="22"/>
                <w:szCs w:val="22"/>
              </w:rPr>
              <w:t xml:space="preserve"> recibirá notificación de </w:t>
            </w:r>
            <w:r w:rsidRPr="00E42285">
              <w:rPr>
                <w:rFonts w:ascii="Montserrat" w:hAnsi="Montserrat" w:cs="Arial"/>
                <w:b/>
                <w:sz w:val="22"/>
                <w:szCs w:val="22"/>
              </w:rPr>
              <w:t>“EL</w:t>
            </w:r>
            <w:r w:rsidRPr="00E42285">
              <w:rPr>
                <w:rFonts w:ascii="Montserrat" w:hAnsi="Montserrat" w:cs="Arial"/>
                <w:sz w:val="22"/>
                <w:szCs w:val="22"/>
              </w:rPr>
              <w:t xml:space="preserve"> </w:t>
            </w:r>
            <w:r w:rsidRPr="00E42285">
              <w:rPr>
                <w:rFonts w:ascii="Montserrat" w:hAnsi="Montserrat" w:cs="Arial"/>
                <w:b/>
                <w:sz w:val="22"/>
                <w:szCs w:val="22"/>
              </w:rPr>
              <w:t>PATROCINADOR”</w:t>
            </w:r>
            <w:r w:rsidRPr="00E42285">
              <w:rPr>
                <w:rFonts w:ascii="Montserrat" w:hAnsi="Montserrat" w:cs="Arial"/>
                <w:sz w:val="22"/>
                <w:szCs w:val="22"/>
              </w:rPr>
              <w:t xml:space="preserve"> de que la publicación de los resultados de múltiples sitios ya no está planeada, o (c) dieciocho (18) meses después de la finalización del estudio multi-sitio en todos los sitios.</w:t>
            </w:r>
          </w:p>
          <w:p w14:paraId="3C732BB1"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2495CE78" w14:textId="79278813" w:rsidR="005B2026" w:rsidRPr="00E42285" w:rsidRDefault="005B2026" w:rsidP="005B2026">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Neither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nor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publish or submit the Study results to third parties until the earlier</w:t>
            </w:r>
            <w:r w:rsidR="00AB5720" w:rsidRPr="00E42285">
              <w:rPr>
                <w:rFonts w:ascii="Montserrat" w:hAnsi="Montserrat" w:cs="Arial"/>
                <w:sz w:val="22"/>
                <w:szCs w:val="22"/>
                <w:lang w:val="en-US"/>
              </w:rPr>
              <w:t xml:space="preserve"> </w:t>
            </w:r>
            <w:r w:rsidRPr="00E42285">
              <w:rPr>
                <w:rFonts w:ascii="Montserrat" w:hAnsi="Montserrat" w:cs="Arial"/>
                <w:sz w:val="22"/>
                <w:szCs w:val="22"/>
                <w:lang w:val="en-US"/>
              </w:rPr>
              <w:t xml:space="preserve">of the following is fulfilled: (a)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will publish the results from all the sites participating in the Study, (b)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will receive notice from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that the publication of results from multiple sites is no longer scheduled, or (c) eighteen (18) months after completion of the multi-site study at all sites.</w:t>
            </w:r>
          </w:p>
          <w:p w14:paraId="295FF028" w14:textId="77777777" w:rsidR="005B2026" w:rsidRPr="00E42285" w:rsidRDefault="005B2026" w:rsidP="00602B07">
            <w:pPr>
              <w:spacing w:after="120" w:line="240" w:lineRule="atLeast"/>
              <w:jc w:val="both"/>
              <w:rPr>
                <w:rFonts w:ascii="Montserrat" w:eastAsia="Arial" w:hAnsi="Montserrat" w:cs="Arial"/>
                <w:b/>
                <w:bCs/>
                <w:sz w:val="22"/>
                <w:szCs w:val="22"/>
                <w:lang w:val="en-US" w:bidi="en-US"/>
              </w:rPr>
            </w:pPr>
          </w:p>
        </w:tc>
      </w:tr>
      <w:tr w:rsidR="005B2026" w:rsidRPr="00E42285" w14:paraId="3032D54A" w14:textId="77777777" w:rsidTr="00FB43CA">
        <w:tc>
          <w:tcPr>
            <w:tcW w:w="4535" w:type="dxa"/>
          </w:tcPr>
          <w:p w14:paraId="0D10F998" w14:textId="77777777" w:rsidR="005B2026" w:rsidRPr="00E42285" w:rsidRDefault="005B2026" w:rsidP="005B2026">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Antes de publicar o presentar cualquier resultado del estudio, ya sea de un sólo sitio o de varios sitios,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deben proporcionar primero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una copia de cualquier propuesta de publicación o presentación (en cualquier caso "Publicación") por lo menos treinta (30) días antes de la entrega o presentación de dicha publicación.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podrá solicitar y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deberán cumplir con dicha solicitud, (a) que cualquier Información Confidencial sea suprimida o modificada o (b) que la publicación o presentación se demore hasta por sesenta (60) días adicionales para permitir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presente solicitudes de patente.</w:t>
            </w:r>
          </w:p>
          <w:p w14:paraId="1A6ABA02"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4EFE526D" w14:textId="31E06315" w:rsidR="005B2026" w:rsidRPr="00E42285" w:rsidRDefault="005B2026" w:rsidP="005B2026">
            <w:pPr>
              <w:widowControl w:val="0"/>
              <w:autoSpaceDE w:val="0"/>
              <w:autoSpaceDN w:val="0"/>
              <w:jc w:val="both"/>
              <w:rPr>
                <w:rFonts w:ascii="Montserrat" w:eastAsiaTheme="minorHAnsi" w:hAnsi="Montserrat" w:cs="Arial"/>
                <w:color w:val="000000"/>
                <w:sz w:val="22"/>
                <w:szCs w:val="22"/>
                <w:lang w:val="en-US" w:eastAsia="en-US"/>
              </w:rPr>
            </w:pPr>
            <w:r w:rsidRPr="00E42285">
              <w:rPr>
                <w:rFonts w:ascii="Montserrat" w:hAnsi="Montserrat" w:cs="Arial"/>
                <w:sz w:val="22"/>
                <w:szCs w:val="22"/>
                <w:lang w:val="en-US"/>
              </w:rPr>
              <w:t xml:space="preserve">Before publishing or submitting any study results, whether single-site or multi-site,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first provide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with a copy of any proposed publication or submission (in any case, "Publication") at least thirty (30) days before the delivery or submission of said</w:t>
            </w:r>
            <w:r w:rsidRPr="00E42285">
              <w:rPr>
                <w:rFonts w:ascii="Montserrat" w:eastAsiaTheme="minorHAnsi" w:hAnsi="Montserrat" w:cs="Arial"/>
                <w:color w:val="000000"/>
                <w:sz w:val="22"/>
                <w:szCs w:val="22"/>
                <w:lang w:val="en-US" w:eastAsia="en-US"/>
              </w:rPr>
              <w:t xml:space="preserve"> publication. </w:t>
            </w:r>
            <w:r w:rsidRPr="00E42285">
              <w:rPr>
                <w:rFonts w:ascii="Montserrat" w:eastAsiaTheme="minorHAnsi" w:hAnsi="Montserrat" w:cs="Arial"/>
                <w:b/>
                <w:color w:val="000000"/>
                <w:sz w:val="22"/>
                <w:szCs w:val="22"/>
                <w:lang w:val="en-US" w:eastAsia="en-US"/>
              </w:rPr>
              <w:t>"THE SPONSOR"</w:t>
            </w:r>
            <w:r w:rsidRPr="00E42285">
              <w:rPr>
                <w:rFonts w:ascii="Montserrat" w:eastAsiaTheme="minorHAnsi" w:hAnsi="Montserrat" w:cs="Arial"/>
                <w:color w:val="000000"/>
                <w:sz w:val="22"/>
                <w:szCs w:val="22"/>
                <w:lang w:val="en-US" w:eastAsia="en-US"/>
              </w:rPr>
              <w:t xml:space="preserve"> may request and </w:t>
            </w:r>
            <w:r w:rsidRPr="00E42285">
              <w:rPr>
                <w:rFonts w:ascii="Montserrat" w:eastAsiaTheme="minorHAnsi" w:hAnsi="Montserrat" w:cs="Arial"/>
                <w:b/>
                <w:color w:val="000000"/>
                <w:sz w:val="22"/>
                <w:szCs w:val="22"/>
                <w:lang w:val="en-US" w:eastAsia="en-US"/>
              </w:rPr>
              <w:t>"THE INSTITUTE"</w:t>
            </w:r>
            <w:r w:rsidRPr="00E42285">
              <w:rPr>
                <w:rFonts w:ascii="Montserrat" w:eastAsiaTheme="minorHAnsi" w:hAnsi="Montserrat" w:cs="Arial"/>
                <w:color w:val="000000"/>
                <w:sz w:val="22"/>
                <w:szCs w:val="22"/>
                <w:lang w:val="en-US" w:eastAsia="en-US"/>
              </w:rPr>
              <w:t xml:space="preserve"> and </w:t>
            </w:r>
            <w:r w:rsidRPr="00E42285">
              <w:rPr>
                <w:rFonts w:ascii="Montserrat" w:eastAsiaTheme="minorHAnsi" w:hAnsi="Montserrat" w:cs="Arial"/>
                <w:b/>
                <w:color w:val="000000"/>
                <w:sz w:val="22"/>
                <w:szCs w:val="22"/>
                <w:lang w:val="en-US" w:eastAsia="en-US"/>
              </w:rPr>
              <w:t>"THE INVESTIGATOR"</w:t>
            </w:r>
            <w:r w:rsidRPr="00E42285">
              <w:rPr>
                <w:rFonts w:ascii="Montserrat" w:eastAsiaTheme="minorHAnsi" w:hAnsi="Montserrat" w:cs="Arial"/>
                <w:color w:val="000000"/>
                <w:sz w:val="22"/>
                <w:szCs w:val="22"/>
                <w:lang w:val="en-US" w:eastAsia="en-US"/>
              </w:rPr>
              <w:t xml:space="preserve"> shall comply with said request, (a) that any Confidential Information be deleted or modified or (b) that the publication or submission be delayed for up to sixty (60) additional days to allow </w:t>
            </w:r>
            <w:r w:rsidRPr="00E42285">
              <w:rPr>
                <w:rFonts w:ascii="Montserrat" w:eastAsiaTheme="minorHAnsi" w:hAnsi="Montserrat" w:cs="Arial"/>
                <w:b/>
                <w:color w:val="000000"/>
                <w:sz w:val="22"/>
                <w:szCs w:val="22"/>
                <w:lang w:val="en-US" w:eastAsia="en-US"/>
              </w:rPr>
              <w:t>"THE SPONSOR"</w:t>
            </w:r>
            <w:r w:rsidRPr="00E42285">
              <w:rPr>
                <w:rFonts w:ascii="Montserrat" w:eastAsiaTheme="minorHAnsi" w:hAnsi="Montserrat" w:cs="Arial"/>
                <w:color w:val="000000"/>
                <w:sz w:val="22"/>
                <w:szCs w:val="22"/>
                <w:lang w:val="en-US" w:eastAsia="en-US"/>
              </w:rPr>
              <w:t xml:space="preserve"> to submit patent applications.</w:t>
            </w:r>
          </w:p>
          <w:p w14:paraId="0B6EAEC1" w14:textId="77777777" w:rsidR="005B2026" w:rsidRPr="00E42285" w:rsidRDefault="005B2026" w:rsidP="00602B07">
            <w:pPr>
              <w:spacing w:after="120" w:line="240" w:lineRule="atLeast"/>
              <w:jc w:val="both"/>
              <w:rPr>
                <w:rFonts w:ascii="Montserrat" w:eastAsia="Arial" w:hAnsi="Montserrat" w:cs="Arial"/>
                <w:b/>
                <w:bCs/>
                <w:sz w:val="22"/>
                <w:szCs w:val="22"/>
                <w:lang w:val="en-US" w:bidi="en-US"/>
              </w:rPr>
            </w:pPr>
          </w:p>
        </w:tc>
      </w:tr>
      <w:tr w:rsidR="00500943" w:rsidRPr="00E42285" w14:paraId="41DC9002" w14:textId="77777777" w:rsidTr="009F5FCE">
        <w:tc>
          <w:tcPr>
            <w:tcW w:w="4535" w:type="dxa"/>
            <w:shd w:val="clear" w:color="auto" w:fill="auto"/>
          </w:tcPr>
          <w:p w14:paraId="03F58426" w14:textId="77777777" w:rsidR="00163F50" w:rsidRPr="00E42285" w:rsidRDefault="00500943" w:rsidP="00163F50">
            <w:pPr>
              <w:pStyle w:val="Default"/>
              <w:jc w:val="both"/>
              <w:rPr>
                <w:rFonts w:ascii="Montserrat" w:hAnsi="Montserrat" w:cs="Arial"/>
                <w:b/>
                <w:bCs/>
                <w:sz w:val="22"/>
                <w:szCs w:val="22"/>
              </w:rPr>
            </w:pPr>
            <w:r w:rsidRPr="00E42285">
              <w:rPr>
                <w:rFonts w:ascii="Montserrat" w:hAnsi="Montserrat" w:cs="Arial"/>
                <w:sz w:val="22"/>
                <w:szCs w:val="22"/>
              </w:rPr>
              <w:t xml:space="preserve">Por lo que hace a los derechos morales de </w:t>
            </w:r>
            <w:r w:rsidRPr="00E42285">
              <w:rPr>
                <w:rFonts w:ascii="Montserrat" w:hAnsi="Montserrat" w:cs="Arial"/>
                <w:b/>
                <w:sz w:val="22"/>
                <w:szCs w:val="22"/>
              </w:rPr>
              <w:t xml:space="preserve">“EL INVESTIGADOR, </w:t>
            </w:r>
            <w:r w:rsidRPr="00E42285">
              <w:rPr>
                <w:rFonts w:ascii="Montserrat" w:hAnsi="Montserrat" w:cs="Arial"/>
                <w:sz w:val="22"/>
                <w:szCs w:val="22"/>
              </w:rPr>
              <w:t>en todo momento se hará el reconocimiento a quienes hayan intervenido en la publicación, en los términos de lo establecido en los artículos 19, 20 y 21 de la Ley Federal del Derecho de Autor, aplicable en México.</w:t>
            </w:r>
            <w:r w:rsidR="00163F50" w:rsidRPr="00E42285">
              <w:rPr>
                <w:rFonts w:ascii="Montserrat" w:hAnsi="Montserrat" w:cs="Arial"/>
                <w:sz w:val="22"/>
                <w:szCs w:val="22"/>
              </w:rPr>
              <w:t xml:space="preserve"> Las publicaciones no deberán involucrar a </w:t>
            </w:r>
            <w:r w:rsidR="00163F50" w:rsidRPr="00E42285">
              <w:rPr>
                <w:rFonts w:ascii="Montserrat" w:hAnsi="Montserrat" w:cs="Arial"/>
                <w:b/>
                <w:bCs/>
                <w:sz w:val="22"/>
                <w:szCs w:val="22"/>
              </w:rPr>
              <w:t>“EL PATROCINADOR”</w:t>
            </w:r>
            <w:r w:rsidR="00163F50" w:rsidRPr="00E42285">
              <w:rPr>
                <w:rFonts w:ascii="Montserrat" w:hAnsi="Montserrat" w:cs="Arial"/>
                <w:sz w:val="22"/>
                <w:szCs w:val="22"/>
              </w:rPr>
              <w:t xml:space="preserve"> ni ser multicéntricas.</w:t>
            </w:r>
          </w:p>
          <w:p w14:paraId="392EAFF5" w14:textId="77777777" w:rsidR="00500943" w:rsidRPr="00E42285" w:rsidRDefault="00500943" w:rsidP="00500943">
            <w:pPr>
              <w:widowControl w:val="0"/>
              <w:jc w:val="both"/>
              <w:rPr>
                <w:rFonts w:ascii="Montserrat" w:hAnsi="Montserrat" w:cs="Arial"/>
                <w:sz w:val="22"/>
                <w:szCs w:val="22"/>
                <w:lang w:val="es-MX"/>
              </w:rPr>
            </w:pPr>
          </w:p>
        </w:tc>
        <w:tc>
          <w:tcPr>
            <w:tcW w:w="4535" w:type="dxa"/>
            <w:gridSpan w:val="2"/>
            <w:shd w:val="clear" w:color="auto" w:fill="auto"/>
          </w:tcPr>
          <w:p w14:paraId="1E0342BA" w14:textId="77777777" w:rsidR="00500943" w:rsidRPr="00E42285" w:rsidRDefault="00783BB1" w:rsidP="00500943">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As regards the moral rights of </w:t>
            </w:r>
            <w:r w:rsidRPr="00E42285">
              <w:rPr>
                <w:rFonts w:ascii="Montserrat" w:hAnsi="Montserrat" w:cs="Arial"/>
                <w:b/>
                <w:bCs/>
                <w:sz w:val="22"/>
                <w:szCs w:val="22"/>
                <w:lang w:val="en-US"/>
              </w:rPr>
              <w:t>“THE INVESTIGATOR</w:t>
            </w:r>
            <w:r w:rsidR="00E20475" w:rsidRPr="00E42285">
              <w:rPr>
                <w:rFonts w:ascii="Montserrat" w:hAnsi="Montserrat" w:cs="Arial"/>
                <w:b/>
                <w:bCs/>
                <w:sz w:val="22"/>
                <w:szCs w:val="22"/>
                <w:lang w:val="en-US"/>
              </w:rPr>
              <w:t>,</w:t>
            </w:r>
            <w:r w:rsidRPr="00E42285">
              <w:rPr>
                <w:rFonts w:ascii="Montserrat" w:hAnsi="Montserrat" w:cs="Arial"/>
                <w:b/>
                <w:bCs/>
                <w:sz w:val="22"/>
                <w:szCs w:val="22"/>
                <w:lang w:val="en-US"/>
              </w:rPr>
              <w:t>”</w:t>
            </w:r>
            <w:r w:rsidRPr="00E42285">
              <w:rPr>
                <w:rFonts w:ascii="Montserrat" w:hAnsi="Montserrat" w:cs="Arial"/>
                <w:sz w:val="22"/>
                <w:szCs w:val="22"/>
                <w:lang w:val="en-US"/>
              </w:rPr>
              <w:t xml:space="preserve"> those involved shall always be recognized in the publication, under the terms established in Articles 19, 20 and 21 of the Federal Copyright Law applicable in Mexico.</w:t>
            </w:r>
          </w:p>
          <w:p w14:paraId="4F210C2A" w14:textId="4F5FA9D9" w:rsidR="00163F50" w:rsidRPr="00E42285" w:rsidRDefault="00163F50" w:rsidP="00500943">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The publications should not involve </w:t>
            </w:r>
            <w:r w:rsidRPr="00E42285">
              <w:rPr>
                <w:rFonts w:ascii="Montserrat" w:hAnsi="Montserrat" w:cs="Arial"/>
                <w:b/>
                <w:bCs/>
                <w:sz w:val="22"/>
                <w:szCs w:val="22"/>
                <w:lang w:val="en-US"/>
              </w:rPr>
              <w:t xml:space="preserve">“THE SPONSOR” </w:t>
            </w:r>
            <w:r w:rsidRPr="00E42285">
              <w:rPr>
                <w:rFonts w:ascii="Montserrat" w:hAnsi="Montserrat" w:cs="Arial"/>
                <w:sz w:val="22"/>
                <w:szCs w:val="22"/>
                <w:lang w:val="en-US"/>
              </w:rPr>
              <w:t>nor be multicentric.</w:t>
            </w:r>
          </w:p>
        </w:tc>
      </w:tr>
      <w:tr w:rsidR="000A0F78" w:rsidRPr="00E42285" w14:paraId="4425483C" w14:textId="77777777" w:rsidTr="00FB43CA">
        <w:tc>
          <w:tcPr>
            <w:tcW w:w="4535" w:type="dxa"/>
          </w:tcPr>
          <w:p w14:paraId="21EB7CCF" w14:textId="4DE05D34" w:rsidR="000A0F78" w:rsidRPr="00E42285" w:rsidRDefault="000A0F78" w:rsidP="000A0F78">
            <w:pPr>
              <w:tabs>
                <w:tab w:val="left" w:pos="576"/>
                <w:tab w:val="left" w:pos="1296"/>
                <w:tab w:val="left" w:pos="4464"/>
              </w:tabs>
              <w:suppressAutoHyphens/>
              <w:jc w:val="both"/>
              <w:rPr>
                <w:rFonts w:ascii="Montserrat" w:hAnsi="Montserrat" w:cs="Arial"/>
                <w:sz w:val="22"/>
                <w:szCs w:val="22"/>
              </w:rPr>
            </w:pPr>
            <w:bookmarkStart w:id="215" w:name="_Hlk16024755"/>
            <w:r w:rsidRPr="00E42285">
              <w:rPr>
                <w:rFonts w:ascii="Montserrat" w:hAnsi="Montserrat" w:cs="Arial"/>
                <w:b/>
                <w:sz w:val="22"/>
                <w:szCs w:val="22"/>
              </w:rPr>
              <w:t>“LAS PARTES”</w:t>
            </w:r>
            <w:r w:rsidRPr="00E42285">
              <w:rPr>
                <w:rFonts w:ascii="Montserrat" w:hAnsi="Montserrat" w:cs="Arial"/>
                <w:sz w:val="22"/>
                <w:szCs w:val="22"/>
              </w:rPr>
              <w:t xml:space="preserve"> no podrán utilizar el nombre o nombres registrados de cada una de ellas, así como sus logotipos ni propiedad intelectual, bajo ninguna circunstancia o propósito.</w:t>
            </w:r>
          </w:p>
          <w:p w14:paraId="057FDC04" w14:textId="77777777" w:rsidR="000A0F78" w:rsidRPr="00E42285" w:rsidRDefault="000A0F78" w:rsidP="00500943">
            <w:pPr>
              <w:pStyle w:val="Default"/>
              <w:jc w:val="both"/>
              <w:rPr>
                <w:rFonts w:ascii="Montserrat" w:hAnsi="Montserrat" w:cs="Arial"/>
                <w:sz w:val="22"/>
                <w:szCs w:val="22"/>
                <w:lang w:val="es-ES"/>
              </w:rPr>
            </w:pPr>
          </w:p>
        </w:tc>
        <w:tc>
          <w:tcPr>
            <w:tcW w:w="4535" w:type="dxa"/>
            <w:gridSpan w:val="2"/>
          </w:tcPr>
          <w:p w14:paraId="15283FD3" w14:textId="3819A952" w:rsidR="000A0F78" w:rsidRPr="00E42285" w:rsidRDefault="000A0F78" w:rsidP="00500943">
            <w:pPr>
              <w:widowControl w:val="0"/>
              <w:autoSpaceDE w:val="0"/>
              <w:autoSpaceDN w:val="0"/>
              <w:jc w:val="both"/>
              <w:rPr>
                <w:rFonts w:ascii="Montserrat" w:hAnsi="Montserrat" w:cs="Arial"/>
                <w:b/>
                <w:sz w:val="22"/>
                <w:szCs w:val="22"/>
                <w:lang w:val="en-US"/>
              </w:rPr>
            </w:pPr>
            <w:r w:rsidRPr="00E42285">
              <w:rPr>
                <w:rFonts w:ascii="Montserrat" w:hAnsi="Montserrat" w:cs="Arial"/>
                <w:b/>
                <w:sz w:val="22"/>
                <w:szCs w:val="22"/>
                <w:lang w:val="en-US"/>
              </w:rPr>
              <w:t xml:space="preserve">“THE PARTIES” </w:t>
            </w:r>
            <w:r w:rsidRPr="00E42285">
              <w:rPr>
                <w:rFonts w:ascii="Montserrat" w:hAnsi="Montserrat" w:cs="Arial"/>
                <w:sz w:val="22"/>
                <w:szCs w:val="22"/>
                <w:lang w:val="en-US"/>
              </w:rPr>
              <w:t>may not use the name or registered names of each of them, as well as their logos or intellectual property, under any circumstance or purpose.</w:t>
            </w:r>
          </w:p>
        </w:tc>
      </w:tr>
      <w:bookmarkEnd w:id="215"/>
      <w:tr w:rsidR="005B2026" w:rsidRPr="00E42285" w14:paraId="104D1EBE" w14:textId="77777777" w:rsidTr="00FB43CA">
        <w:tc>
          <w:tcPr>
            <w:tcW w:w="4535" w:type="dxa"/>
          </w:tcPr>
          <w:p w14:paraId="41B8DA8A" w14:textId="19E960DD" w:rsidR="005B2026" w:rsidRPr="00E42285" w:rsidRDefault="005B2026" w:rsidP="005B2026">
            <w:pPr>
              <w:jc w:val="both"/>
              <w:rPr>
                <w:rFonts w:ascii="Montserrat" w:hAnsi="Montserrat" w:cs="Arial"/>
                <w:sz w:val="22"/>
                <w:szCs w:val="22"/>
                <w:lang w:val="es-MX"/>
              </w:rPr>
            </w:pPr>
            <w:r w:rsidRPr="00E42285">
              <w:rPr>
                <w:rFonts w:ascii="Montserrat" w:hAnsi="Montserrat" w:cs="Arial"/>
                <w:sz w:val="22"/>
                <w:szCs w:val="22"/>
                <w:lang w:val="es-MX"/>
              </w:rPr>
              <w:t>Esto seguirá vigente tras la cancelación o vencimiento del presente Convenio.</w:t>
            </w:r>
          </w:p>
          <w:p w14:paraId="292D540C" w14:textId="77777777" w:rsidR="005B2026" w:rsidRPr="00E42285" w:rsidRDefault="005B2026" w:rsidP="00602B07">
            <w:pPr>
              <w:widowControl w:val="0"/>
              <w:jc w:val="both"/>
              <w:rPr>
                <w:rFonts w:ascii="Montserrat" w:hAnsi="Montserrat" w:cs="Arial"/>
                <w:b/>
                <w:sz w:val="22"/>
                <w:szCs w:val="22"/>
                <w:lang w:val="es-MX"/>
              </w:rPr>
            </w:pPr>
          </w:p>
        </w:tc>
        <w:tc>
          <w:tcPr>
            <w:tcW w:w="4535" w:type="dxa"/>
            <w:gridSpan w:val="2"/>
          </w:tcPr>
          <w:p w14:paraId="27BC0B6F" w14:textId="77777777" w:rsidR="005B2026" w:rsidRPr="00E42285" w:rsidRDefault="005B2026" w:rsidP="005B2026">
            <w:pPr>
              <w:widowControl w:val="0"/>
              <w:autoSpaceDE w:val="0"/>
              <w:autoSpaceDN w:val="0"/>
              <w:jc w:val="both"/>
              <w:rPr>
                <w:rFonts w:ascii="Montserrat" w:eastAsiaTheme="minorHAnsi" w:hAnsi="Montserrat" w:cs="Arial"/>
                <w:color w:val="000000"/>
                <w:sz w:val="22"/>
                <w:szCs w:val="22"/>
                <w:lang w:val="en-US" w:eastAsia="en-US"/>
              </w:rPr>
            </w:pPr>
            <w:r w:rsidRPr="00E42285">
              <w:rPr>
                <w:rFonts w:ascii="Montserrat" w:eastAsiaTheme="minorHAnsi" w:hAnsi="Montserrat" w:cs="Arial"/>
                <w:color w:val="000000"/>
                <w:sz w:val="22"/>
                <w:szCs w:val="22"/>
                <w:lang w:val="en-US" w:eastAsia="en-US"/>
              </w:rPr>
              <w:t>This shall survive termination or expiration of this Agreement.</w:t>
            </w:r>
          </w:p>
          <w:p w14:paraId="4AFE13DF" w14:textId="77777777" w:rsidR="005B2026" w:rsidRPr="00E42285" w:rsidRDefault="005B2026" w:rsidP="00E6435A">
            <w:pPr>
              <w:spacing w:line="240" w:lineRule="atLeast"/>
              <w:jc w:val="both"/>
              <w:rPr>
                <w:rFonts w:ascii="Montserrat" w:eastAsia="Arial" w:hAnsi="Montserrat" w:cs="Arial"/>
                <w:b/>
                <w:bCs/>
                <w:sz w:val="22"/>
                <w:szCs w:val="22"/>
                <w:lang w:val="en-US" w:bidi="en-US"/>
              </w:rPr>
            </w:pPr>
          </w:p>
        </w:tc>
      </w:tr>
      <w:tr w:rsidR="00D46577" w:rsidRPr="00E42285" w14:paraId="26165B51" w14:textId="77777777" w:rsidTr="00FB43CA">
        <w:tc>
          <w:tcPr>
            <w:tcW w:w="4535" w:type="dxa"/>
          </w:tcPr>
          <w:p w14:paraId="70DB7B1A" w14:textId="321D3EF2"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 xml:space="preserve">PRIMERA. </w:t>
            </w:r>
            <w:r w:rsidRPr="00E42285">
              <w:rPr>
                <w:rFonts w:ascii="Montserrat" w:hAnsi="Montserrat" w:cs="Arial"/>
                <w:b/>
                <w:sz w:val="22"/>
                <w:szCs w:val="22"/>
                <w:lang w:val="es-MX"/>
              </w:rPr>
              <w:t>CONTROL, ASEGURAMIENTO Y AUDITORÍAS DE GARANTÍA DE CALIDAD: “EL PATROCINADOR”</w:t>
            </w:r>
            <w:r w:rsidRPr="00E42285">
              <w:rPr>
                <w:rFonts w:ascii="Montserrat" w:hAnsi="Montserrat" w:cs="Arial"/>
                <w:sz w:val="22"/>
                <w:szCs w:val="22"/>
                <w:lang w:val="es-MX"/>
              </w:rPr>
              <w:t xml:space="preserve"> conviene con</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que bajo la responsabilidad de</w:t>
            </w:r>
            <w:r w:rsidR="001E74C6" w:rsidRPr="00E42285">
              <w:rPr>
                <w:rFonts w:ascii="Montserrat" w:hAnsi="Montserrat" w:cs="Arial"/>
                <w:sz w:val="22"/>
                <w:szCs w:val="22"/>
                <w:lang w:val="es-MX"/>
              </w:rPr>
              <w:t xml:space="preserve"> </w:t>
            </w:r>
            <w:r w:rsidR="001E74C6" w:rsidRPr="00E42285">
              <w:rPr>
                <w:rFonts w:ascii="Montserrat" w:hAnsi="Montserrat" w:cs="Arial"/>
                <w:b/>
                <w:sz w:val="22"/>
                <w:szCs w:val="22"/>
                <w:lang w:val="es-MX"/>
              </w:rPr>
              <w:t>“EL</w:t>
            </w:r>
            <w:r w:rsidRPr="00E42285">
              <w:rPr>
                <w:rFonts w:ascii="Montserrat" w:hAnsi="Montserrat" w:cs="Arial"/>
                <w:sz w:val="22"/>
                <w:szCs w:val="22"/>
                <w:lang w:val="es-MX"/>
              </w:rPr>
              <w:t xml:space="preserve"> </w:t>
            </w:r>
            <w:r w:rsidRPr="00E42285">
              <w:rPr>
                <w:rFonts w:ascii="Montserrat" w:hAnsi="Montserrat" w:cs="Arial"/>
                <w:b/>
                <w:sz w:val="22"/>
                <w:szCs w:val="22"/>
                <w:lang w:val="es-MX"/>
              </w:rPr>
              <w:t>PATROCINADOR</w:t>
            </w:r>
            <w:r w:rsidR="001E74C6" w:rsidRPr="00E42285">
              <w:rPr>
                <w:rFonts w:ascii="Montserrat" w:hAnsi="Montserrat" w:cs="Arial"/>
                <w:b/>
                <w:sz w:val="22"/>
                <w:szCs w:val="22"/>
                <w:lang w:val="es-MX"/>
              </w:rPr>
              <w:t>”</w:t>
            </w:r>
            <w:r w:rsidRPr="00E42285">
              <w:rPr>
                <w:rFonts w:ascii="Montserrat" w:hAnsi="Montserrat" w:cs="Arial"/>
                <w:sz w:val="22"/>
                <w:szCs w:val="22"/>
                <w:lang w:val="es-MX"/>
              </w:rPr>
              <w:t xml:space="preserve"> designará al personal calificado, quien será responsable del control y aseguramiento de la calidad del Proyecto o Protocolo de Investigación, por lo que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facilitaran el acceso a toda información resultante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incluyendo todos los documentos que sirvieron de base como fuente original de la información, tales como expedientes clínicos, imágenes, reportes de laboratorio, etc.</w:t>
            </w:r>
          </w:p>
          <w:p w14:paraId="1219B5A2"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7F59CFA1" w14:textId="055D122B" w:rsidR="00D46577" w:rsidRPr="00E42285" w:rsidRDefault="0040573E" w:rsidP="00B40EE1">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TWENTY</w:t>
            </w:r>
            <w:r w:rsidR="00E6435A" w:rsidRPr="00E42285">
              <w:rPr>
                <w:rFonts w:ascii="Montserrat" w:eastAsia="Arial" w:hAnsi="Montserrat" w:cs="Arial"/>
                <w:b/>
                <w:bCs/>
                <w:sz w:val="22"/>
                <w:szCs w:val="22"/>
                <w:lang w:val="en-US" w:bidi="en-US"/>
              </w:rPr>
              <w:t>-ONE</w:t>
            </w:r>
            <w:r w:rsidRPr="00E42285">
              <w:rPr>
                <w:rFonts w:ascii="Montserrat" w:eastAsia="Arial" w:hAnsi="Montserrat" w:cs="Arial"/>
                <w:b/>
                <w:bCs/>
                <w:sz w:val="22"/>
                <w:szCs w:val="22"/>
                <w:lang w:val="en-US" w:bidi="en-US"/>
              </w:rPr>
              <w:t>. MONITORING, ASSURANCE AND QUALITY ASSURANCE AUDITS: “THE SPONSOR”</w:t>
            </w:r>
            <w:r w:rsidRPr="00E42285">
              <w:rPr>
                <w:rFonts w:ascii="Montserrat" w:eastAsia="Arial" w:hAnsi="Montserrat" w:cs="Arial"/>
                <w:sz w:val="22"/>
                <w:szCs w:val="22"/>
                <w:lang w:val="en-US" w:bidi="en-US"/>
              </w:rPr>
              <w:t xml:space="preserve"> agrees with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that under </w:t>
            </w:r>
            <w:r w:rsidR="00B40EE1" w:rsidRPr="00E42285">
              <w:rPr>
                <w:rFonts w:ascii="Montserrat" w:eastAsia="Arial" w:hAnsi="Montserrat" w:cs="Arial"/>
                <w:b/>
                <w:sz w:val="22"/>
                <w:szCs w:val="22"/>
                <w:lang w:val="en-US" w:bidi="en-US"/>
              </w:rPr>
              <w:t>“</w:t>
            </w:r>
            <w:r w:rsidRPr="00E42285">
              <w:rPr>
                <w:rFonts w:ascii="Montserrat" w:eastAsia="Arial" w:hAnsi="Montserrat" w:cs="Arial"/>
                <w:b/>
                <w:sz w:val="22"/>
                <w:szCs w:val="22"/>
                <w:lang w:val="en-US" w:bidi="en-US"/>
              </w:rPr>
              <w:t>THE</w:t>
            </w:r>
            <w:r w:rsidR="00783BB1" w:rsidRPr="00E42285">
              <w:rPr>
                <w:rFonts w:ascii="Montserrat" w:eastAsia="Arial" w:hAnsi="Montserrat" w:cs="Arial"/>
                <w:b/>
                <w:sz w:val="22"/>
                <w:szCs w:val="22"/>
                <w:lang w:val="en-US" w:bidi="en-US"/>
              </w:rPr>
              <w:t xml:space="preserve"> </w:t>
            </w:r>
            <w:r w:rsidRPr="00E42285">
              <w:rPr>
                <w:rFonts w:ascii="Montserrat" w:eastAsia="Arial" w:hAnsi="Montserrat" w:cs="Arial"/>
                <w:b/>
                <w:sz w:val="22"/>
                <w:szCs w:val="22"/>
                <w:lang w:val="en-US" w:bidi="en-US"/>
              </w:rPr>
              <w:t>SPONSOR’S</w:t>
            </w:r>
            <w:r w:rsidR="00B40EE1" w:rsidRPr="00E42285">
              <w:rPr>
                <w:rFonts w:ascii="Montserrat" w:eastAsia="Arial" w:hAnsi="Montserrat" w:cs="Arial"/>
                <w:b/>
                <w:sz w:val="22"/>
                <w:szCs w:val="22"/>
                <w:lang w:val="en-US" w:bidi="en-US"/>
              </w:rPr>
              <w:t>”</w:t>
            </w:r>
            <w:r w:rsidRPr="00E42285">
              <w:rPr>
                <w:rFonts w:ascii="Montserrat" w:eastAsia="Arial" w:hAnsi="Montserrat" w:cs="Arial"/>
                <w:sz w:val="22"/>
                <w:szCs w:val="22"/>
                <w:lang w:val="en-US" w:bidi="en-US"/>
              </w:rPr>
              <w:t xml:space="preserve"> responsibility it will appoint qualified staff, who will be responsible for the monitoring and quality assurance of the Research Project or Protocol. For this purpose,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bCs/>
                <w:sz w:val="22"/>
                <w:szCs w:val="22"/>
                <w:lang w:val="en-US" w:bidi="en-US"/>
              </w:rPr>
              <w:t>and</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will give them access to all information resulting from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including all the documents that were the basis for the original source of the information, such as medical records, images, laboratory reports, etc.</w:t>
            </w:r>
          </w:p>
          <w:p w14:paraId="26264AF5" w14:textId="77777777" w:rsidR="00D46577" w:rsidRPr="00E42285" w:rsidRDefault="00D46577" w:rsidP="00B40EE1">
            <w:pPr>
              <w:spacing w:line="240" w:lineRule="atLeast"/>
              <w:jc w:val="both"/>
              <w:rPr>
                <w:rFonts w:ascii="Montserrat" w:hAnsi="Montserrat" w:cs="Arial"/>
                <w:sz w:val="22"/>
                <w:szCs w:val="22"/>
                <w:lang w:val="en-US"/>
              </w:rPr>
            </w:pPr>
          </w:p>
        </w:tc>
      </w:tr>
      <w:tr w:rsidR="009106BE" w:rsidRPr="00E42285" w14:paraId="4E4D575C" w14:textId="77777777" w:rsidTr="00FB43CA">
        <w:tc>
          <w:tcPr>
            <w:tcW w:w="4535" w:type="dxa"/>
          </w:tcPr>
          <w:p w14:paraId="0E5789BC" w14:textId="0540B018" w:rsidR="00583EC0" w:rsidRPr="00E42285" w:rsidRDefault="009106BE" w:rsidP="009106BE">
            <w:pPr>
              <w:jc w:val="both"/>
              <w:rPr>
                <w:rFonts w:ascii="Montserrat" w:hAnsi="Montserrat" w:cs="Arial"/>
                <w:sz w:val="22"/>
                <w:szCs w:val="22"/>
                <w:lang w:val="es-MX"/>
              </w:rPr>
            </w:pP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previa notificación, proporcionará acceso razonable a las instalaciones y registros médicos que se relacionen directamente con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cuando lo requiera alguna autoridad reguladora extranjera, incluida la FDA.</w:t>
            </w:r>
            <w:r w:rsidR="00D12053"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en materia de salud, siempre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o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sus designados para una auditoría y monitoreo, o inspección relacionada con el Proyecto de Investigación objeto de este convenio, notifiquen a </w:t>
            </w: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con al menos diez días hábiles de anticipación a la fecha de visita, a menos que sean circunstancias excepcionales debidamente justificadas.</w:t>
            </w:r>
          </w:p>
          <w:p w14:paraId="4991BC95"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00A3D2E0" w14:textId="72F4572C" w:rsidR="009106BE" w:rsidRPr="00E42285" w:rsidRDefault="009106BE" w:rsidP="00B40EE1">
            <w:pPr>
              <w:spacing w:line="240" w:lineRule="atLeast"/>
              <w:jc w:val="both"/>
              <w:rPr>
                <w:rFonts w:ascii="Montserrat" w:hAnsi="Montserrat" w:cs="Arial"/>
                <w:sz w:val="22"/>
                <w:szCs w:val="22"/>
                <w:lang w:val="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upon notification, shall provide reasonable access to the facilities and medical records that are directly related to </w:t>
            </w:r>
            <w:r w:rsidRPr="00E42285">
              <w:rPr>
                <w:rFonts w:ascii="Montserrat" w:hAnsi="Montserrat" w:cs="Arial"/>
                <w:b/>
                <w:sz w:val="22"/>
                <w:szCs w:val="22"/>
                <w:lang w:val="en-US"/>
              </w:rPr>
              <w:t>"THE PROTOCOL"</w:t>
            </w:r>
            <w:r w:rsidRPr="00E42285">
              <w:rPr>
                <w:rFonts w:ascii="Montserrat" w:hAnsi="Montserrat" w:cs="Arial"/>
                <w:sz w:val="22"/>
                <w:szCs w:val="22"/>
                <w:lang w:val="en-US"/>
              </w:rPr>
              <w:t>, when required by a foreign regulatory authority, including the FDA</w:t>
            </w:r>
            <w:r w:rsidR="00783BB1" w:rsidRPr="00E42285">
              <w:rPr>
                <w:rFonts w:ascii="Montserrat" w:hAnsi="Montserrat" w:cs="Arial"/>
                <w:sz w:val="22"/>
                <w:szCs w:val="22"/>
                <w:lang w:val="en-US"/>
              </w:rPr>
              <w:t>.</w:t>
            </w:r>
            <w:r w:rsidRPr="00E42285">
              <w:rPr>
                <w:rFonts w:ascii="Montserrat" w:hAnsi="Montserrat" w:cs="Arial"/>
                <w:sz w:val="22"/>
                <w:szCs w:val="22"/>
                <w:lang w:val="en-US"/>
              </w:rPr>
              <w:t xml:space="preserve"> provided that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their designees for an audit and monitoring, or inspection related to the Research Project under this agreement notify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at least ten business days prior to the visit date, unless they are duly justified exceptional circumstances.</w:t>
            </w:r>
          </w:p>
          <w:p w14:paraId="76FC7625" w14:textId="77777777" w:rsidR="009106BE" w:rsidRPr="00E42285" w:rsidRDefault="009106BE" w:rsidP="00B40EE1">
            <w:pPr>
              <w:spacing w:line="240" w:lineRule="atLeast"/>
              <w:jc w:val="both"/>
              <w:rPr>
                <w:rFonts w:ascii="Montserrat" w:eastAsia="Arial" w:hAnsi="Montserrat" w:cs="Arial"/>
                <w:b/>
                <w:bCs/>
                <w:sz w:val="22"/>
                <w:szCs w:val="22"/>
                <w:lang w:val="en-US" w:bidi="en-US"/>
              </w:rPr>
            </w:pPr>
          </w:p>
        </w:tc>
      </w:tr>
      <w:tr w:rsidR="009106BE" w:rsidRPr="00E42285" w14:paraId="70C22C3C" w14:textId="77777777" w:rsidTr="00FB43CA">
        <w:tc>
          <w:tcPr>
            <w:tcW w:w="4535" w:type="dxa"/>
          </w:tcPr>
          <w:p w14:paraId="77478CD6" w14:textId="77777777" w:rsidR="009106BE" w:rsidRPr="00E42285" w:rsidRDefault="009106BE" w:rsidP="009106BE">
            <w:pPr>
              <w:jc w:val="both"/>
              <w:rPr>
                <w:rFonts w:ascii="Montserrat" w:hAnsi="Montserrat" w:cs="Arial"/>
                <w:sz w:val="22"/>
                <w:szCs w:val="22"/>
                <w:lang w:val="es-MX"/>
              </w:rPr>
            </w:pPr>
            <w:r w:rsidRPr="00E42285">
              <w:rPr>
                <w:rFonts w:ascii="Montserrat" w:hAnsi="Montserrat" w:cs="Arial"/>
                <w:b/>
                <w:sz w:val="22"/>
                <w:szCs w:val="22"/>
                <w:lang w:val="es-MX"/>
              </w:rPr>
              <w:t xml:space="preserve">“EL INVESTIGADOR”, </w:t>
            </w:r>
            <w:r w:rsidRPr="00E42285">
              <w:rPr>
                <w:rFonts w:ascii="Montserrat" w:hAnsi="Montserrat" w:cs="Arial"/>
                <w:sz w:val="22"/>
                <w:szCs w:val="22"/>
                <w:lang w:val="es-MX"/>
              </w:rPr>
              <w:t xml:space="preserve">en la medida de sus posibilidades, deberá notificar a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a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dentro de las veinticuatro (24) horas de cualquier solicitud de auditoria o requerimiento gubernamental nacional relacionada con el desarrollo de </w:t>
            </w:r>
            <w:r w:rsidRPr="00E42285">
              <w:rPr>
                <w:rFonts w:ascii="Montserrat" w:hAnsi="Montserrat" w:cs="Arial"/>
                <w:b/>
                <w:sz w:val="22"/>
                <w:szCs w:val="22"/>
                <w:lang w:val="es-MX"/>
              </w:rPr>
              <w:t xml:space="preserve">“EL PROTOCOLO” </w:t>
            </w:r>
            <w:r w:rsidRPr="00E42285">
              <w:rPr>
                <w:rFonts w:ascii="Montserrat" w:hAnsi="Montserrat" w:cs="Arial"/>
                <w:sz w:val="22"/>
                <w:szCs w:val="22"/>
                <w:lang w:val="es-MX"/>
              </w:rPr>
              <w:t xml:space="preserve">objeto de este Convenio y permitir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asista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 responder a cualquier solicitud.</w:t>
            </w:r>
          </w:p>
          <w:p w14:paraId="081D503F"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279F3266" w14:textId="77777777" w:rsidR="009106BE" w:rsidRPr="00E42285" w:rsidRDefault="009106BE" w:rsidP="009106BE">
            <w:pPr>
              <w:spacing w:after="120" w:line="240" w:lineRule="atLeast"/>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to the extent possible, shall notify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 xml:space="preserve">"THE SPONSOR" </w:t>
            </w:r>
            <w:r w:rsidRPr="00E42285">
              <w:rPr>
                <w:rFonts w:ascii="Montserrat" w:hAnsi="Montserrat" w:cs="Arial"/>
                <w:sz w:val="22"/>
                <w:szCs w:val="22"/>
                <w:lang w:val="en-US"/>
              </w:rPr>
              <w:t xml:space="preserve">within twenty-four (24) hours of any request for audit or national governmental requirement related to the development of </w:t>
            </w:r>
            <w:r w:rsidRPr="00E42285">
              <w:rPr>
                <w:rFonts w:ascii="Montserrat" w:hAnsi="Montserrat" w:cs="Arial"/>
                <w:b/>
                <w:sz w:val="22"/>
                <w:szCs w:val="22"/>
                <w:lang w:val="en-US"/>
              </w:rPr>
              <w:t>"THE PROTOCOL"</w:t>
            </w:r>
            <w:r w:rsidRPr="00E42285">
              <w:rPr>
                <w:rFonts w:ascii="Montserrat" w:hAnsi="Montserrat" w:cs="Arial"/>
                <w:sz w:val="22"/>
                <w:szCs w:val="22"/>
                <w:lang w:val="en-US"/>
              </w:rPr>
              <w:t xml:space="preserve"> under this Agreement and to allow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to help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respond to any request.</w:t>
            </w:r>
          </w:p>
          <w:p w14:paraId="679C42F9" w14:textId="77777777" w:rsidR="009106BE" w:rsidRPr="00E42285" w:rsidRDefault="009106BE" w:rsidP="00894380">
            <w:pPr>
              <w:spacing w:after="120" w:line="240" w:lineRule="atLeast"/>
              <w:jc w:val="both"/>
              <w:rPr>
                <w:rFonts w:ascii="Montserrat" w:eastAsia="Arial" w:hAnsi="Montserrat" w:cs="Arial"/>
                <w:b/>
                <w:bCs/>
                <w:sz w:val="22"/>
                <w:szCs w:val="22"/>
                <w:lang w:val="en-US" w:bidi="en-US"/>
              </w:rPr>
            </w:pPr>
          </w:p>
        </w:tc>
      </w:tr>
      <w:tr w:rsidR="009106BE" w:rsidRPr="00E42285" w14:paraId="0E908695" w14:textId="77777777" w:rsidTr="00FB43CA">
        <w:tc>
          <w:tcPr>
            <w:tcW w:w="4535" w:type="dxa"/>
          </w:tcPr>
          <w:p w14:paraId="4B8C69C7" w14:textId="524ED2CE" w:rsidR="009106BE" w:rsidRPr="00E42285" w:rsidRDefault="0024169B" w:rsidP="009106BE">
            <w:pPr>
              <w:widowControl w:val="0"/>
              <w:jc w:val="both"/>
              <w:rPr>
                <w:rFonts w:ascii="Montserrat" w:hAnsi="Montserrat" w:cs="Arial"/>
                <w:sz w:val="22"/>
                <w:szCs w:val="22"/>
                <w:lang w:val="es-MX"/>
              </w:rPr>
            </w:pPr>
            <w:r w:rsidRPr="00E42285">
              <w:rPr>
                <w:rFonts w:ascii="Montserrat" w:hAnsi="Montserrat" w:cs="Arial"/>
                <w:b/>
                <w:sz w:val="22"/>
                <w:szCs w:val="22"/>
                <w:lang w:val="es-MX"/>
              </w:rPr>
              <w:t>“LAS PERSONAS PARTICIPANTES”</w:t>
            </w:r>
            <w:r w:rsidR="002531F7" w:rsidRPr="00E42285">
              <w:rPr>
                <w:rFonts w:ascii="Montserrat" w:hAnsi="Montserrat" w:cs="Arial"/>
                <w:b/>
                <w:sz w:val="22"/>
                <w:szCs w:val="22"/>
                <w:lang w:val="es-MX"/>
              </w:rPr>
              <w:t xml:space="preserve"> </w:t>
            </w:r>
            <w:r w:rsidR="009106BE" w:rsidRPr="00E42285">
              <w:rPr>
                <w:rFonts w:ascii="Montserrat" w:hAnsi="Montserrat" w:cs="Arial"/>
                <w:sz w:val="22"/>
                <w:szCs w:val="22"/>
                <w:lang w:val="es-MX"/>
              </w:rPr>
              <w:t xml:space="preserve">en </w:t>
            </w:r>
            <w:r w:rsidR="009106BE" w:rsidRPr="00E42285">
              <w:rPr>
                <w:rFonts w:ascii="Montserrat" w:hAnsi="Montserrat" w:cs="Arial"/>
                <w:b/>
                <w:sz w:val="22"/>
                <w:szCs w:val="22"/>
                <w:lang w:val="es-MX"/>
              </w:rPr>
              <w:t>“EL PROTOCOLO”,</w:t>
            </w:r>
            <w:r w:rsidR="009106BE" w:rsidRPr="00E42285">
              <w:rPr>
                <w:rFonts w:ascii="Montserrat" w:hAnsi="Montserrat" w:cs="Arial"/>
                <w:sz w:val="22"/>
                <w:szCs w:val="22"/>
                <w:lang w:val="es-MX"/>
              </w:rPr>
              <w:t xml:space="preserve"> serán informad</w:t>
            </w:r>
            <w:r w:rsidR="002531F7" w:rsidRPr="00E42285">
              <w:rPr>
                <w:rFonts w:ascii="Montserrat" w:hAnsi="Montserrat" w:cs="Arial"/>
                <w:sz w:val="22"/>
                <w:szCs w:val="22"/>
                <w:lang w:val="es-MX"/>
              </w:rPr>
              <w:t>a</w:t>
            </w:r>
            <w:r w:rsidR="009106BE" w:rsidRPr="00E42285">
              <w:rPr>
                <w:rFonts w:ascii="Montserrat" w:hAnsi="Montserrat" w:cs="Arial"/>
                <w:sz w:val="22"/>
                <w:szCs w:val="22"/>
                <w:lang w:val="es-MX"/>
              </w:rPr>
              <w:t xml:space="preserve">s que sus datos podrán ser revisados en cualquier momento por el personal designado por </w:t>
            </w:r>
            <w:r w:rsidR="009106BE" w:rsidRPr="00E42285">
              <w:rPr>
                <w:rFonts w:ascii="Montserrat" w:hAnsi="Montserrat" w:cs="Arial"/>
                <w:b/>
                <w:sz w:val="22"/>
                <w:szCs w:val="22"/>
                <w:lang w:val="es-MX"/>
              </w:rPr>
              <w:t>“EL PATROCINADOR”</w:t>
            </w:r>
            <w:r w:rsidR="009106BE" w:rsidRPr="00E42285">
              <w:rPr>
                <w:rFonts w:ascii="Montserrat" w:hAnsi="Montserrat" w:cs="Arial"/>
                <w:sz w:val="22"/>
                <w:szCs w:val="22"/>
                <w:lang w:val="es-MX"/>
              </w:rPr>
              <w:t xml:space="preserve"> y por las autoridades competentes, tanto nacionales como internacionales.</w:t>
            </w:r>
          </w:p>
          <w:p w14:paraId="6427FB92"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0F456DF1" w14:textId="77777777" w:rsidR="009106BE" w:rsidRPr="00E42285" w:rsidRDefault="009106BE" w:rsidP="00DB00D2">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informed that their data may be reviewed at any time by the staff appointed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as well as the competent authorities, both national as well as international.</w:t>
            </w:r>
          </w:p>
          <w:p w14:paraId="6CEB00F4" w14:textId="77777777" w:rsidR="009106BE" w:rsidRPr="00E42285" w:rsidRDefault="009106BE" w:rsidP="00DB00D2">
            <w:pPr>
              <w:spacing w:line="240" w:lineRule="atLeast"/>
              <w:jc w:val="both"/>
              <w:rPr>
                <w:rFonts w:ascii="Montserrat" w:eastAsia="Arial" w:hAnsi="Montserrat" w:cs="Arial"/>
                <w:b/>
                <w:bCs/>
                <w:sz w:val="22"/>
                <w:szCs w:val="22"/>
                <w:lang w:val="en-US" w:bidi="en-US"/>
              </w:rPr>
            </w:pPr>
          </w:p>
        </w:tc>
      </w:tr>
      <w:tr w:rsidR="009106BE" w:rsidRPr="00E42285" w14:paraId="2AE6B7D3" w14:textId="77777777" w:rsidTr="00FB43CA">
        <w:tc>
          <w:tcPr>
            <w:tcW w:w="4535" w:type="dxa"/>
          </w:tcPr>
          <w:p w14:paraId="322C0DB5" w14:textId="72344AE1" w:rsidR="009106BE" w:rsidRPr="00E42285" w:rsidRDefault="009106BE" w:rsidP="009106BE">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El anonimato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será respetado de acuerdo a las normas de ética y a la legislación aplicable.</w:t>
            </w:r>
          </w:p>
          <w:p w14:paraId="5987B202" w14:textId="77777777" w:rsidR="009106BE" w:rsidRPr="00E42285" w:rsidRDefault="009106BE" w:rsidP="00894380">
            <w:pPr>
              <w:widowControl w:val="0"/>
              <w:jc w:val="both"/>
              <w:rPr>
                <w:rFonts w:ascii="Montserrat" w:hAnsi="Montserrat" w:cs="Arial"/>
                <w:b/>
                <w:sz w:val="22"/>
                <w:szCs w:val="22"/>
                <w:lang w:val="es-MX"/>
              </w:rPr>
            </w:pPr>
          </w:p>
        </w:tc>
        <w:tc>
          <w:tcPr>
            <w:tcW w:w="4535" w:type="dxa"/>
            <w:gridSpan w:val="2"/>
          </w:tcPr>
          <w:p w14:paraId="4D4F9A44" w14:textId="77777777" w:rsidR="009106BE" w:rsidRPr="00E42285" w:rsidRDefault="009106BE" w:rsidP="00B40EE1">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The anonymity of </w:t>
            </w:r>
            <w:r w:rsidRPr="00E42285">
              <w:rPr>
                <w:rFonts w:ascii="Montserrat" w:eastAsia="Arial" w:hAnsi="Montserrat" w:cs="Arial"/>
                <w:b/>
                <w:bCs/>
                <w:sz w:val="22"/>
                <w:szCs w:val="22"/>
                <w:lang w:val="en-US" w:bidi="en-US"/>
              </w:rPr>
              <w:t>THE PARTICIPANTS</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will be respected in accordance with ethics standards and the applicable legislation.</w:t>
            </w:r>
          </w:p>
          <w:p w14:paraId="45C4D330" w14:textId="77777777" w:rsidR="009106BE" w:rsidRPr="00E42285" w:rsidRDefault="009106BE" w:rsidP="00B40EE1">
            <w:pPr>
              <w:spacing w:line="240" w:lineRule="atLeast"/>
              <w:jc w:val="both"/>
              <w:rPr>
                <w:rFonts w:ascii="Montserrat" w:eastAsia="Arial" w:hAnsi="Montserrat" w:cs="Arial"/>
                <w:b/>
                <w:bCs/>
                <w:sz w:val="22"/>
                <w:szCs w:val="22"/>
                <w:lang w:val="en-US" w:bidi="en-US"/>
              </w:rPr>
            </w:pPr>
          </w:p>
        </w:tc>
      </w:tr>
      <w:tr w:rsidR="006D75A3" w:rsidRPr="00E42285" w14:paraId="17FD0813" w14:textId="77777777" w:rsidTr="00FB43CA">
        <w:tc>
          <w:tcPr>
            <w:tcW w:w="4535" w:type="dxa"/>
          </w:tcPr>
          <w:p w14:paraId="76D426E9" w14:textId="31EA3510" w:rsidR="006D75A3" w:rsidRPr="00E42285" w:rsidRDefault="006D75A3" w:rsidP="006D75A3">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SEGUND</w:t>
            </w:r>
            <w:r w:rsidRPr="00E42285">
              <w:rPr>
                <w:rFonts w:ascii="Montserrat" w:hAnsi="Montserrat" w:cs="Arial"/>
                <w:b/>
                <w:sz w:val="22"/>
                <w:szCs w:val="22"/>
                <w:lang w:val="es-MX"/>
              </w:rPr>
              <w:t xml:space="preserve">A. GENERACIÓN Y TRANSMISIÓN DE DATOS CLÍNICOS: “LAS PARTES” </w:t>
            </w:r>
            <w:r w:rsidRPr="00E42285">
              <w:rPr>
                <w:rFonts w:ascii="Montserrat" w:hAnsi="Montserrat" w:cs="Arial"/>
                <w:sz w:val="22"/>
                <w:szCs w:val="22"/>
                <w:lang w:val="es-MX"/>
              </w:rPr>
              <w:t>convienen que</w:t>
            </w:r>
            <w:r w:rsidRPr="00E42285">
              <w:rPr>
                <w:rFonts w:ascii="Montserrat" w:hAnsi="Montserrat" w:cs="Arial"/>
                <w:b/>
                <w:sz w:val="22"/>
                <w:szCs w:val="22"/>
                <w:lang w:val="es-MX"/>
              </w:rPr>
              <w:t xml:space="preserve"> “EL INVESTIGADOR”</w:t>
            </w:r>
            <w:r w:rsidRPr="00E42285">
              <w:rPr>
                <w:rFonts w:ascii="Montserrat" w:hAnsi="Montserrat" w:cs="Arial"/>
                <w:sz w:val="22"/>
                <w:szCs w:val="22"/>
                <w:lang w:val="es-MX"/>
              </w:rPr>
              <w:t xml:space="preserve"> deberá de registrar y documentar en el expediente clínico, toda la información que sea transcrita al formato de reporte de caso, excepto aquélla que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señale por escrito y que se encuentre en el plan de documentación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La información transcrita al formato de reporte de caso, deberá ser enviada al centro de acopio de datos, dentro de los tiempos estipulados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4955AD7F"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3CCAC570" w14:textId="246895A4" w:rsidR="006D75A3" w:rsidRPr="00E42285" w:rsidRDefault="006D75A3" w:rsidP="006D75A3">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b/>
                <w:bCs/>
                <w:sz w:val="22"/>
                <w:szCs w:val="22"/>
                <w:lang w:val="en-US" w:bidi="en-US"/>
              </w:rPr>
              <w:t>TWENTY-</w:t>
            </w:r>
            <w:r w:rsidR="00B40EE1" w:rsidRPr="00E42285">
              <w:rPr>
                <w:rFonts w:ascii="Montserrat" w:eastAsia="Arial" w:hAnsi="Montserrat" w:cs="Arial"/>
                <w:b/>
                <w:bCs/>
                <w:sz w:val="22"/>
                <w:szCs w:val="22"/>
                <w:lang w:val="en-US" w:bidi="en-US"/>
              </w:rPr>
              <w:t>TWO</w:t>
            </w:r>
            <w:r w:rsidRPr="00E42285">
              <w:rPr>
                <w:rFonts w:ascii="Montserrat" w:eastAsia="Arial" w:hAnsi="Montserrat" w:cs="Arial"/>
                <w:b/>
                <w:bCs/>
                <w:sz w:val="22"/>
                <w:szCs w:val="22"/>
                <w:lang w:val="en-US" w:bidi="en-US"/>
              </w:rPr>
              <w:t xml:space="preserve">. GENERATION AND TRANSMISSION OF CLINICAL DATA: “THE PARTIES” </w:t>
            </w:r>
            <w:r w:rsidRPr="00E42285">
              <w:rPr>
                <w:rFonts w:ascii="Montserrat" w:eastAsia="Arial" w:hAnsi="Montserrat" w:cs="Arial"/>
                <w:sz w:val="22"/>
                <w:szCs w:val="22"/>
                <w:lang w:val="en-US" w:bidi="en-US"/>
              </w:rPr>
              <w:t>agree that</w:t>
            </w:r>
            <w:r w:rsidRPr="00E42285">
              <w:rPr>
                <w:rFonts w:ascii="Montserrat" w:eastAsia="Arial" w:hAnsi="Montserrat" w:cs="Arial"/>
                <w:b/>
                <w:bCs/>
                <w:sz w:val="22"/>
                <w:szCs w:val="22"/>
                <w:lang w:val="en-US" w:bidi="en-US"/>
              </w:rPr>
              <w:t xml:space="preserve"> “THE INVESTIGATOR”</w:t>
            </w:r>
            <w:r w:rsidRPr="00E42285">
              <w:rPr>
                <w:rFonts w:ascii="Montserrat" w:eastAsia="Arial" w:hAnsi="Montserrat" w:cs="Arial"/>
                <w:sz w:val="22"/>
                <w:szCs w:val="22"/>
                <w:lang w:val="en-US" w:bidi="en-US"/>
              </w:rPr>
              <w:t xml:space="preserve"> must record and document all the information that is entered into the case report form in the medical file, except for any that the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indicates in writing and that is in the documentation plan for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The information transcribed into the case report form should be sent to the data collection center within the times set out by </w:t>
            </w:r>
            <w:r w:rsidRPr="00E42285">
              <w:rPr>
                <w:rFonts w:ascii="Montserrat" w:eastAsia="Arial" w:hAnsi="Montserrat" w:cs="Arial"/>
                <w:b/>
                <w:bCs/>
                <w:sz w:val="22"/>
                <w:szCs w:val="22"/>
                <w:lang w:val="en-US" w:bidi="en-US"/>
              </w:rPr>
              <w:t>“THE SPONSOR”</w:t>
            </w:r>
            <w:r w:rsidR="00B40EE1" w:rsidRPr="00E42285">
              <w:rPr>
                <w:rFonts w:ascii="Montserrat" w:eastAsia="Arial" w:hAnsi="Montserrat" w:cs="Arial"/>
                <w:b/>
                <w:bCs/>
                <w:sz w:val="22"/>
                <w:szCs w:val="22"/>
                <w:lang w:val="en-US" w:bidi="en-US"/>
              </w:rPr>
              <w:t>.</w:t>
            </w:r>
          </w:p>
          <w:p w14:paraId="76EDB31B" w14:textId="77777777" w:rsidR="006D75A3" w:rsidRPr="00E42285" w:rsidRDefault="006D75A3" w:rsidP="00894380">
            <w:pPr>
              <w:spacing w:after="120" w:line="240" w:lineRule="atLeast"/>
              <w:jc w:val="both"/>
              <w:rPr>
                <w:rFonts w:ascii="Montserrat" w:eastAsia="Arial" w:hAnsi="Montserrat" w:cs="Arial"/>
                <w:b/>
                <w:bCs/>
                <w:sz w:val="22"/>
                <w:szCs w:val="22"/>
                <w:lang w:val="en-US" w:bidi="en-US"/>
              </w:rPr>
            </w:pPr>
          </w:p>
        </w:tc>
      </w:tr>
      <w:tr w:rsidR="006D75A3" w:rsidRPr="00E42285" w14:paraId="61329EF2" w14:textId="77777777" w:rsidTr="00FB43CA">
        <w:tc>
          <w:tcPr>
            <w:tcW w:w="4535" w:type="dxa"/>
          </w:tcPr>
          <w:p w14:paraId="6A1D3AE4" w14:textId="48A73BD7" w:rsidR="006D75A3" w:rsidRPr="00E42285" w:rsidRDefault="006D75A3" w:rsidP="006D75A3">
            <w:pPr>
              <w:tabs>
                <w:tab w:val="left" w:pos="0"/>
              </w:tabs>
              <w:suppressAutoHyphens/>
              <w:jc w:val="both"/>
              <w:rPr>
                <w:rFonts w:ascii="Montserrat" w:hAnsi="Montserrat" w:cs="Arial"/>
                <w:sz w:val="22"/>
                <w:szCs w:val="22"/>
                <w:lang w:val="es-MX"/>
              </w:rPr>
            </w:pP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hará todo lo posible por inscribir la cantidad máxima de sujetos de Estudio acordada con </w:t>
            </w:r>
            <w:r w:rsidRPr="00E42285">
              <w:rPr>
                <w:rFonts w:ascii="Montserrat" w:hAnsi="Montserrat" w:cs="Arial"/>
                <w:b/>
                <w:sz w:val="22"/>
                <w:szCs w:val="22"/>
                <w:lang w:val="es-MX"/>
              </w:rPr>
              <w:t xml:space="preserve">“LA CRO” </w:t>
            </w:r>
            <w:r w:rsidRPr="00E42285">
              <w:rPr>
                <w:rFonts w:ascii="Montserrat" w:hAnsi="Montserrat" w:cs="Arial"/>
                <w:sz w:val="22"/>
                <w:szCs w:val="22"/>
                <w:lang w:val="es-MX"/>
              </w:rPr>
              <w:t xml:space="preserve">(el “Máximo de inscriptos”) antes de la Fecha establecida para la finalización de la inscripción.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podrá reducir este Máximo de inscritos o finalizar la inscripción en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a criterio de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y en cualquier momento, por ejemplo, cuando se complete el objetivo global de inscripción en el Estudio entre todos los centros del Estudio.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principal no inscribirán más </w:t>
            </w:r>
            <w:r w:rsidR="005B0BB0" w:rsidRPr="00E42285">
              <w:rPr>
                <w:rFonts w:ascii="Montserrat" w:eastAsia="Tw Cen MT Condensed Extra Bold" w:hAnsi="Montserrat" w:cs="Arial"/>
                <w:b/>
                <w:sz w:val="22"/>
                <w:szCs w:val="22"/>
                <w:lang w:val="es-ES_tradnl"/>
              </w:rPr>
              <w:t>“PERSONAS PARTICIPANTES”</w:t>
            </w:r>
            <w:r w:rsidR="005B0BB0" w:rsidRPr="00E42285">
              <w:rPr>
                <w:rFonts w:ascii="Montserrat" w:eastAsia="Tw Cen MT Condensed Extra Bold" w:hAnsi="Montserrat" w:cs="Arial"/>
                <w:sz w:val="22"/>
                <w:szCs w:val="22"/>
              </w:rPr>
              <w:t xml:space="preserve"> </w:t>
            </w:r>
            <w:r w:rsidRPr="00E42285">
              <w:rPr>
                <w:rFonts w:ascii="Montserrat" w:hAnsi="Montserrat" w:cs="Arial"/>
                <w:sz w:val="22"/>
                <w:szCs w:val="22"/>
                <w:lang w:val="es-MX"/>
              </w:rPr>
              <w:t xml:space="preserve">de Estudio que los que especifique el Máximo de inscritos y </w:t>
            </w:r>
            <w:r w:rsidRPr="00E42285">
              <w:rPr>
                <w:rFonts w:ascii="Montserrat" w:hAnsi="Montserrat" w:cs="Arial"/>
                <w:b/>
                <w:sz w:val="22"/>
                <w:szCs w:val="22"/>
                <w:lang w:val="es-MX"/>
              </w:rPr>
              <w:t>“LA CRO”</w:t>
            </w:r>
            <w:r w:rsidRPr="00E42285">
              <w:rPr>
                <w:rFonts w:ascii="Montserrat" w:hAnsi="Montserrat" w:cs="Arial"/>
                <w:sz w:val="22"/>
                <w:szCs w:val="22"/>
                <w:lang w:val="es-MX"/>
              </w:rPr>
              <w:t xml:space="preserve"> no estará obligado a efectuar ningún pago por </w:t>
            </w:r>
            <w:r w:rsidR="005B0BB0" w:rsidRPr="00E42285">
              <w:rPr>
                <w:rFonts w:ascii="Montserrat" w:eastAsia="Tw Cen MT Condensed Extra Bold" w:hAnsi="Montserrat" w:cs="Arial"/>
                <w:b/>
                <w:sz w:val="22"/>
                <w:szCs w:val="22"/>
                <w:lang w:val="es-ES_tradnl"/>
              </w:rPr>
              <w:t>“LAS PERSONAS PARTICIPANTES”</w:t>
            </w:r>
            <w:r w:rsidRPr="00E42285">
              <w:rPr>
                <w:rFonts w:ascii="Montserrat" w:hAnsi="Montserrat" w:cs="Arial"/>
                <w:sz w:val="22"/>
                <w:szCs w:val="22"/>
                <w:lang w:val="es-MX"/>
              </w:rPr>
              <w:t xml:space="preserve"> que excedan. Si bien no están obligadas a hacerlo, las partes podrán acordar por escrito la modificación de la Fecha establecida para la finalización de la inscripción o el Máximo de inscritos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612B7EB7"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5D085E71" w14:textId="77777777" w:rsidR="006D75A3" w:rsidRPr="00E42285" w:rsidRDefault="006D75A3" w:rsidP="006D75A3">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use his/her best efforts to register the maximum number of Study subjects agreed to with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(the "Maximum Number of Enrollees") before the Date established for the completion of enrollment.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may reduce this Maximum Number of Enrollees or finalize the enrollment at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at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's discretion" and at any time, for example, when the overall enrollment target in the Study is met among all the Study sites. The principal </w:t>
            </w:r>
            <w:r w:rsidRPr="00E42285">
              <w:rPr>
                <w:rFonts w:ascii="Montserrat" w:hAnsi="Montserrat" w:cs="Arial"/>
                <w:b/>
                <w:sz w:val="22"/>
                <w:szCs w:val="22"/>
                <w:lang w:val="en-US"/>
              </w:rPr>
              <w:t>"INVESTIGATOR"</w:t>
            </w:r>
            <w:r w:rsidRPr="00E42285">
              <w:rPr>
                <w:rFonts w:ascii="Montserrat" w:hAnsi="Montserrat" w:cs="Arial"/>
                <w:sz w:val="22"/>
                <w:szCs w:val="22"/>
                <w:lang w:val="en-US"/>
              </w:rPr>
              <w:t xml:space="preserve"> will not enroll more subjects than those specified by the Maximum Number of Enrollees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will not be required to make any payment for the exceeding number of subjects. Although they are not required to do so, the parties may agree in writing to modify the Date established for the completion of the enrollment or the Maximum Number of Enrollees of the </w:t>
            </w:r>
            <w:r w:rsidRPr="00E42285">
              <w:rPr>
                <w:rFonts w:ascii="Montserrat" w:hAnsi="Montserrat" w:cs="Arial"/>
                <w:b/>
                <w:sz w:val="22"/>
                <w:szCs w:val="22"/>
                <w:lang w:val="en-US"/>
              </w:rPr>
              <w:t>"THE INVESTIGATOR"</w:t>
            </w:r>
            <w:r w:rsidRPr="00E42285">
              <w:rPr>
                <w:rFonts w:ascii="Montserrat" w:hAnsi="Montserrat" w:cs="Arial"/>
                <w:sz w:val="22"/>
                <w:szCs w:val="22"/>
                <w:lang w:val="en-US"/>
              </w:rPr>
              <w:t>.</w:t>
            </w:r>
          </w:p>
          <w:p w14:paraId="5CA92D10" w14:textId="77777777" w:rsidR="006D75A3" w:rsidRPr="00E42285" w:rsidRDefault="006D75A3" w:rsidP="00894380">
            <w:pPr>
              <w:spacing w:after="120" w:line="240" w:lineRule="atLeast"/>
              <w:jc w:val="both"/>
              <w:rPr>
                <w:rFonts w:ascii="Montserrat" w:eastAsia="Arial" w:hAnsi="Montserrat" w:cs="Arial"/>
                <w:b/>
                <w:bCs/>
                <w:sz w:val="22"/>
                <w:szCs w:val="22"/>
                <w:lang w:val="en-US" w:bidi="en-US"/>
              </w:rPr>
            </w:pPr>
          </w:p>
        </w:tc>
      </w:tr>
      <w:tr w:rsidR="006D75A3" w:rsidRPr="00E42285" w14:paraId="7E1BFFF7" w14:textId="77777777" w:rsidTr="00FB43CA">
        <w:tc>
          <w:tcPr>
            <w:tcW w:w="4535" w:type="dxa"/>
          </w:tcPr>
          <w:p w14:paraId="2709D92D" w14:textId="05631B16" w:rsidR="006D75A3" w:rsidRPr="00E42285" w:rsidRDefault="006D75A3" w:rsidP="006D75A3">
            <w:pPr>
              <w:tabs>
                <w:tab w:val="left" w:pos="0"/>
              </w:tabs>
              <w:suppressAutoHyphens/>
              <w:jc w:val="both"/>
              <w:rPr>
                <w:rFonts w:ascii="Montserrat" w:hAnsi="Montserrat" w:cs="Arial"/>
                <w:b/>
                <w:sz w:val="22"/>
                <w:szCs w:val="22"/>
                <w:lang w:val="es-MX"/>
              </w:rPr>
            </w:pPr>
            <w:r w:rsidRPr="00E42285">
              <w:rPr>
                <w:rFonts w:ascii="Montserrat" w:hAnsi="Montserrat" w:cs="Arial"/>
                <w:sz w:val="22"/>
                <w:szCs w:val="22"/>
                <w:lang w:val="es-MX"/>
              </w:rPr>
              <w:t xml:space="preserve">Si el Estudio incluye la recolección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 material de muestras biológicas del Estudio por parte de </w:t>
            </w:r>
            <w:r w:rsidR="002531F7" w:rsidRPr="00E42285">
              <w:rPr>
                <w:rFonts w:ascii="Montserrat" w:hAnsi="Montserrat" w:cs="Arial"/>
                <w:b/>
                <w:sz w:val="22"/>
                <w:szCs w:val="22"/>
                <w:lang w:val="es-MX"/>
              </w:rPr>
              <w:t xml:space="preserve">“LAS PERSONAS PARTICIPANTES” </w:t>
            </w:r>
            <w:r w:rsidRPr="00E42285">
              <w:rPr>
                <w:rFonts w:ascii="Montserrat" w:hAnsi="Montserrat" w:cs="Arial"/>
                <w:sz w:val="22"/>
                <w:szCs w:val="22"/>
                <w:lang w:val="es-MX"/>
              </w:rPr>
              <w:t xml:space="preserve">del Estudio para uso de investigación,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E42285">
              <w:rPr>
                <w:rFonts w:ascii="Montserrat" w:hAnsi="Montserrat" w:cs="Arial"/>
                <w:b/>
                <w:sz w:val="22"/>
                <w:szCs w:val="22"/>
                <w:lang w:val="es-MX"/>
              </w:rPr>
              <w:t>“EL INVESTIGADOR”.</w:t>
            </w:r>
          </w:p>
          <w:p w14:paraId="6E088579" w14:textId="77777777" w:rsidR="006D75A3" w:rsidRPr="00E42285" w:rsidRDefault="006D75A3" w:rsidP="00894380">
            <w:pPr>
              <w:widowControl w:val="0"/>
              <w:jc w:val="both"/>
              <w:rPr>
                <w:rFonts w:ascii="Montserrat" w:hAnsi="Montserrat" w:cs="Arial"/>
                <w:b/>
                <w:sz w:val="22"/>
                <w:szCs w:val="22"/>
                <w:lang w:val="es-MX"/>
              </w:rPr>
            </w:pPr>
          </w:p>
        </w:tc>
        <w:tc>
          <w:tcPr>
            <w:tcW w:w="4535" w:type="dxa"/>
            <w:gridSpan w:val="2"/>
          </w:tcPr>
          <w:p w14:paraId="57F571CF" w14:textId="0A91A1C1" w:rsidR="006D75A3" w:rsidRPr="00E42285" w:rsidRDefault="006D75A3" w:rsidP="006D75A3">
            <w:pPr>
              <w:spacing w:after="120" w:line="240" w:lineRule="atLeast"/>
              <w:jc w:val="both"/>
              <w:rPr>
                <w:rFonts w:ascii="Montserrat" w:eastAsia="Arial" w:hAnsi="Montserrat" w:cs="Arial"/>
                <w:b/>
                <w:bCs/>
                <w:sz w:val="22"/>
                <w:szCs w:val="22"/>
                <w:lang w:val="en-US" w:bidi="en-US"/>
              </w:rPr>
            </w:pPr>
            <w:r w:rsidRPr="00E42285">
              <w:rPr>
                <w:rFonts w:ascii="Montserrat" w:hAnsi="Montserrat" w:cs="Arial"/>
                <w:sz w:val="22"/>
                <w:szCs w:val="22"/>
                <w:lang w:val="en-US"/>
              </w:rPr>
              <w:t xml:space="preserve">If the Study includes the collection by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of biological sample material of the Study from the participants of the Study for research use,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shall comply with all applicable laws, regulations, rules and codes of practice and guides related to the collection, storage, use, shipping and disposal of human biological material in the development of the Study with respect to human biological material of the Study in possession of </w:t>
            </w:r>
            <w:r w:rsidRPr="00E42285">
              <w:rPr>
                <w:rFonts w:ascii="Montserrat" w:hAnsi="Montserrat" w:cs="Arial"/>
                <w:b/>
                <w:sz w:val="22"/>
                <w:szCs w:val="22"/>
                <w:lang w:val="en-US"/>
              </w:rPr>
              <w:t>"THE INVESTIGATOR".</w:t>
            </w:r>
          </w:p>
        </w:tc>
      </w:tr>
      <w:tr w:rsidR="00D46577" w:rsidRPr="00E42285" w14:paraId="79FF085B" w14:textId="77777777" w:rsidTr="00FB43CA">
        <w:tc>
          <w:tcPr>
            <w:tcW w:w="4535" w:type="dxa"/>
          </w:tcPr>
          <w:p w14:paraId="0FF6BFF7" w14:textId="36071349"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TERCERA</w:t>
            </w:r>
            <w:r w:rsidRPr="00E42285">
              <w:rPr>
                <w:rFonts w:ascii="Montserrat" w:hAnsi="Montserrat" w:cs="Arial"/>
                <w:b/>
                <w:sz w:val="22"/>
                <w:szCs w:val="22"/>
                <w:lang w:val="es-MX"/>
              </w:rPr>
              <w:t xml:space="preserve">. CORRECCIÓN DE LOS DATOS CLÍNICOS: “EL INSTITUTO”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 xml:space="preserve">que en caso de ocurrir omisiones, errores o ambigüedades en los datos clínicos transmitidos,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enviará a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un reporte de los datos que ameriten reevaluación o corrección.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atenderá y dará respuesta a este reporte en los tiempos estipulados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082F221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5E08284D" w14:textId="71099606"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TWENTY-T</w:t>
            </w:r>
            <w:r w:rsidR="002E70F4" w:rsidRPr="00E42285">
              <w:rPr>
                <w:rFonts w:ascii="Montserrat" w:eastAsia="Arial" w:hAnsi="Montserrat" w:cs="Arial"/>
                <w:b/>
                <w:bCs/>
                <w:sz w:val="22"/>
                <w:szCs w:val="22"/>
                <w:lang w:val="en-US" w:bidi="en-US"/>
              </w:rPr>
              <w:t>HREE</w:t>
            </w:r>
            <w:r w:rsidRPr="00E42285">
              <w:rPr>
                <w:rFonts w:ascii="Montserrat" w:eastAsia="Arial" w:hAnsi="Montserrat" w:cs="Arial"/>
                <w:b/>
                <w:bCs/>
                <w:sz w:val="22"/>
                <w:szCs w:val="22"/>
                <w:lang w:val="en-US" w:bidi="en-US"/>
              </w:rPr>
              <w:t xml:space="preserve">. CORRECTION OF THE CLINICAL DATA: “THE INSTITUTE” </w:t>
            </w:r>
            <w:r w:rsidRPr="00E42285">
              <w:rPr>
                <w:rFonts w:ascii="Montserrat" w:eastAsia="Arial" w:hAnsi="Montserrat" w:cs="Arial"/>
                <w:sz w:val="22"/>
                <w:szCs w:val="22"/>
                <w:lang w:val="en-US" w:bidi="en-US"/>
              </w:rPr>
              <w:t>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 xml:space="preserve">that in the event there are any omissions, errors or ambiguity in the clinical data sent,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will send a report of the data that requires reassessment or correction to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will attend to and provide a response to this report within the times stipulated by </w:t>
            </w:r>
            <w:r w:rsidRPr="00E42285">
              <w:rPr>
                <w:rFonts w:ascii="Montserrat" w:eastAsia="Arial" w:hAnsi="Montserrat" w:cs="Arial"/>
                <w:b/>
                <w:sz w:val="22"/>
                <w:szCs w:val="22"/>
                <w:lang w:val="en-US" w:bidi="en-US"/>
              </w:rPr>
              <w:t>“THE SPONSOR”</w:t>
            </w:r>
            <w:r w:rsidRPr="00E42285">
              <w:rPr>
                <w:rFonts w:ascii="Montserrat" w:eastAsia="Arial" w:hAnsi="Montserrat" w:cs="Arial"/>
                <w:sz w:val="22"/>
                <w:szCs w:val="22"/>
                <w:lang w:val="en-US" w:bidi="en-US"/>
              </w:rPr>
              <w:t>.</w:t>
            </w:r>
          </w:p>
        </w:tc>
      </w:tr>
      <w:tr w:rsidR="00D46577" w:rsidRPr="00E42285" w14:paraId="5E6CA7DD" w14:textId="77777777" w:rsidTr="00FB43CA">
        <w:tc>
          <w:tcPr>
            <w:tcW w:w="4535" w:type="dxa"/>
          </w:tcPr>
          <w:p w14:paraId="1FF3C6A7" w14:textId="27D17919" w:rsidR="005B0BB0" w:rsidRPr="00E42285" w:rsidRDefault="0040573E" w:rsidP="000C1638">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5B0BB0" w:rsidRPr="00E42285">
              <w:rPr>
                <w:rFonts w:ascii="Montserrat" w:hAnsi="Montserrat" w:cs="Arial"/>
                <w:b/>
                <w:sz w:val="22"/>
                <w:szCs w:val="22"/>
                <w:lang w:val="es-MX"/>
              </w:rPr>
              <w:t>CUARTA</w:t>
            </w:r>
            <w:r w:rsidRPr="00E42285">
              <w:rPr>
                <w:rFonts w:ascii="Montserrat" w:hAnsi="Montserrat" w:cs="Arial"/>
                <w:b/>
                <w:sz w:val="22"/>
                <w:szCs w:val="22"/>
                <w:lang w:val="es-MX"/>
              </w:rPr>
              <w:t>. REPORTE DE EVENTOS ADVERSOS: “EL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deberán reportar los eventos que de acuerdo a</w:t>
            </w:r>
            <w:r w:rsidR="00E35A1B" w:rsidRPr="00E42285">
              <w:rPr>
                <w:rFonts w:ascii="Montserrat" w:hAnsi="Montserrat" w:cs="Arial"/>
                <w:sz w:val="22"/>
                <w:szCs w:val="22"/>
                <w:lang w:val="es-MX"/>
              </w:rPr>
              <w:t xml:space="preserve"> </w:t>
            </w:r>
            <w:r w:rsidR="00E35A1B" w:rsidRPr="00E42285">
              <w:rPr>
                <w:rFonts w:ascii="Montserrat" w:hAnsi="Montserrat" w:cs="Arial"/>
                <w:sz w:val="22"/>
                <w:szCs w:val="22"/>
                <w:lang w:val="es-ES_tradnl"/>
              </w:rPr>
              <w:t xml:space="preserve">la NORMA Oficial Mexicana NOM-220-SSA1-2016, Instalación y operación de la farmacovigilancia, a las Guías de la “International Conference of Harmonization (ICH)” y a las Buenas Prácticas Clínicas, así como a </w:t>
            </w:r>
            <w:r w:rsidR="00E35A1B" w:rsidRPr="00E42285">
              <w:rPr>
                <w:rFonts w:ascii="Montserrat" w:hAnsi="Montserrat" w:cs="Arial"/>
                <w:b/>
                <w:sz w:val="22"/>
                <w:szCs w:val="22"/>
                <w:lang w:val="es-ES_tradnl"/>
              </w:rPr>
              <w:t>“EL PROTOCOLO”</w:t>
            </w:r>
            <w:r w:rsidR="00E35A1B" w:rsidRPr="00E42285">
              <w:rPr>
                <w:rFonts w:ascii="Montserrat" w:hAnsi="Montserrat" w:cs="Arial"/>
                <w:sz w:val="22"/>
                <w:szCs w:val="22"/>
                <w:lang w:val="es-ES_tradnl"/>
              </w:rPr>
              <w:t xml:space="preserve">, se consideren como eventos adversos serios o no serios, a partir del inicio y durante el desarrollo del Proyecto o Protocolo de Investigación, sin que para tal efecto requiera autorización alguna por parte de </w:t>
            </w:r>
            <w:r w:rsidR="00E35A1B" w:rsidRPr="00E42285">
              <w:rPr>
                <w:rFonts w:ascii="Montserrat" w:hAnsi="Montserrat" w:cs="Arial"/>
                <w:b/>
                <w:sz w:val="22"/>
                <w:szCs w:val="22"/>
                <w:lang w:val="es-ES_tradnl"/>
              </w:rPr>
              <w:t>“EL PATROCINADOR”</w:t>
            </w:r>
            <w:r w:rsidR="00E35A1B" w:rsidRPr="00E42285">
              <w:rPr>
                <w:rFonts w:ascii="Montserrat" w:hAnsi="Montserrat" w:cs="Arial"/>
                <w:sz w:val="22"/>
                <w:szCs w:val="22"/>
                <w:lang w:val="es-ES_tradnl"/>
              </w:rPr>
              <w:t>.</w:t>
            </w:r>
          </w:p>
          <w:p w14:paraId="720FDB9A" w14:textId="18EA0417" w:rsidR="00D46577" w:rsidRPr="00E42285" w:rsidRDefault="00D46577" w:rsidP="000C1638">
            <w:pPr>
              <w:widowControl w:val="0"/>
              <w:jc w:val="both"/>
              <w:rPr>
                <w:rFonts w:ascii="Montserrat" w:hAnsi="Montserrat" w:cs="Arial"/>
                <w:sz w:val="22"/>
                <w:szCs w:val="22"/>
                <w:lang w:val="es-MX"/>
              </w:rPr>
            </w:pPr>
          </w:p>
        </w:tc>
        <w:tc>
          <w:tcPr>
            <w:tcW w:w="4535" w:type="dxa"/>
            <w:gridSpan w:val="2"/>
          </w:tcPr>
          <w:p w14:paraId="77FA7523" w14:textId="338704AA" w:rsidR="00D46577" w:rsidRPr="00E42285" w:rsidRDefault="0040573E" w:rsidP="008105F2">
            <w:pPr>
              <w:spacing w:after="120"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TWENTY-</w:t>
            </w:r>
            <w:r w:rsidR="00382B40" w:rsidRPr="00E42285">
              <w:rPr>
                <w:rFonts w:ascii="Montserrat" w:eastAsia="Arial" w:hAnsi="Montserrat" w:cs="Arial"/>
                <w:b/>
                <w:bCs/>
                <w:sz w:val="22"/>
                <w:szCs w:val="22"/>
                <w:lang w:val="en-US" w:bidi="en-US"/>
              </w:rPr>
              <w:t>FOUR</w:t>
            </w:r>
            <w:r w:rsidRPr="00E42285">
              <w:rPr>
                <w:rFonts w:ascii="Montserrat" w:eastAsia="Arial" w:hAnsi="Montserrat" w:cs="Arial"/>
                <w:b/>
                <w:bCs/>
                <w:sz w:val="22"/>
                <w:szCs w:val="22"/>
                <w:lang w:val="en-US" w:bidi="en-US"/>
              </w:rPr>
              <w:t>. REPORT OF SERIOUS ADVERSE EVENTS: “THE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INSTITUTE”</w:t>
            </w:r>
            <w:r w:rsidRPr="00E42285">
              <w:rPr>
                <w:rFonts w:ascii="Montserrat" w:eastAsia="Arial" w:hAnsi="Montserrat" w:cs="Arial"/>
                <w:sz w:val="22"/>
                <w:szCs w:val="22"/>
                <w:lang w:val="en-US" w:bidi="en-US"/>
              </w:rPr>
              <w:t xml:space="preserve">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must report any events that in accordance with</w:t>
            </w:r>
            <w:commentRangeStart w:id="216"/>
            <w:commentRangeStart w:id="217"/>
            <w:commentRangeStart w:id="218"/>
            <w:commentRangeStart w:id="219"/>
            <w:commentRangeStart w:id="220"/>
            <w:commentRangeStart w:id="221"/>
            <w:commentRangeStart w:id="222"/>
            <w:r w:rsidR="0029655B" w:rsidRPr="00E42285">
              <w:rPr>
                <w:rFonts w:ascii="Montserrat" w:eastAsia="Arial" w:hAnsi="Montserrat" w:cs="Arial"/>
                <w:sz w:val="22"/>
                <w:szCs w:val="22"/>
                <w:lang w:val="en-US" w:bidi="en-US"/>
              </w:rPr>
              <w:t xml:space="preserve"> Official Mexican STANDARD NOM-220-SSA1-2016</w:t>
            </w:r>
            <w:commentRangeEnd w:id="216"/>
            <w:r w:rsidR="00DF0CDB" w:rsidRPr="00E42285">
              <w:rPr>
                <w:rStyle w:val="Refdecomentario"/>
                <w:rFonts w:ascii="Montserrat" w:hAnsi="Montserrat"/>
              </w:rPr>
              <w:commentReference w:id="216"/>
            </w:r>
            <w:commentRangeEnd w:id="217"/>
            <w:r w:rsidR="00A36C66" w:rsidRPr="00E42285">
              <w:rPr>
                <w:rStyle w:val="Refdecomentario"/>
                <w:rFonts w:ascii="Montserrat" w:hAnsi="Montserrat"/>
              </w:rPr>
              <w:commentReference w:id="217"/>
            </w:r>
            <w:commentRangeEnd w:id="218"/>
            <w:r w:rsidR="00A36C66" w:rsidRPr="00E42285">
              <w:rPr>
                <w:rStyle w:val="Refdecomentario"/>
                <w:rFonts w:ascii="Montserrat" w:hAnsi="Montserrat"/>
              </w:rPr>
              <w:commentReference w:id="218"/>
            </w:r>
            <w:commentRangeEnd w:id="219"/>
            <w:r w:rsidR="00A36C66" w:rsidRPr="00E42285">
              <w:rPr>
                <w:rStyle w:val="Refdecomentario"/>
                <w:rFonts w:ascii="Montserrat" w:hAnsi="Montserrat"/>
              </w:rPr>
              <w:commentReference w:id="219"/>
            </w:r>
            <w:commentRangeEnd w:id="220"/>
            <w:r w:rsidR="007E5B5A" w:rsidRPr="00E42285">
              <w:rPr>
                <w:rStyle w:val="Refdecomentario"/>
              </w:rPr>
              <w:commentReference w:id="220"/>
            </w:r>
            <w:commentRangeEnd w:id="221"/>
            <w:r w:rsidR="00F91F92" w:rsidRPr="00E42285">
              <w:rPr>
                <w:rStyle w:val="Refdecomentario"/>
              </w:rPr>
              <w:commentReference w:id="221"/>
            </w:r>
            <w:commentRangeEnd w:id="222"/>
            <w:r w:rsidR="008105F2" w:rsidRPr="00E42285">
              <w:rPr>
                <w:rStyle w:val="Refdecomentario"/>
              </w:rPr>
              <w:commentReference w:id="222"/>
            </w:r>
            <w:r w:rsidR="0029655B" w:rsidRPr="00E42285">
              <w:rPr>
                <w:rFonts w:ascii="Montserrat" w:eastAsia="Arial" w:hAnsi="Montserrat" w:cs="Arial"/>
                <w:sz w:val="22"/>
                <w:szCs w:val="22"/>
                <w:lang w:val="en-US" w:bidi="en-US"/>
              </w:rPr>
              <w:t>, Installation and Operation of Pharmacovigilance,</w:t>
            </w:r>
            <w:r w:rsidRPr="00E42285">
              <w:rPr>
                <w:rFonts w:ascii="Montserrat" w:eastAsia="Arial" w:hAnsi="Montserrat" w:cs="Arial"/>
                <w:sz w:val="22"/>
                <w:szCs w:val="22"/>
                <w:lang w:val="en-US" w:bidi="en-US"/>
              </w:rPr>
              <w:t xml:space="preserve"> the Guidelines of the “International </w:t>
            </w:r>
            <w:r w:rsidR="00DC433C" w:rsidRPr="00E42285">
              <w:rPr>
                <w:rFonts w:ascii="Montserrat" w:eastAsia="Arial" w:hAnsi="Montserrat" w:cs="Arial"/>
                <w:sz w:val="22"/>
                <w:szCs w:val="22"/>
                <w:lang w:val="en-US" w:bidi="en-US"/>
              </w:rPr>
              <w:t>Council for</w:t>
            </w:r>
            <w:r w:rsidRPr="00E42285">
              <w:rPr>
                <w:rFonts w:ascii="Montserrat" w:eastAsia="Arial" w:hAnsi="Montserrat" w:cs="Arial"/>
                <w:sz w:val="22"/>
                <w:szCs w:val="22"/>
                <w:lang w:val="en-US" w:bidi="en-US"/>
              </w:rPr>
              <w:t xml:space="preserve"> Harmonisation (ICH)” and Good Clinical Practice, as well as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are considered to be </w:t>
            </w:r>
            <w:r w:rsidR="0029655B" w:rsidRPr="00E42285">
              <w:rPr>
                <w:rFonts w:ascii="Montserrat" w:eastAsia="Arial" w:hAnsi="Montserrat" w:cs="Arial"/>
                <w:sz w:val="22"/>
                <w:szCs w:val="22"/>
                <w:lang w:val="en-US" w:bidi="en-US"/>
              </w:rPr>
              <w:t xml:space="preserve">serious or non-serious </w:t>
            </w:r>
            <w:r w:rsidRPr="00E42285">
              <w:rPr>
                <w:rFonts w:ascii="Montserrat" w:eastAsia="Arial" w:hAnsi="Montserrat" w:cs="Arial"/>
                <w:sz w:val="22"/>
                <w:szCs w:val="22"/>
                <w:lang w:val="en-US" w:bidi="en-US"/>
              </w:rPr>
              <w:t xml:space="preserve">adverse events, from the start and during the execution of the Research Project or Protocol. </w:t>
            </w:r>
            <w:r w:rsidR="0029655B" w:rsidRPr="00E42285">
              <w:rPr>
                <w:rFonts w:ascii="Montserrat" w:eastAsia="Arial" w:hAnsi="Montserrat" w:cs="Arial"/>
                <w:sz w:val="22"/>
                <w:szCs w:val="22"/>
                <w:lang w:val="en-US" w:bidi="en-US"/>
              </w:rPr>
              <w:t>No</w:t>
            </w:r>
            <w:r w:rsidR="000E4E7C" w:rsidRPr="00E42285">
              <w:rPr>
                <w:rFonts w:ascii="Montserrat" w:eastAsia="Arial" w:hAnsi="Montserrat" w:cs="Arial"/>
                <w:sz w:val="22"/>
                <w:szCs w:val="22"/>
                <w:lang w:val="en-US" w:bidi="en-US"/>
              </w:rPr>
              <w:t xml:space="preserve"> </w:t>
            </w:r>
            <w:r w:rsidR="0029655B" w:rsidRPr="00E42285">
              <w:rPr>
                <w:rFonts w:ascii="Montserrat" w:eastAsia="Arial" w:hAnsi="Montserrat" w:cs="Arial"/>
                <w:sz w:val="22"/>
                <w:szCs w:val="22"/>
                <w:lang w:val="en-US" w:bidi="en-US"/>
              </w:rPr>
              <w:t xml:space="preserve">authorization from </w:t>
            </w:r>
            <w:r w:rsidR="0029655B" w:rsidRPr="00E42285">
              <w:rPr>
                <w:rFonts w:ascii="Montserrat" w:eastAsia="Arial" w:hAnsi="Montserrat" w:cs="Arial"/>
                <w:b/>
                <w:bCs/>
                <w:sz w:val="22"/>
                <w:szCs w:val="22"/>
                <w:lang w:val="en-US" w:bidi="en-US"/>
              </w:rPr>
              <w:t>“THE SPONSOR”</w:t>
            </w:r>
            <w:r w:rsidR="0029655B" w:rsidRPr="00E42285">
              <w:rPr>
                <w:rFonts w:ascii="Montserrat" w:eastAsia="Arial" w:hAnsi="Montserrat" w:cs="Arial"/>
                <w:sz w:val="22"/>
                <w:szCs w:val="22"/>
                <w:lang w:val="en-US" w:bidi="en-US"/>
              </w:rPr>
              <w:t xml:space="preserve"> shall be required to that effect.</w:t>
            </w:r>
          </w:p>
        </w:tc>
      </w:tr>
      <w:tr w:rsidR="00A944F0" w:rsidRPr="00E42285" w14:paraId="4E51BA08" w14:textId="77777777" w:rsidTr="00FB43CA">
        <w:tc>
          <w:tcPr>
            <w:tcW w:w="4535" w:type="dxa"/>
          </w:tcPr>
          <w:p w14:paraId="51709CDA" w14:textId="383818C6" w:rsidR="00442468" w:rsidRPr="00E42285" w:rsidRDefault="00442468" w:rsidP="00442468">
            <w:pPr>
              <w:widowControl w:val="0"/>
              <w:jc w:val="both"/>
              <w:rPr>
                <w:rFonts w:ascii="Montserrat" w:hAnsi="Montserrat" w:cs="Arial"/>
                <w:sz w:val="22"/>
                <w:szCs w:val="22"/>
                <w:lang w:val="es-MX"/>
              </w:rPr>
            </w:pPr>
            <w:r w:rsidRPr="00E42285">
              <w:rPr>
                <w:rFonts w:ascii="Montserrat" w:hAnsi="Montserrat" w:cs="Arial"/>
                <w:sz w:val="22"/>
                <w:szCs w:val="22"/>
                <w:lang w:val="es-MX"/>
              </w:rPr>
              <w:t>El reporte de estos eventos adversos deberá realizarse en un lapso no mayor de 24</w:t>
            </w:r>
            <w:r w:rsidR="001D0830"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horas después de que </w:t>
            </w:r>
            <w:r w:rsidRPr="00E42285">
              <w:rPr>
                <w:rFonts w:ascii="Montserrat" w:hAnsi="Montserrat" w:cs="Arial"/>
                <w:b/>
                <w:sz w:val="22"/>
                <w:szCs w:val="22"/>
                <w:lang w:val="es-MX"/>
              </w:rPr>
              <w:t>“EL INVESTIGADOR”</w:t>
            </w:r>
            <w:r w:rsidR="00F91F92" w:rsidRPr="00E42285">
              <w:rPr>
                <w:rFonts w:ascii="Montserrat" w:hAnsi="Montserrat" w:cs="Arial"/>
                <w:b/>
                <w:sz w:val="22"/>
                <w:szCs w:val="22"/>
                <w:lang w:val="es-MX"/>
              </w:rPr>
              <w:t xml:space="preserve"> </w:t>
            </w:r>
            <w:r w:rsidR="00F91F92" w:rsidRPr="00E42285">
              <w:rPr>
                <w:rFonts w:ascii="Montserrat" w:hAnsi="Montserrat" w:cs="Arial"/>
                <w:bCs/>
                <w:sz w:val="22"/>
                <w:szCs w:val="22"/>
                <w:lang w:val="es-MX"/>
              </w:rPr>
              <w:t>o su equipo</w:t>
            </w:r>
            <w:r w:rsidRPr="00E42285">
              <w:rPr>
                <w:rFonts w:ascii="Montserrat" w:hAnsi="Montserrat" w:cs="Arial"/>
                <w:sz w:val="22"/>
                <w:szCs w:val="22"/>
                <w:lang w:val="es-MX"/>
              </w:rPr>
              <w:t xml:space="preserve"> haya tenido conocimiento del evento.</w:t>
            </w:r>
          </w:p>
          <w:p w14:paraId="525A5614" w14:textId="77777777" w:rsidR="00A944F0" w:rsidRPr="00E42285" w:rsidRDefault="00A944F0" w:rsidP="00E35A1B">
            <w:pPr>
              <w:jc w:val="both"/>
              <w:rPr>
                <w:rFonts w:ascii="Montserrat" w:hAnsi="Montserrat" w:cs="Arial"/>
                <w:b/>
                <w:sz w:val="22"/>
                <w:szCs w:val="22"/>
                <w:lang w:val="es-MX"/>
              </w:rPr>
            </w:pPr>
          </w:p>
        </w:tc>
        <w:tc>
          <w:tcPr>
            <w:tcW w:w="4535" w:type="dxa"/>
            <w:gridSpan w:val="2"/>
          </w:tcPr>
          <w:p w14:paraId="6EA51634" w14:textId="20137A55" w:rsidR="00A944F0" w:rsidRPr="00E42285" w:rsidRDefault="0029655B">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These adverse events must be reported within a period of no longer than 24 hours after </w:t>
            </w:r>
            <w:r w:rsidRPr="00E42285">
              <w:rPr>
                <w:rFonts w:ascii="Montserrat" w:eastAsia="Arial" w:hAnsi="Montserrat" w:cs="Arial"/>
                <w:b/>
                <w:bCs/>
                <w:sz w:val="22"/>
                <w:szCs w:val="22"/>
                <w:lang w:val="en-US" w:bidi="en-US"/>
              </w:rPr>
              <w:t>“THE INVESTIGATOR”</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or</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his staff</w:t>
            </w:r>
            <w:r w:rsidR="00F91F92" w:rsidRPr="00E42285">
              <w:rPr>
                <w:rFonts w:ascii="Montserrat" w:eastAsia="Arial" w:hAnsi="Montserrat" w:cs="Arial"/>
                <w:b/>
                <w:bCs/>
                <w:sz w:val="22"/>
                <w:szCs w:val="22"/>
                <w:lang w:val="en-US" w:bidi="en-US"/>
              </w:rPr>
              <w:t xml:space="preserve"> </w:t>
            </w:r>
            <w:r w:rsidR="00F91F92" w:rsidRPr="00E42285">
              <w:rPr>
                <w:rFonts w:ascii="Montserrat" w:eastAsia="Arial" w:hAnsi="Montserrat" w:cs="Arial"/>
                <w:sz w:val="22"/>
                <w:szCs w:val="22"/>
                <w:lang w:val="en-US" w:bidi="en-US"/>
              </w:rPr>
              <w:t>becomes</w:t>
            </w:r>
            <w:r w:rsidRPr="00E42285">
              <w:rPr>
                <w:rFonts w:ascii="Montserrat" w:eastAsia="Arial" w:hAnsi="Montserrat" w:cs="Arial"/>
                <w:sz w:val="22"/>
                <w:szCs w:val="22"/>
                <w:lang w:val="en-US" w:bidi="en-US"/>
              </w:rPr>
              <w:t xml:space="preserve"> aware of the event.</w:t>
            </w:r>
          </w:p>
        </w:tc>
      </w:tr>
      <w:tr w:rsidR="00E35A1B" w:rsidRPr="00E42285" w14:paraId="4D904B83" w14:textId="77777777" w:rsidTr="00FB43CA">
        <w:tc>
          <w:tcPr>
            <w:tcW w:w="4535" w:type="dxa"/>
          </w:tcPr>
          <w:p w14:paraId="33ADBFC0" w14:textId="50524204" w:rsidR="00E35A1B" w:rsidRPr="00E42285" w:rsidRDefault="00E35A1B" w:rsidP="00E35A1B">
            <w:pPr>
              <w:jc w:val="both"/>
              <w:rPr>
                <w:rFonts w:ascii="Montserrat" w:hAnsi="Montserrat" w:cs="Arial"/>
                <w:sz w:val="22"/>
                <w:szCs w:val="22"/>
                <w:lang w:val="es-ES_tradnl"/>
              </w:rPr>
            </w:pP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hará los esfuerzos razonables en la medida de sus posibilidades para proporcionar atención médica a </w:t>
            </w:r>
            <w:r w:rsidR="00AD4400" w:rsidRPr="00E42285">
              <w:rPr>
                <w:rFonts w:ascii="Montserrat" w:eastAsia="Tw Cen MT Condensed Extra Bold" w:hAnsi="Montserrat" w:cs="Arial"/>
                <w:b/>
                <w:sz w:val="22"/>
                <w:szCs w:val="22"/>
                <w:lang w:val="es-ES_tradnl"/>
              </w:rPr>
              <w:t xml:space="preserve">“LAS PERSONAS PARTICIPANTES” </w:t>
            </w:r>
            <w:r w:rsidRPr="00E42285">
              <w:rPr>
                <w:rFonts w:ascii="Montserrat" w:hAnsi="Montserrat" w:cs="Arial"/>
                <w:sz w:val="22"/>
                <w:szCs w:val="22"/>
                <w:lang w:val="es-ES_tradnl"/>
              </w:rPr>
              <w:t xml:space="preserve">del Estudio que lo requieran en caso de eventos adversos relacionados con el Estudio, la cual debe estar disponible en cualquier momento que sea requerida.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cuenta con instalaciones para internación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ES_tradnl"/>
              </w:rPr>
              <w:t xml:space="preserve"> del Estudio cuando así fuera necesario.</w:t>
            </w:r>
          </w:p>
          <w:p w14:paraId="111E0828" w14:textId="77777777" w:rsidR="00E35A1B" w:rsidRPr="00E42285" w:rsidRDefault="00E35A1B">
            <w:pPr>
              <w:widowControl w:val="0"/>
              <w:jc w:val="both"/>
              <w:rPr>
                <w:rFonts w:ascii="Montserrat" w:hAnsi="Montserrat" w:cs="Arial"/>
                <w:b/>
                <w:sz w:val="22"/>
                <w:szCs w:val="22"/>
                <w:lang w:val="es-ES_tradnl"/>
              </w:rPr>
            </w:pPr>
          </w:p>
        </w:tc>
        <w:tc>
          <w:tcPr>
            <w:tcW w:w="4535" w:type="dxa"/>
            <w:gridSpan w:val="2"/>
          </w:tcPr>
          <w:p w14:paraId="482BA61C" w14:textId="3C182CAB" w:rsidR="00E35A1B" w:rsidRPr="00E42285" w:rsidRDefault="0029655B">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shall make all reasonable efforts </w:t>
            </w:r>
            <w:r w:rsidR="00367A42" w:rsidRPr="00E42285">
              <w:rPr>
                <w:rFonts w:ascii="Montserrat" w:eastAsia="Arial" w:hAnsi="Montserrat" w:cs="Arial"/>
                <w:sz w:val="22"/>
                <w:szCs w:val="22"/>
                <w:lang w:val="en-US" w:bidi="en-US"/>
              </w:rPr>
              <w:t xml:space="preserve">available to it </w:t>
            </w:r>
            <w:r w:rsidRPr="00E42285">
              <w:rPr>
                <w:rFonts w:ascii="Montserrat" w:eastAsia="Arial" w:hAnsi="Montserrat" w:cs="Arial"/>
                <w:sz w:val="22"/>
                <w:szCs w:val="22"/>
                <w:lang w:val="en-US" w:bidi="en-US"/>
              </w:rPr>
              <w:t xml:space="preserve">to provide medical care to Study subjects requiring it in the event of Study-related adverse events, which must be available whenever required.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has hospitalization facilities for the subjects participating in the Study when necessary.</w:t>
            </w:r>
          </w:p>
        </w:tc>
      </w:tr>
      <w:tr w:rsidR="00E35A1B" w:rsidRPr="00E42285" w14:paraId="21AEFD38" w14:textId="77777777" w:rsidTr="00FB43CA">
        <w:tc>
          <w:tcPr>
            <w:tcW w:w="4535" w:type="dxa"/>
          </w:tcPr>
          <w:p w14:paraId="51350205" w14:textId="2D1FD0BF" w:rsidR="00E35A1B" w:rsidRPr="00E42285" w:rsidRDefault="00E35A1B" w:rsidP="00E35A1B">
            <w:pPr>
              <w:widowControl w:val="0"/>
              <w:jc w:val="both"/>
              <w:rPr>
                <w:rFonts w:ascii="Montserrat" w:hAnsi="Montserrat" w:cs="Arial"/>
                <w:sz w:val="22"/>
                <w:szCs w:val="22"/>
                <w:lang w:val="es-MX"/>
              </w:rPr>
            </w:pPr>
            <w:commentRangeStart w:id="223"/>
            <w:r w:rsidRPr="00E42285">
              <w:rPr>
                <w:rFonts w:ascii="Montserrat" w:hAnsi="Montserrat" w:cs="Arial"/>
                <w:sz w:val="22"/>
                <w:szCs w:val="22"/>
                <w:lang w:val="es-ES_tradnl"/>
              </w:rPr>
              <w:t xml:space="preserve">Los gastos que se generen con motivo de la atención médica que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brinde a </w:t>
            </w:r>
            <w:r w:rsidR="00AD4400" w:rsidRPr="00E42285">
              <w:rPr>
                <w:rFonts w:ascii="Montserrat" w:eastAsia="Tw Cen MT Condensed Extra Bold" w:hAnsi="Montserrat" w:cs="Arial"/>
                <w:b/>
                <w:sz w:val="22"/>
                <w:szCs w:val="22"/>
                <w:lang w:val="es-ES_tradnl"/>
              </w:rPr>
              <w:t>“LAS PERSONAS PARTICIPANTES”</w:t>
            </w:r>
            <w:r w:rsidR="00AD4400" w:rsidRPr="00E42285">
              <w:rPr>
                <w:rFonts w:ascii="Montserrat" w:hAnsi="Montserrat" w:cs="Arial"/>
                <w:sz w:val="22"/>
                <w:szCs w:val="22"/>
                <w:lang w:val="es-ES_tradnl"/>
              </w:rPr>
              <w:t xml:space="preserve"> </w:t>
            </w:r>
            <w:r w:rsidR="001F6786" w:rsidRPr="00E42285">
              <w:rPr>
                <w:rFonts w:ascii="Montserrat" w:hAnsi="Montserrat" w:cs="Arial"/>
                <w:sz w:val="22"/>
                <w:szCs w:val="22"/>
                <w:lang w:val="es-ES_tradnl"/>
              </w:rPr>
              <w:t>en caso de eventos adversos relacionados con el Estudio</w:t>
            </w:r>
            <w:r w:rsidRPr="00E42285">
              <w:rPr>
                <w:rFonts w:ascii="Montserrat" w:hAnsi="Montserrat" w:cs="Arial"/>
                <w:sz w:val="22"/>
                <w:szCs w:val="22"/>
                <w:lang w:val="es-ES_tradnl"/>
              </w:rPr>
              <w:t xml:space="preserve">, serán asumidos por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quien deberá cubrirlos bajo el Nivel 7 del Catálogo de Cuotas de Recuperación que rige a </w:t>
            </w:r>
            <w:r w:rsidRPr="00E42285">
              <w:rPr>
                <w:rFonts w:ascii="Montserrat" w:hAnsi="Montserrat" w:cs="Arial"/>
                <w:b/>
                <w:sz w:val="22"/>
                <w:szCs w:val="22"/>
                <w:lang w:val="es-ES_tradnl"/>
              </w:rPr>
              <w:t>“EL INSTITUTO”,</w:t>
            </w:r>
            <w:r w:rsidRPr="00E42285">
              <w:rPr>
                <w:rFonts w:ascii="Montserrat" w:hAnsi="Montserrat" w:cs="Arial"/>
                <w:sz w:val="22"/>
                <w:szCs w:val="22"/>
                <w:lang w:val="es-ES_tradnl"/>
              </w:rPr>
              <w:t xml:space="preserve"> independientemente de si cuenta con un Seguro Médico, pues la atención se está brindando directamente por </w:t>
            </w:r>
            <w:r w:rsidRPr="00E42285">
              <w:rPr>
                <w:rFonts w:ascii="Montserrat" w:hAnsi="Montserrat" w:cs="Arial"/>
                <w:b/>
                <w:sz w:val="22"/>
                <w:szCs w:val="22"/>
                <w:lang w:val="es-ES_tradnl"/>
              </w:rPr>
              <w:t>“EL INSTITUTO”.</w:t>
            </w:r>
            <w:r w:rsidR="00491675" w:rsidRPr="00E42285">
              <w:rPr>
                <w:rFonts w:ascii="Montserrat" w:hAnsi="Montserrat" w:cs="Arial"/>
                <w:b/>
                <w:sz w:val="22"/>
                <w:szCs w:val="22"/>
                <w:lang w:val="es-ES_tradnl"/>
              </w:rPr>
              <w:t xml:space="preserve"> </w:t>
            </w:r>
            <w:r w:rsidR="00C1042B" w:rsidRPr="00E42285">
              <w:rPr>
                <w:rFonts w:ascii="Montserrat" w:hAnsi="Montserrat" w:cs="Arial"/>
                <w:sz w:val="22"/>
                <w:szCs w:val="22"/>
                <w:lang w:val="es-ES_tradnl"/>
              </w:rPr>
              <w:t>Siempre y cuando los Eventos Adversos estén directamente relacionados con el Medicamento</w:t>
            </w:r>
            <w:r w:rsidR="00A27B44" w:rsidRPr="00E42285">
              <w:rPr>
                <w:rFonts w:ascii="Montserrat" w:hAnsi="Montserrat" w:cs="Arial"/>
                <w:sz w:val="22"/>
                <w:szCs w:val="22"/>
                <w:lang w:val="es-ES_tradnl"/>
              </w:rPr>
              <w:t>.</w:t>
            </w:r>
            <w:commentRangeEnd w:id="223"/>
            <w:r w:rsidR="00544709" w:rsidRPr="00E42285">
              <w:rPr>
                <w:rStyle w:val="Refdecomentario"/>
              </w:rPr>
              <w:commentReference w:id="223"/>
            </w:r>
          </w:p>
          <w:p w14:paraId="5D5DB02C" w14:textId="77777777" w:rsidR="00E35A1B" w:rsidRPr="00E42285" w:rsidRDefault="00E35A1B">
            <w:pPr>
              <w:widowControl w:val="0"/>
              <w:jc w:val="both"/>
              <w:rPr>
                <w:rFonts w:ascii="Montserrat" w:hAnsi="Montserrat" w:cs="Arial"/>
                <w:b/>
                <w:sz w:val="22"/>
                <w:szCs w:val="22"/>
                <w:lang w:val="es-MX"/>
              </w:rPr>
            </w:pPr>
          </w:p>
        </w:tc>
        <w:tc>
          <w:tcPr>
            <w:tcW w:w="4535" w:type="dxa"/>
            <w:gridSpan w:val="2"/>
          </w:tcPr>
          <w:p w14:paraId="6E3C7DB2" w14:textId="76242842" w:rsidR="00E35A1B" w:rsidRPr="00E42285" w:rsidRDefault="0029655B">
            <w:pPr>
              <w:spacing w:after="120" w:line="240" w:lineRule="atLeast"/>
              <w:jc w:val="both"/>
              <w:rPr>
                <w:rFonts w:ascii="Montserrat" w:eastAsia="Arial" w:hAnsi="Montserrat" w:cs="Arial"/>
                <w:b/>
                <w:bCs/>
                <w:sz w:val="22"/>
                <w:szCs w:val="22"/>
                <w:lang w:val="en-US" w:bidi="en-US"/>
              </w:rPr>
            </w:pPr>
            <w:commentRangeStart w:id="224"/>
            <w:commentRangeStart w:id="225"/>
            <w:commentRangeStart w:id="226"/>
            <w:commentRangeStart w:id="227"/>
            <w:commentRangeStart w:id="228"/>
            <w:commentRangeStart w:id="229"/>
            <w:r w:rsidRPr="00E42285">
              <w:rPr>
                <w:rFonts w:ascii="Montserrat" w:eastAsia="Arial" w:hAnsi="Montserrat" w:cs="Arial"/>
                <w:sz w:val="22"/>
                <w:szCs w:val="22"/>
                <w:lang w:val="en-US" w:bidi="en-US"/>
              </w:rPr>
              <w:t>Any expenses generated</w:t>
            </w:r>
            <w:commentRangeEnd w:id="224"/>
            <w:r w:rsidR="00A36C66" w:rsidRPr="00E42285">
              <w:rPr>
                <w:rStyle w:val="Refdecomentario"/>
                <w:rFonts w:ascii="Montserrat" w:hAnsi="Montserrat"/>
              </w:rPr>
              <w:commentReference w:id="224"/>
            </w:r>
            <w:commentRangeEnd w:id="225"/>
            <w:r w:rsidR="00A36C66" w:rsidRPr="00E42285">
              <w:rPr>
                <w:rStyle w:val="Refdecomentario"/>
                <w:rFonts w:ascii="Montserrat" w:hAnsi="Montserrat"/>
              </w:rPr>
              <w:commentReference w:id="225"/>
            </w:r>
            <w:commentRangeEnd w:id="226"/>
            <w:r w:rsidR="00A36C66" w:rsidRPr="00E42285">
              <w:rPr>
                <w:rStyle w:val="Refdecomentario"/>
                <w:rFonts w:ascii="Montserrat" w:hAnsi="Montserrat"/>
              </w:rPr>
              <w:commentReference w:id="226"/>
            </w:r>
            <w:commentRangeEnd w:id="227"/>
            <w:r w:rsidR="00A36C66" w:rsidRPr="00E42285">
              <w:rPr>
                <w:rStyle w:val="Refdecomentario"/>
                <w:rFonts w:ascii="Montserrat" w:hAnsi="Montserrat"/>
              </w:rPr>
              <w:commentReference w:id="227"/>
            </w:r>
            <w:commentRangeEnd w:id="228"/>
            <w:r w:rsidR="001F6786" w:rsidRPr="00E42285">
              <w:rPr>
                <w:rStyle w:val="Refdecomentario"/>
              </w:rPr>
              <w:commentReference w:id="228"/>
            </w:r>
            <w:commentRangeEnd w:id="229"/>
            <w:r w:rsidR="009547F2" w:rsidRPr="00E42285">
              <w:rPr>
                <w:rStyle w:val="Refdecomentario"/>
              </w:rPr>
              <w:commentReference w:id="229"/>
            </w:r>
            <w:r w:rsidRPr="00E42285">
              <w:rPr>
                <w:rFonts w:ascii="Montserrat" w:eastAsia="Arial" w:hAnsi="Montserrat" w:cs="Arial"/>
                <w:sz w:val="22"/>
                <w:szCs w:val="22"/>
                <w:lang w:val="en-US" w:bidi="en-US"/>
              </w:rPr>
              <w:t xml:space="preserve"> by the medical care that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provides to the </w:t>
            </w:r>
            <w:r w:rsidR="00F36F21" w:rsidRPr="00E42285">
              <w:rPr>
                <w:rFonts w:ascii="Montserrat" w:eastAsia="Arial" w:hAnsi="Montserrat" w:cs="Arial"/>
                <w:b/>
                <w:bCs/>
                <w:sz w:val="22"/>
                <w:szCs w:val="22"/>
                <w:lang w:val="en-US" w:bidi="en-US"/>
              </w:rPr>
              <w:t>STUDY SUBJECTS</w:t>
            </w:r>
            <w:r w:rsidR="00F36F21" w:rsidRPr="00E42285">
              <w:rPr>
                <w:rFonts w:ascii="Montserrat" w:eastAsia="Arial" w:hAnsi="Montserrat" w:cs="Arial"/>
                <w:sz w:val="22"/>
                <w:szCs w:val="22"/>
                <w:lang w:val="en-US" w:bidi="en-US"/>
              </w:rPr>
              <w:t xml:space="preserve"> </w:t>
            </w:r>
            <w:r w:rsidR="001F6786" w:rsidRPr="00E42285">
              <w:rPr>
                <w:rFonts w:ascii="Montserrat" w:eastAsia="Arial" w:hAnsi="Montserrat" w:cs="Arial"/>
                <w:sz w:val="22"/>
                <w:szCs w:val="22"/>
                <w:lang w:val="en-US" w:bidi="en-US"/>
              </w:rPr>
              <w:t xml:space="preserve">requiring care in the event of Study-related adverse events </w:t>
            </w:r>
            <w:r w:rsidRPr="00E42285">
              <w:rPr>
                <w:rFonts w:ascii="Montserrat" w:eastAsia="Arial" w:hAnsi="Montserrat" w:cs="Arial"/>
                <w:sz w:val="22"/>
                <w:szCs w:val="22"/>
                <w:lang w:val="en-US" w:bidi="en-US"/>
              </w:rPr>
              <w:t xml:space="preserve">shall be covered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who must cover them under Level 7 of the </w:t>
            </w:r>
            <w:r w:rsidR="00F0643F" w:rsidRPr="00E42285">
              <w:rPr>
                <w:rFonts w:ascii="Montserrat" w:eastAsia="Arial" w:hAnsi="Montserrat" w:cs="Arial"/>
                <w:sz w:val="22"/>
                <w:szCs w:val="22"/>
                <w:lang w:val="en-US" w:bidi="en-US"/>
              </w:rPr>
              <w:t xml:space="preserve">Cost </w:t>
            </w:r>
            <w:r w:rsidRPr="00E42285">
              <w:rPr>
                <w:rFonts w:ascii="Montserrat" w:eastAsia="Arial" w:hAnsi="Montserrat" w:cs="Arial"/>
                <w:sz w:val="22"/>
                <w:szCs w:val="22"/>
                <w:lang w:val="en-US" w:bidi="en-US"/>
              </w:rPr>
              <w:t xml:space="preserve">Recovery Catalog governing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regardless of whether or not Medical Insurance is held, as the care is being provided directly by </w:t>
            </w:r>
            <w:r w:rsidRPr="00E42285">
              <w:rPr>
                <w:rFonts w:ascii="Montserrat" w:eastAsia="Arial" w:hAnsi="Montserrat" w:cs="Arial"/>
                <w:b/>
                <w:bCs/>
                <w:sz w:val="22"/>
                <w:szCs w:val="22"/>
                <w:lang w:val="en-US" w:bidi="en-US"/>
              </w:rPr>
              <w:t>“THE INSTITUTE</w:t>
            </w:r>
            <w:r w:rsidR="00500575" w:rsidRPr="00E42285">
              <w:rPr>
                <w:rFonts w:ascii="Montserrat" w:eastAsia="Arial" w:hAnsi="Montserrat" w:cs="Arial"/>
                <w:b/>
                <w:bCs/>
                <w:sz w:val="22"/>
                <w:szCs w:val="22"/>
                <w:lang w:val="en-US" w:bidi="en-US"/>
              </w:rPr>
              <w:t>.</w:t>
            </w:r>
            <w:r w:rsidRPr="00E42285">
              <w:rPr>
                <w:rFonts w:ascii="Montserrat" w:eastAsia="Arial" w:hAnsi="Montserrat" w:cs="Arial"/>
                <w:b/>
                <w:bCs/>
                <w:sz w:val="22"/>
                <w:szCs w:val="22"/>
                <w:lang w:val="en-US" w:bidi="en-US"/>
              </w:rPr>
              <w:t>”</w:t>
            </w:r>
            <w:r w:rsidR="00C1042B" w:rsidRPr="00E42285">
              <w:rPr>
                <w:rFonts w:ascii="Montserrat" w:eastAsia="Arial" w:hAnsi="Montserrat" w:cs="Arial"/>
                <w:b/>
                <w:bCs/>
                <w:sz w:val="22"/>
                <w:szCs w:val="22"/>
                <w:lang w:val="en-US" w:bidi="en-US"/>
              </w:rPr>
              <w:t xml:space="preserve"> </w:t>
            </w:r>
            <w:r w:rsidR="00C1042B" w:rsidRPr="00E42285">
              <w:rPr>
                <w:rFonts w:ascii="Montserrat" w:hAnsi="Montserrat" w:cs="Arial"/>
                <w:sz w:val="22"/>
                <w:szCs w:val="22"/>
                <w:lang w:val="en-US"/>
              </w:rPr>
              <w:t>As long as Adverse Events are directly related to Medicinal Product.</w:t>
            </w:r>
          </w:p>
        </w:tc>
      </w:tr>
      <w:tr w:rsidR="00AD4400" w:rsidRPr="00E42285" w14:paraId="5F98678B" w14:textId="77777777" w:rsidTr="00FB43CA">
        <w:tc>
          <w:tcPr>
            <w:tcW w:w="4535" w:type="dxa"/>
          </w:tcPr>
          <w:p w14:paraId="08B5B028" w14:textId="67065EC6" w:rsidR="00AD4400" w:rsidRPr="00E42285" w:rsidRDefault="00AD4400" w:rsidP="00AD4400">
            <w:pPr>
              <w:jc w:val="both"/>
              <w:rPr>
                <w:rFonts w:ascii="Montserrat" w:eastAsia="Tw Cen MT Condensed Extra Bold" w:hAnsi="Montserrat" w:cs="Arial"/>
                <w:sz w:val="22"/>
                <w:szCs w:val="22"/>
                <w:lang w:val="es-ES_tradnl"/>
              </w:rPr>
            </w:pPr>
            <w:commentRangeStart w:id="230"/>
            <w:commentRangeStart w:id="231"/>
            <w:commentRangeStart w:id="232"/>
            <w:commentRangeStart w:id="233"/>
            <w:commentRangeStart w:id="234"/>
            <w:r w:rsidRPr="00E42285">
              <w:rPr>
                <w:rFonts w:ascii="Montserrat" w:eastAsia="Tw Cen MT Condensed Extra Bold" w:hAnsi="Montserrat" w:cs="Arial"/>
                <w:sz w:val="22"/>
                <w:szCs w:val="22"/>
                <w:lang w:val="es-ES_tradnl"/>
              </w:rPr>
              <w:t>En</w:t>
            </w:r>
            <w:commentRangeStart w:id="235"/>
            <w:r w:rsidRPr="00E42285">
              <w:rPr>
                <w:rFonts w:ascii="Montserrat" w:eastAsia="Tw Cen MT Condensed Extra Bold" w:hAnsi="Montserrat" w:cs="Arial"/>
                <w:sz w:val="22"/>
                <w:szCs w:val="22"/>
                <w:lang w:val="es-ES_tradnl"/>
              </w:rPr>
              <w:t xml:space="preserve">, </w:t>
            </w:r>
            <w:commentRangeEnd w:id="235"/>
            <w:r w:rsidR="00542508" w:rsidRPr="00E42285">
              <w:rPr>
                <w:rStyle w:val="Refdecomentario"/>
              </w:rPr>
              <w:commentReference w:id="235"/>
            </w:r>
            <w:r w:rsidRPr="00E42285">
              <w:rPr>
                <w:rFonts w:ascii="Montserrat" w:eastAsia="Tw Cen MT Condensed Extra Bold" w:hAnsi="Montserrat" w:cs="Arial"/>
                <w:sz w:val="22"/>
                <w:szCs w:val="22"/>
                <w:lang w:val="es-ES_tradnl"/>
              </w:rPr>
              <w:t>caso fortuito o fuerza mayor, la atención médica no pueda ser brindada por</w:t>
            </w:r>
            <w:r w:rsidRPr="00E42285">
              <w:rPr>
                <w:rFonts w:ascii="Montserrat" w:eastAsia="Tw Cen MT Condensed Extra Bold" w:hAnsi="Montserrat" w:cs="Arial"/>
                <w:b/>
                <w:sz w:val="22"/>
                <w:szCs w:val="22"/>
                <w:lang w:val="es-ES_tradnl"/>
              </w:rPr>
              <w:t xml:space="preserve"> “EL INSTITUTO”, “EL PATROCINADOR” </w:t>
            </w:r>
            <w:r w:rsidRPr="00E42285">
              <w:rPr>
                <w:rFonts w:ascii="Montserrat" w:eastAsia="Tw Cen MT Condensed Extra Bold" w:hAnsi="Montserrat" w:cs="Arial"/>
                <w:sz w:val="22"/>
                <w:szCs w:val="22"/>
                <w:lang w:val="es-ES_tradnl"/>
              </w:rPr>
              <w:t xml:space="preserve">se obliga a asegurarla a los sujetos de investigación que presenten efectos adversos </w:t>
            </w:r>
            <w:r w:rsidR="0077709F" w:rsidRPr="00E42285">
              <w:rPr>
                <w:rFonts w:ascii="Montserrat" w:eastAsia="Tw Cen MT Condensed Extra Bold" w:hAnsi="Montserrat" w:cs="Arial"/>
                <w:sz w:val="22"/>
                <w:szCs w:val="22"/>
                <w:lang w:val="es-ES_tradnl"/>
              </w:rPr>
              <w:t xml:space="preserve">directamente </w:t>
            </w:r>
            <w:r w:rsidRPr="00E42285">
              <w:rPr>
                <w:rFonts w:ascii="Montserrat" w:eastAsia="Tw Cen MT Condensed Extra Bold" w:hAnsi="Montserrat" w:cs="Arial"/>
                <w:sz w:val="22"/>
                <w:szCs w:val="22"/>
                <w:lang w:val="es-ES_tradnl"/>
              </w:rPr>
              <w:t xml:space="preserve">relacionados con el fármaco, para que la Institución médica de su elección brinde dicha atención, bajo el entendido de que los gastos que con motivo de ello se generen serán cubiertos por </w:t>
            </w:r>
            <w:r w:rsidRPr="00E42285">
              <w:rPr>
                <w:rFonts w:ascii="Montserrat" w:eastAsia="Tw Cen MT Condensed Extra Bold" w:hAnsi="Montserrat" w:cs="Arial"/>
                <w:b/>
                <w:sz w:val="22"/>
                <w:szCs w:val="22"/>
                <w:lang w:val="es-ES_tradnl"/>
              </w:rPr>
              <w:t>“EL PATROCINADOR”.</w:t>
            </w:r>
            <w:commentRangeEnd w:id="230"/>
            <w:r w:rsidRPr="00E42285">
              <w:rPr>
                <w:rStyle w:val="Refdecomentario"/>
                <w:sz w:val="22"/>
                <w:szCs w:val="22"/>
              </w:rPr>
              <w:commentReference w:id="230"/>
            </w:r>
            <w:commentRangeEnd w:id="231"/>
            <w:r w:rsidR="00F93EC0" w:rsidRPr="00E42285">
              <w:rPr>
                <w:rStyle w:val="Refdecomentario"/>
              </w:rPr>
              <w:commentReference w:id="231"/>
            </w:r>
            <w:commentRangeEnd w:id="232"/>
            <w:r w:rsidR="0077709F" w:rsidRPr="00E42285">
              <w:rPr>
                <w:rStyle w:val="Refdecomentario"/>
              </w:rPr>
              <w:commentReference w:id="232"/>
            </w:r>
            <w:commentRangeEnd w:id="233"/>
            <w:r w:rsidR="009547F2" w:rsidRPr="00E42285">
              <w:rPr>
                <w:rStyle w:val="Refdecomentario"/>
              </w:rPr>
              <w:commentReference w:id="233"/>
            </w:r>
            <w:commentRangeEnd w:id="234"/>
            <w:r w:rsidR="004D4D22" w:rsidRPr="00E42285">
              <w:rPr>
                <w:rStyle w:val="Refdecomentario"/>
              </w:rPr>
              <w:commentReference w:id="234"/>
            </w:r>
          </w:p>
          <w:p w14:paraId="43E895EE" w14:textId="77777777" w:rsidR="00AD4400" w:rsidRPr="00E42285" w:rsidRDefault="00AD4400" w:rsidP="00E35A1B">
            <w:pPr>
              <w:widowControl w:val="0"/>
              <w:jc w:val="both"/>
              <w:rPr>
                <w:rFonts w:ascii="Montserrat" w:hAnsi="Montserrat" w:cs="Arial"/>
                <w:sz w:val="22"/>
                <w:szCs w:val="22"/>
                <w:lang w:val="es-ES_tradnl"/>
              </w:rPr>
            </w:pPr>
          </w:p>
        </w:tc>
        <w:tc>
          <w:tcPr>
            <w:tcW w:w="4535" w:type="dxa"/>
            <w:gridSpan w:val="2"/>
          </w:tcPr>
          <w:p w14:paraId="4CCC95B7" w14:textId="2B220400" w:rsidR="00AD4400" w:rsidRPr="00E42285" w:rsidRDefault="0077709F">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In unforeseeable circumstances or force majeure, if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is unable to provide medical care,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 xml:space="preserve">is obliged to guarantee it to the research subjects that present with adverse events which are directly related to the drug so that the medical institution of their choice provides said care, on the understanding that expenses incurred therefrom will be covered by </w:t>
            </w:r>
            <w:r w:rsidRPr="00E42285">
              <w:rPr>
                <w:rFonts w:ascii="Montserrat" w:eastAsia="Arial" w:hAnsi="Montserrat" w:cs="Arial"/>
                <w:b/>
                <w:bCs/>
                <w:sz w:val="22"/>
                <w:szCs w:val="22"/>
                <w:lang w:val="en-US" w:bidi="en-US"/>
              </w:rPr>
              <w:t>“THE SPONSOR.”</w:t>
            </w:r>
          </w:p>
        </w:tc>
      </w:tr>
      <w:tr w:rsidR="00D46577" w:rsidRPr="00E42285" w14:paraId="06BBFF56" w14:textId="77777777" w:rsidTr="00FB43CA">
        <w:tc>
          <w:tcPr>
            <w:tcW w:w="4535" w:type="dxa"/>
          </w:tcPr>
          <w:p w14:paraId="0970B5B6" w14:textId="29CBCE96"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AD4400" w:rsidRPr="00E42285">
              <w:rPr>
                <w:rFonts w:ascii="Montserrat" w:hAnsi="Montserrat" w:cs="Arial"/>
                <w:b/>
                <w:sz w:val="22"/>
                <w:szCs w:val="22"/>
                <w:lang w:val="es-MX"/>
              </w:rPr>
              <w:t>QUINTA</w:t>
            </w:r>
            <w:r w:rsidRPr="00E42285">
              <w:rPr>
                <w:rFonts w:ascii="Montserrat" w:hAnsi="Montserrat" w:cs="Arial"/>
                <w:b/>
                <w:sz w:val="22"/>
                <w:szCs w:val="22"/>
                <w:lang w:val="es-MX"/>
              </w:rPr>
              <w:t xml:space="preserve">. RESPONSABILIDAD LABORAL: “EL INVESTIGADOR” </w:t>
            </w:r>
            <w:r w:rsidRPr="00E42285">
              <w:rPr>
                <w:rFonts w:ascii="Montserrat" w:hAnsi="Montserrat" w:cs="Arial"/>
                <w:sz w:val="22"/>
                <w:szCs w:val="22"/>
                <w:lang w:val="es-MX"/>
              </w:rPr>
              <w:t>conviene con</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que</w:t>
            </w:r>
            <w:r w:rsidRPr="00E42285">
              <w:rPr>
                <w:rFonts w:ascii="Montserrat" w:hAnsi="Montserrat" w:cs="Arial"/>
                <w:b/>
                <w:sz w:val="22"/>
                <w:szCs w:val="22"/>
                <w:lang w:val="es-MX"/>
              </w:rPr>
              <w:t xml:space="preserve"> </w:t>
            </w:r>
            <w:r w:rsidRPr="00E42285">
              <w:rPr>
                <w:rFonts w:ascii="Montserrat" w:hAnsi="Montserrat" w:cs="Arial"/>
                <w:sz w:val="22"/>
                <w:szCs w:val="22"/>
                <w:lang w:val="es-MX"/>
              </w:rPr>
              <w:t xml:space="preserve">queda expresamente entendido, reconocido y convenido que cada una de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de este Convenio, son y serán los patrones de sus empleados que participen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y por lo tanto, cada una de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43F7B439"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10C9D5E3" w14:textId="7DC3138F" w:rsidR="00D46577" w:rsidRPr="00E42285" w:rsidRDefault="0040573E" w:rsidP="00F93EC0">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TWENTY-</w:t>
            </w:r>
            <w:r w:rsidR="00F93EC0" w:rsidRPr="00E42285">
              <w:rPr>
                <w:rFonts w:ascii="Montserrat" w:eastAsia="Arial" w:hAnsi="Montserrat" w:cs="Arial"/>
                <w:b/>
                <w:bCs/>
                <w:sz w:val="22"/>
                <w:szCs w:val="22"/>
                <w:lang w:val="en-US" w:bidi="en-US"/>
              </w:rPr>
              <w:t>FIVE</w:t>
            </w:r>
            <w:r w:rsidRPr="00E42285">
              <w:rPr>
                <w:rFonts w:ascii="Montserrat" w:eastAsia="Arial" w:hAnsi="Montserrat" w:cs="Arial"/>
                <w:b/>
                <w:bCs/>
                <w:sz w:val="22"/>
                <w:szCs w:val="22"/>
                <w:lang w:val="en-US" w:bidi="en-US"/>
              </w:rPr>
              <w:t>. EMPLOYER RESPONSIBILITY: “THE INSTITUTE</w:t>
            </w:r>
            <w:r w:rsidRPr="00E42285">
              <w:rPr>
                <w:rFonts w:ascii="Montserrat" w:eastAsia="Arial" w:hAnsi="Montserrat" w:cs="Arial"/>
                <w:sz w:val="22"/>
                <w:szCs w:val="22"/>
                <w:lang w:val="en-US" w:bidi="en-US"/>
              </w:rPr>
              <w:t>” agrees with</w:t>
            </w:r>
            <w:r w:rsidRPr="00E42285">
              <w:rPr>
                <w:rFonts w:ascii="Montserrat" w:eastAsia="Arial" w:hAnsi="Montserrat" w:cs="Arial"/>
                <w:b/>
                <w:bCs/>
                <w:sz w:val="22"/>
                <w:szCs w:val="22"/>
                <w:lang w:val="en-US" w:bidi="en-US"/>
              </w:rPr>
              <w:t xml:space="preserve"> “THE SPONSOR” </w:t>
            </w:r>
            <w:r w:rsidRPr="00E42285">
              <w:rPr>
                <w:rFonts w:ascii="Montserrat" w:eastAsia="Arial" w:hAnsi="Montserrat" w:cs="Arial"/>
                <w:sz w:val="22"/>
                <w:szCs w:val="22"/>
                <w:lang w:val="en-US" w:bidi="en-US"/>
              </w:rPr>
              <w:t>that</w:t>
            </w:r>
            <w:r w:rsidRPr="00E42285">
              <w:rPr>
                <w:rFonts w:ascii="Montserrat" w:eastAsia="Arial" w:hAnsi="Montserrat" w:cs="Arial"/>
                <w:b/>
                <w:bCs/>
                <w:sz w:val="22"/>
                <w:szCs w:val="22"/>
                <w:lang w:val="en-US" w:bidi="en-US"/>
              </w:rPr>
              <w:t xml:space="preserve"> </w:t>
            </w:r>
            <w:r w:rsidRPr="00E42285">
              <w:rPr>
                <w:rFonts w:ascii="Montserrat" w:eastAsia="Arial" w:hAnsi="Montserrat" w:cs="Arial"/>
                <w:sz w:val="22"/>
                <w:szCs w:val="22"/>
                <w:lang w:val="en-US" w:bidi="en-US"/>
              </w:rPr>
              <w:t xml:space="preserve">it will remain expressly understood, acknowledged and agreed that each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to this Agreement are and will be responsible for any of their employees who participate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and therefore, each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independently are and will be responsible to their own staff for the payment of wages, benefits, contributions, severance payments or other contributions, and obligations payable to their respective employees as a result of any activities they should carry out in accordance with this Agreement.</w:t>
            </w:r>
          </w:p>
          <w:p w14:paraId="2A1F1D83" w14:textId="77777777" w:rsidR="00D46577" w:rsidRPr="00E42285" w:rsidRDefault="00D46577">
            <w:pPr>
              <w:widowControl w:val="0"/>
              <w:autoSpaceDE w:val="0"/>
              <w:autoSpaceDN w:val="0"/>
              <w:jc w:val="both"/>
              <w:rPr>
                <w:rFonts w:ascii="Montserrat" w:hAnsi="Montserrat" w:cs="Arial"/>
                <w:sz w:val="22"/>
                <w:szCs w:val="22"/>
                <w:lang w:val="en-US"/>
              </w:rPr>
            </w:pPr>
          </w:p>
        </w:tc>
      </w:tr>
      <w:tr w:rsidR="0051017C" w:rsidRPr="00E42285" w14:paraId="42470BD6" w14:textId="77777777" w:rsidTr="00FB43CA">
        <w:tc>
          <w:tcPr>
            <w:tcW w:w="4535" w:type="dxa"/>
          </w:tcPr>
          <w:p w14:paraId="7A1E458B" w14:textId="718CCA79"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AD4400" w:rsidRPr="00E42285">
              <w:rPr>
                <w:rFonts w:ascii="Montserrat" w:hAnsi="Montserrat" w:cs="Arial"/>
                <w:b/>
                <w:sz w:val="22"/>
                <w:szCs w:val="22"/>
                <w:lang w:val="es-MX"/>
              </w:rPr>
              <w:t>SEXTA</w:t>
            </w:r>
            <w:r w:rsidRPr="00E42285">
              <w:rPr>
                <w:rFonts w:ascii="Montserrat" w:hAnsi="Montserrat" w:cs="Arial"/>
                <w:b/>
                <w:sz w:val="22"/>
                <w:szCs w:val="22"/>
                <w:lang w:val="es-MX"/>
              </w:rPr>
              <w:t xml:space="preserve">. INDEMNIZACIÓN POR DEMANDAS INTERPUESTAS A CAUSA DE DAÑOS OCASIONADOS POR EL MEDICAMENTO Y/O LOS PROCEDIMIENTOS PROPIOS DE “EL PROTOCOLO”: “EL PATROCINADOR”  </w:t>
            </w:r>
            <w:r w:rsidRPr="00E42285">
              <w:rPr>
                <w:rFonts w:ascii="Montserrat" w:hAnsi="Montserrat" w:cs="Arial"/>
                <w:sz w:val="22"/>
                <w:szCs w:val="22"/>
                <w:lang w:val="es-MX"/>
              </w:rPr>
              <w:t>se obliga a liberar de toda obligación y responsabilidad a</w:t>
            </w:r>
            <w:r w:rsidRPr="00E42285">
              <w:rPr>
                <w:rFonts w:ascii="Montserrat" w:hAnsi="Montserrat" w:cs="Arial"/>
                <w:b/>
                <w:sz w:val="22"/>
                <w:szCs w:val="22"/>
                <w:lang w:val="es-MX"/>
              </w:rPr>
              <w:t xml:space="preserve"> “EL INSTITUTO” </w:t>
            </w:r>
            <w:r w:rsidRPr="00E42285">
              <w:rPr>
                <w:rFonts w:ascii="Montserrat" w:hAnsi="Montserrat" w:cs="Arial"/>
                <w:sz w:val="22"/>
                <w:szCs w:val="22"/>
                <w:lang w:val="es-MX"/>
              </w:rPr>
              <w:t>y a</w:t>
            </w:r>
            <w:r w:rsidRPr="00E42285">
              <w:rPr>
                <w:rFonts w:ascii="Montserrat" w:hAnsi="Montserrat" w:cs="Arial"/>
                <w:b/>
                <w:sz w:val="22"/>
                <w:szCs w:val="22"/>
                <w:lang w:val="es-MX"/>
              </w:rPr>
              <w:t xml:space="preserve"> “EL INVESTIGADOR” </w:t>
            </w:r>
            <w:r w:rsidRPr="00E42285">
              <w:rPr>
                <w:rFonts w:ascii="Montserrat" w:hAnsi="Montserrat" w:cs="Arial"/>
                <w:sz w:val="22"/>
                <w:szCs w:val="22"/>
                <w:lang w:val="es-MX"/>
              </w:rPr>
              <w:t xml:space="preserve">de cualquier acción y/o demanda y/o denuncia que pudiera interponer en su contra cualquiera de </w:t>
            </w:r>
            <w:r w:rsidR="002531F7" w:rsidRPr="00E42285">
              <w:rPr>
                <w:rFonts w:ascii="Montserrat" w:hAnsi="Montserrat" w:cs="Arial"/>
                <w:b/>
                <w:sz w:val="22"/>
                <w:szCs w:val="22"/>
                <w:lang w:val="es-MX"/>
              </w:rPr>
              <w:t xml:space="preserve">“LAS PERSONAS PARTICIPANTES” </w:t>
            </w:r>
            <w:r w:rsidRPr="00E42285">
              <w:rPr>
                <w:rFonts w:ascii="Montserrat" w:hAnsi="Montserrat" w:cs="Arial"/>
                <w:sz w:val="22"/>
                <w:szCs w:val="22"/>
                <w:lang w:val="es-MX"/>
              </w:rPr>
              <w:t>en</w:t>
            </w:r>
            <w:r w:rsidRPr="00E42285">
              <w:rPr>
                <w:rFonts w:ascii="Montserrat" w:hAnsi="Montserrat" w:cs="Arial"/>
                <w:b/>
                <w:sz w:val="22"/>
                <w:szCs w:val="22"/>
                <w:lang w:val="es-MX"/>
              </w:rPr>
              <w:t xml:space="preserve"> “EL PROTOCOLO”, </w:t>
            </w:r>
            <w:r w:rsidRPr="00E42285">
              <w:rPr>
                <w:rFonts w:ascii="Montserrat" w:hAnsi="Montserrat" w:cs="Arial"/>
                <w:sz w:val="22"/>
                <w:szCs w:val="22"/>
                <w:lang w:val="es-MX"/>
              </w:rPr>
              <w:t>siempre y cuando, el daño haya sido causado directamente por el medicamento y/o procedimientos propios</w:t>
            </w:r>
            <w:r w:rsidRPr="00E42285">
              <w:rPr>
                <w:rFonts w:ascii="Montserrat" w:hAnsi="Montserrat" w:cs="Arial"/>
                <w:b/>
                <w:sz w:val="22"/>
                <w:szCs w:val="22"/>
                <w:lang w:val="es-MX"/>
              </w:rPr>
              <w:t xml:space="preserve"> de “EL PROTOCOLO”; </w:t>
            </w:r>
            <w:r w:rsidRPr="00E42285">
              <w:rPr>
                <w:rFonts w:ascii="Montserrat" w:hAnsi="Montserrat" w:cs="Arial"/>
                <w:sz w:val="22"/>
                <w:szCs w:val="22"/>
                <w:lang w:val="es-MX"/>
              </w:rPr>
              <w:t xml:space="preserve">como una reacción a las sustancias comparativas incluidas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o a una combinación de las sustancias utilizadas y aprobadas por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conforme a </w:t>
            </w:r>
            <w:r w:rsidR="00A948F2" w:rsidRPr="00E42285">
              <w:rPr>
                <w:rFonts w:ascii="Montserrat" w:hAnsi="Montserrat" w:cs="Arial"/>
                <w:b/>
                <w:sz w:val="22"/>
                <w:szCs w:val="22"/>
                <w:lang w:val="es-MX"/>
              </w:rPr>
              <w:t>“EL PROTOCOLO”</w:t>
            </w:r>
            <w:r w:rsidRPr="00E42285">
              <w:rPr>
                <w:rFonts w:ascii="Montserrat" w:hAnsi="Montserrat" w:cs="Arial"/>
                <w:sz w:val="22"/>
                <w:szCs w:val="22"/>
                <w:lang w:val="es-MX"/>
              </w:rPr>
              <w:t>.</w:t>
            </w:r>
          </w:p>
          <w:p w14:paraId="3CB3448E" w14:textId="77777777" w:rsidR="0051017C" w:rsidRPr="00E42285" w:rsidRDefault="0051017C">
            <w:pPr>
              <w:widowControl w:val="0"/>
              <w:jc w:val="both"/>
              <w:rPr>
                <w:rFonts w:ascii="Montserrat" w:hAnsi="Montserrat" w:cs="Arial"/>
                <w:b/>
                <w:sz w:val="22"/>
                <w:szCs w:val="22"/>
                <w:lang w:val="es-MX"/>
              </w:rPr>
            </w:pPr>
          </w:p>
        </w:tc>
        <w:tc>
          <w:tcPr>
            <w:tcW w:w="4535" w:type="dxa"/>
            <w:gridSpan w:val="2"/>
          </w:tcPr>
          <w:p w14:paraId="31E9926A" w14:textId="14A25267" w:rsidR="00D650F1" w:rsidRPr="00E42285" w:rsidRDefault="00D650F1" w:rsidP="00D650F1">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TWENTY-</w:t>
            </w:r>
            <w:r w:rsidR="00992528" w:rsidRPr="00E42285">
              <w:rPr>
                <w:rFonts w:ascii="Montserrat" w:eastAsia="Arial" w:hAnsi="Montserrat" w:cs="Arial"/>
                <w:b/>
                <w:bCs/>
                <w:sz w:val="22"/>
                <w:szCs w:val="22"/>
                <w:lang w:val="en-US" w:bidi="en-US"/>
              </w:rPr>
              <w:t>SIX</w:t>
            </w:r>
            <w:r w:rsidRPr="00E42285">
              <w:rPr>
                <w:rFonts w:ascii="Montserrat" w:eastAsia="Arial" w:hAnsi="Montserrat" w:cs="Arial"/>
                <w:b/>
                <w:bCs/>
                <w:sz w:val="22"/>
                <w:szCs w:val="22"/>
                <w:lang w:val="en-US" w:bidi="en-US"/>
              </w:rPr>
              <w:t>. COMPENSATION FOR CLAIMS FILED AS A RESULT OF DAMAGES CAUSED BY THE MEDICINAL PRODUCT AND/OR THE PROCEDURES OF “THE PROTOCOL”</w:t>
            </w:r>
            <w:r w:rsidRPr="00E42285">
              <w:rPr>
                <w:rStyle w:val="Refdecomentario"/>
                <w:rFonts w:ascii="Montserrat" w:hAnsi="Montserrat" w:cs="Arial"/>
                <w:sz w:val="22"/>
                <w:szCs w:val="22"/>
                <w:lang w:val="en-US"/>
              </w:rPr>
              <w:t xml:space="preserve"> </w:t>
            </w:r>
            <w:r w:rsidRPr="00E42285">
              <w:rPr>
                <w:rFonts w:ascii="Montserrat" w:hAnsi="Montserrat" w:cs="Arial"/>
                <w:b/>
                <w:sz w:val="22"/>
                <w:szCs w:val="22"/>
                <w:lang w:val="en-US"/>
              </w:rPr>
              <w:t>”</w:t>
            </w:r>
            <w:r w:rsidRPr="00E42285">
              <w:rPr>
                <w:rFonts w:ascii="Montserrat" w:eastAsia="Arial" w:hAnsi="Montserrat" w:cs="Arial"/>
                <w:b/>
                <w:bCs/>
                <w:sz w:val="22"/>
                <w:szCs w:val="22"/>
                <w:lang w:val="en-US" w:bidi="en-US"/>
              </w:rPr>
              <w:t>: “THE SPONSOR”</w:t>
            </w:r>
            <w:r w:rsidRPr="00E42285">
              <w:rPr>
                <w:rFonts w:ascii="Montserrat" w:eastAsia="Arial" w:hAnsi="Montserrat" w:cs="Arial"/>
                <w:sz w:val="22"/>
                <w:szCs w:val="22"/>
                <w:lang w:val="en-US" w:bidi="en-US"/>
              </w:rPr>
              <w:t xml:space="preserve"> undertakes to release</w:t>
            </w:r>
            <w:r w:rsidRPr="00E42285">
              <w:rPr>
                <w:rFonts w:ascii="Montserrat" w:eastAsia="Arial" w:hAnsi="Montserrat" w:cs="Arial"/>
                <w:b/>
                <w:bCs/>
                <w:sz w:val="22"/>
                <w:szCs w:val="22"/>
                <w:lang w:val="en-US" w:bidi="en-US"/>
              </w:rPr>
              <w:t xml:space="preserve"> “THE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from any obligation and liability derived from any action and/or claim and/or complaint that might be filed against them by any subject participating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provided that the damage has been caused directly by the medicinal product and/or procedures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such as a reaction to the comparative substances included in </w:t>
            </w:r>
            <w:r w:rsidRPr="00E42285">
              <w:rPr>
                <w:rFonts w:ascii="Montserrat" w:eastAsia="Arial" w:hAnsi="Montserrat" w:cs="Arial"/>
                <w:b/>
                <w:sz w:val="22"/>
                <w:szCs w:val="22"/>
                <w:lang w:val="en-US" w:bidi="en-US"/>
              </w:rPr>
              <w:t>“</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or a combination of the substances used and approved by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in accordance with </w:t>
            </w:r>
            <w:r w:rsidR="00992528" w:rsidRPr="00E42285">
              <w:rPr>
                <w:rFonts w:ascii="Montserrat" w:eastAsia="Arial" w:hAnsi="Montserrat" w:cs="Arial"/>
                <w:b/>
                <w:sz w:val="22"/>
                <w:szCs w:val="22"/>
                <w:lang w:val="en-US" w:bidi="en-US"/>
              </w:rPr>
              <w:t>“</w:t>
            </w:r>
            <w:r w:rsidR="00992528"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w:t>
            </w:r>
          </w:p>
          <w:p w14:paraId="4459C0D2" w14:textId="77777777" w:rsidR="0051017C" w:rsidRPr="00E42285" w:rsidRDefault="0051017C">
            <w:pPr>
              <w:spacing w:after="120" w:line="240" w:lineRule="atLeast"/>
              <w:jc w:val="both"/>
              <w:rPr>
                <w:rFonts w:ascii="Montserrat" w:eastAsia="Arial" w:hAnsi="Montserrat" w:cs="Arial"/>
                <w:b/>
                <w:bCs/>
                <w:sz w:val="22"/>
                <w:szCs w:val="22"/>
                <w:lang w:val="en-US" w:bidi="en-US"/>
              </w:rPr>
            </w:pPr>
          </w:p>
        </w:tc>
      </w:tr>
      <w:tr w:rsidR="00D46577" w:rsidRPr="00E42285" w14:paraId="027E3229" w14:textId="77777777" w:rsidTr="00FB43CA">
        <w:tc>
          <w:tcPr>
            <w:tcW w:w="4535" w:type="dxa"/>
          </w:tcPr>
          <w:p w14:paraId="51786D2E" w14:textId="77777777" w:rsidR="00D46577" w:rsidRPr="00E42285" w:rsidRDefault="00A871A9" w:rsidP="00D650F1">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 xml:space="preserve">también se obliga </w:t>
            </w:r>
            <w:r w:rsidR="0040573E" w:rsidRPr="00E42285">
              <w:rPr>
                <w:rFonts w:ascii="Montserrat" w:hAnsi="Montserrat" w:cs="Arial"/>
                <w:sz w:val="22"/>
                <w:szCs w:val="22"/>
                <w:lang w:val="es-MX"/>
              </w:rPr>
              <w:t xml:space="preserve">Si el daño fue causado como consecuencia de los procedimientos de diagnósticos ejecutados, conforme a lo indicado en el </w:t>
            </w:r>
            <w:r w:rsidR="0040573E" w:rsidRPr="00E42285">
              <w:rPr>
                <w:rFonts w:ascii="Montserrat" w:hAnsi="Montserrat" w:cs="Arial"/>
                <w:b/>
                <w:sz w:val="22"/>
                <w:szCs w:val="22"/>
                <w:lang w:val="es-MX"/>
              </w:rPr>
              <w:t xml:space="preserve">“EL PROTOCOLO DE INVESTIGACIÓN” </w:t>
            </w:r>
            <w:r w:rsidR="0040573E" w:rsidRPr="00E42285">
              <w:rPr>
                <w:rFonts w:ascii="Montserrat" w:hAnsi="Montserrat" w:cs="Arial"/>
                <w:sz w:val="22"/>
                <w:szCs w:val="22"/>
                <w:lang w:val="es-MX"/>
              </w:rPr>
              <w:t xml:space="preserve">y que el daño haya sido causado por medidas terapéuticas o de diagnóstico legítimamente necesarias, como consecuencia de un efecto adverso inesperado, causado por el fármaco en estudio; por medicación comparativa (salvo productos del estándar de atención); por la combinación de sustancias o por procedimientos de diagnóstico previstos y acordados en </w:t>
            </w:r>
            <w:r w:rsidR="0040573E" w:rsidRPr="00E42285">
              <w:rPr>
                <w:rFonts w:ascii="Montserrat" w:hAnsi="Montserrat" w:cs="Arial"/>
                <w:b/>
                <w:sz w:val="22"/>
                <w:szCs w:val="22"/>
                <w:lang w:val="es-MX"/>
              </w:rPr>
              <w:t>“EL PROTOCOLO”</w:t>
            </w:r>
            <w:r w:rsidR="0040573E" w:rsidRPr="00E42285">
              <w:rPr>
                <w:rFonts w:ascii="Montserrat" w:hAnsi="Montserrat" w:cs="Arial"/>
                <w:sz w:val="22"/>
                <w:szCs w:val="22"/>
                <w:lang w:val="es-MX"/>
              </w:rPr>
              <w:t>.</w:t>
            </w:r>
          </w:p>
          <w:p w14:paraId="6967EEAD" w14:textId="05527167" w:rsidR="00B4099F" w:rsidRPr="00E42285" w:rsidRDefault="00B4099F" w:rsidP="00D650F1">
            <w:pPr>
              <w:widowControl w:val="0"/>
              <w:jc w:val="both"/>
              <w:rPr>
                <w:rFonts w:ascii="Montserrat" w:hAnsi="Montserrat" w:cs="Arial"/>
                <w:sz w:val="22"/>
                <w:szCs w:val="22"/>
                <w:lang w:val="es-MX"/>
              </w:rPr>
            </w:pPr>
          </w:p>
        </w:tc>
        <w:tc>
          <w:tcPr>
            <w:tcW w:w="4535" w:type="dxa"/>
            <w:gridSpan w:val="2"/>
          </w:tcPr>
          <w:p w14:paraId="6D8E5F82" w14:textId="7152952B" w:rsidR="00D46577" w:rsidRPr="00E42285" w:rsidRDefault="00F75727" w:rsidP="00B4099F">
            <w:pPr>
              <w:spacing w:line="240" w:lineRule="atLeast"/>
              <w:jc w:val="both"/>
              <w:rPr>
                <w:rFonts w:ascii="Montserrat" w:hAnsi="Montserrat" w:cs="Arial"/>
                <w:b/>
                <w:bCs/>
                <w:sz w:val="22"/>
                <w:szCs w:val="22"/>
                <w:lang w:val="en-US"/>
              </w:rPr>
            </w:pPr>
            <w:r w:rsidRPr="00E42285">
              <w:rPr>
                <w:rFonts w:ascii="Montserrat" w:eastAsia="Arial" w:hAnsi="Montserrat" w:cs="Arial"/>
                <w:b/>
                <w:bCs/>
                <w:sz w:val="22"/>
                <w:szCs w:val="22"/>
                <w:lang w:val="en-US" w:bidi="en-US"/>
              </w:rPr>
              <w:t>“THE SPONSOR”</w:t>
            </w:r>
            <w:r w:rsidR="002876B6" w:rsidRPr="00E42285">
              <w:rPr>
                <w:rFonts w:ascii="Montserrat" w:eastAsia="Arial" w:hAnsi="Montserrat" w:cs="Arial"/>
                <w:sz w:val="22"/>
                <w:szCs w:val="22"/>
                <w:lang w:val="en-US" w:bidi="en-US"/>
              </w:rPr>
              <w:t xml:space="preserve"> is also </w:t>
            </w:r>
            <w:r w:rsidR="001902DA" w:rsidRPr="00E42285">
              <w:rPr>
                <w:rFonts w:ascii="Montserrat" w:eastAsia="Arial" w:hAnsi="Montserrat" w:cs="Arial"/>
                <w:sz w:val="22"/>
                <w:szCs w:val="22"/>
                <w:lang w:val="en-US" w:bidi="en-US"/>
              </w:rPr>
              <w:t>liable</w:t>
            </w:r>
            <w:r w:rsidR="001F40C9" w:rsidRPr="00E42285">
              <w:rPr>
                <w:rFonts w:ascii="Montserrat" w:eastAsia="Arial" w:hAnsi="Montserrat" w:cs="Arial"/>
                <w:sz w:val="22"/>
                <w:szCs w:val="22"/>
                <w:lang w:val="en-US" w:bidi="en-US"/>
              </w:rPr>
              <w:t>,</w:t>
            </w:r>
            <w:r w:rsidR="002876B6" w:rsidRPr="00E42285">
              <w:rPr>
                <w:rFonts w:ascii="Montserrat" w:eastAsia="Arial" w:hAnsi="Montserrat" w:cs="Arial"/>
                <w:sz w:val="22"/>
                <w:szCs w:val="22"/>
                <w:lang w:val="en-US" w:bidi="en-US"/>
              </w:rPr>
              <w:t xml:space="preserve"> i</w:t>
            </w:r>
            <w:r w:rsidR="0040573E" w:rsidRPr="00E42285">
              <w:rPr>
                <w:rFonts w:ascii="Montserrat" w:eastAsia="Arial" w:hAnsi="Montserrat" w:cs="Arial"/>
                <w:sz w:val="22"/>
                <w:szCs w:val="22"/>
                <w:lang w:val="en-US" w:bidi="en-US"/>
              </w:rPr>
              <w:t xml:space="preserve">f the damage is caused as a result of the diagnostic procedures carried out, in accordance with what is indicated in </w:t>
            </w:r>
            <w:r w:rsidR="0040573E" w:rsidRPr="00E42285">
              <w:rPr>
                <w:rFonts w:ascii="Montserrat" w:eastAsia="Arial" w:hAnsi="Montserrat" w:cs="Arial"/>
                <w:b/>
                <w:bCs/>
                <w:sz w:val="22"/>
                <w:szCs w:val="22"/>
                <w:lang w:val="en-US" w:bidi="en-US"/>
              </w:rPr>
              <w:t xml:space="preserve">“THE RESEARCH PROTOCOL,” </w:t>
            </w:r>
            <w:r w:rsidR="0040573E" w:rsidRPr="00E42285">
              <w:rPr>
                <w:rFonts w:ascii="Montserrat" w:eastAsia="Arial" w:hAnsi="Montserrat" w:cs="Arial"/>
                <w:sz w:val="22"/>
                <w:szCs w:val="22"/>
                <w:lang w:val="en-US" w:bidi="en-US"/>
              </w:rPr>
              <w:t xml:space="preserve">and the damage has been caused by therapeutic or diagnostic measures that are legitimately required, as a result of an unexpected adverse effect, caused by the investigational drug; by comparative medicinal products (other than standard of care products); by the combination of substances or by diagnostic procedures scheduled and agreed to within </w:t>
            </w:r>
            <w:r w:rsidR="0040573E" w:rsidRPr="00E42285">
              <w:rPr>
                <w:rFonts w:ascii="Montserrat" w:eastAsia="Arial" w:hAnsi="Montserrat" w:cs="Arial"/>
                <w:b/>
                <w:bCs/>
                <w:sz w:val="22"/>
                <w:szCs w:val="22"/>
                <w:lang w:val="en-US" w:bidi="en-US"/>
              </w:rPr>
              <w:t>“THE PROTOCOL.”</w:t>
            </w:r>
          </w:p>
          <w:p w14:paraId="22ADD983" w14:textId="77777777" w:rsidR="00D46577" w:rsidRPr="00E42285" w:rsidRDefault="00D46577" w:rsidP="00D650F1">
            <w:pPr>
              <w:spacing w:after="120" w:line="240" w:lineRule="atLeast"/>
              <w:jc w:val="both"/>
              <w:rPr>
                <w:rFonts w:ascii="Montserrat" w:hAnsi="Montserrat" w:cs="Arial"/>
                <w:sz w:val="22"/>
                <w:szCs w:val="22"/>
                <w:lang w:val="en-US"/>
              </w:rPr>
            </w:pPr>
          </w:p>
        </w:tc>
      </w:tr>
      <w:tr w:rsidR="006663B4" w:rsidRPr="00E42285" w14:paraId="568D3C0F" w14:textId="77777777" w:rsidTr="00FB43CA">
        <w:tc>
          <w:tcPr>
            <w:tcW w:w="4535" w:type="dxa"/>
          </w:tcPr>
          <w:p w14:paraId="19620C6D" w14:textId="77777777" w:rsidR="006663B4" w:rsidRPr="00E42285" w:rsidRDefault="006663B4" w:rsidP="00AC2D3D">
            <w:pPr>
              <w:widowControl w:val="0"/>
              <w:jc w:val="both"/>
              <w:rPr>
                <w:rFonts w:ascii="Montserrat" w:hAnsi="Montserrat" w:cs="Arial"/>
                <w:b/>
                <w:sz w:val="22"/>
                <w:szCs w:val="22"/>
                <w:lang w:val="es-MX"/>
              </w:rPr>
            </w:pP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también responderá de aquellos daños derivados de la interrupción o suspensión anticipada del tratamiento por causas no atribuibles a </w:t>
            </w:r>
            <w:r w:rsidR="00A948F2" w:rsidRPr="00E42285">
              <w:rPr>
                <w:rFonts w:ascii="Montserrat" w:hAnsi="Montserrat" w:cs="Arial"/>
                <w:b/>
                <w:sz w:val="22"/>
                <w:szCs w:val="22"/>
                <w:lang w:val="es-MX"/>
              </w:rPr>
              <w:t>“LAS PERSONAS PARTICIPANTES”</w:t>
            </w:r>
            <w:r w:rsidR="000C47F9" w:rsidRPr="00E42285">
              <w:rPr>
                <w:rFonts w:ascii="Montserrat" w:hAnsi="Montserrat" w:cs="Arial"/>
                <w:b/>
                <w:sz w:val="22"/>
                <w:szCs w:val="22"/>
                <w:lang w:val="es-MX"/>
              </w:rPr>
              <w:t>.</w:t>
            </w:r>
          </w:p>
          <w:p w14:paraId="27B92F02" w14:textId="15FBBBA7" w:rsidR="00047CCC" w:rsidRPr="00E42285" w:rsidRDefault="00047CCC" w:rsidP="00AC2D3D">
            <w:pPr>
              <w:widowControl w:val="0"/>
              <w:jc w:val="both"/>
              <w:rPr>
                <w:rFonts w:ascii="Montserrat" w:hAnsi="Montserrat" w:cs="Arial"/>
                <w:sz w:val="22"/>
                <w:szCs w:val="22"/>
                <w:lang w:val="es-ES_tradnl"/>
              </w:rPr>
            </w:pPr>
          </w:p>
        </w:tc>
        <w:tc>
          <w:tcPr>
            <w:tcW w:w="4535" w:type="dxa"/>
            <w:gridSpan w:val="2"/>
          </w:tcPr>
          <w:p w14:paraId="064D178D" w14:textId="2F2B125B" w:rsidR="006663B4" w:rsidRPr="00E42285" w:rsidRDefault="002876B6" w:rsidP="00AC2D3D">
            <w:pPr>
              <w:spacing w:after="120" w:line="240" w:lineRule="atLeast"/>
              <w:jc w:val="both"/>
              <w:rPr>
                <w:rFonts w:ascii="Montserrat" w:eastAsia="Arial" w:hAnsi="Montserrat" w:cs="Arial"/>
                <w:sz w:val="22"/>
                <w:szCs w:val="22"/>
                <w:lang w:val="en-US" w:bidi="en-US"/>
              </w:rPr>
            </w:pPr>
            <w:commentRangeStart w:id="236"/>
            <w:commentRangeStart w:id="237"/>
            <w:commentRangeStart w:id="238"/>
            <w:commentRangeStart w:id="239"/>
            <w:commentRangeStart w:id="240"/>
            <w:r w:rsidRPr="00E42285">
              <w:rPr>
                <w:rFonts w:ascii="Montserrat" w:eastAsia="Arial" w:hAnsi="Montserrat" w:cs="Arial"/>
                <w:b/>
                <w:bCs/>
                <w:sz w:val="22"/>
                <w:szCs w:val="22"/>
                <w:lang w:val="en-US" w:bidi="en-US"/>
              </w:rPr>
              <w:t xml:space="preserve">“THE SPONSOR” </w:t>
            </w:r>
            <w:commentRangeEnd w:id="236"/>
            <w:r w:rsidR="00067775" w:rsidRPr="00E42285">
              <w:rPr>
                <w:rStyle w:val="Refdecomentario"/>
                <w:rFonts w:ascii="Montserrat" w:hAnsi="Montserrat"/>
              </w:rPr>
              <w:commentReference w:id="236"/>
            </w:r>
            <w:commentRangeEnd w:id="237"/>
            <w:r w:rsidR="00067775" w:rsidRPr="00E42285">
              <w:rPr>
                <w:rStyle w:val="Refdecomentario"/>
                <w:rFonts w:ascii="Montserrat" w:hAnsi="Montserrat"/>
              </w:rPr>
              <w:commentReference w:id="237"/>
            </w:r>
            <w:commentRangeEnd w:id="238"/>
            <w:r w:rsidR="00C7371D" w:rsidRPr="00E42285">
              <w:rPr>
                <w:rStyle w:val="Refdecomentario"/>
                <w:rFonts w:ascii="Montserrat" w:hAnsi="Montserrat"/>
              </w:rPr>
              <w:commentReference w:id="238"/>
            </w:r>
            <w:commentRangeEnd w:id="239"/>
            <w:r w:rsidR="00A948F2" w:rsidRPr="00E42285">
              <w:rPr>
                <w:rStyle w:val="Refdecomentario"/>
              </w:rPr>
              <w:commentReference w:id="239"/>
            </w:r>
            <w:commentRangeEnd w:id="240"/>
            <w:r w:rsidR="004D729C" w:rsidRPr="00E42285">
              <w:rPr>
                <w:rStyle w:val="Refdecomentario"/>
              </w:rPr>
              <w:commentReference w:id="240"/>
            </w:r>
            <w:r w:rsidRPr="00E42285">
              <w:rPr>
                <w:rFonts w:ascii="Montserrat" w:eastAsia="Arial" w:hAnsi="Montserrat" w:cs="Arial"/>
                <w:sz w:val="22"/>
                <w:szCs w:val="22"/>
                <w:lang w:val="en-US" w:bidi="en-US"/>
              </w:rPr>
              <w:t>shall also be liable for any damages arising from the discontinuation or early suspension of the treatment for reasons not attributable to the research subject.</w:t>
            </w:r>
          </w:p>
        </w:tc>
      </w:tr>
      <w:tr w:rsidR="00D650F1" w:rsidRPr="00E42285" w14:paraId="1B4EE5DB" w14:textId="77777777" w:rsidTr="00FB43CA">
        <w:tc>
          <w:tcPr>
            <w:tcW w:w="4535" w:type="dxa"/>
          </w:tcPr>
          <w:p w14:paraId="41FA7F83" w14:textId="151E565B"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En tal virtud, </w:t>
            </w:r>
            <w:r w:rsidRPr="00E42285">
              <w:rPr>
                <w:rFonts w:ascii="Montserrat" w:hAnsi="Montserrat" w:cs="Arial"/>
                <w:b/>
                <w:sz w:val="22"/>
                <w:szCs w:val="22"/>
                <w:lang w:val="es-MX"/>
              </w:rPr>
              <w:t>“EL PATROCINADOR”</w:t>
            </w:r>
            <w:r w:rsidRPr="00E42285">
              <w:rPr>
                <w:rFonts w:ascii="Montserrat" w:hAnsi="Montserrat" w:cs="Arial"/>
                <w:sz w:val="22"/>
                <w:szCs w:val="22"/>
                <w:lang w:val="es-MX"/>
              </w:rPr>
              <w:t xml:space="preserve"> se obliga a cubrir los honorarios legales; honorarios de peritos médicos; gastos y demás que se puedan causar en la defensa de las acciones y/o demandas y/o denuncias que pudiera interponer en su contra cualquiera de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en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que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tuviera que cubrir como consecuencia de dichas acciones.</w:t>
            </w:r>
          </w:p>
          <w:p w14:paraId="013E265D" w14:textId="77777777" w:rsidR="00D650F1" w:rsidRPr="00E42285" w:rsidRDefault="00D650F1" w:rsidP="00AC2D3D">
            <w:pPr>
              <w:widowControl w:val="0"/>
              <w:jc w:val="both"/>
              <w:rPr>
                <w:rFonts w:ascii="Montserrat" w:hAnsi="Montserrat" w:cs="Arial"/>
                <w:sz w:val="22"/>
                <w:szCs w:val="22"/>
                <w:lang w:val="es-MX"/>
              </w:rPr>
            </w:pPr>
          </w:p>
        </w:tc>
        <w:tc>
          <w:tcPr>
            <w:tcW w:w="4535" w:type="dxa"/>
            <w:gridSpan w:val="2"/>
          </w:tcPr>
          <w:p w14:paraId="601E97F3" w14:textId="77777777" w:rsidR="00D650F1" w:rsidRPr="00E42285" w:rsidRDefault="00D650F1" w:rsidP="00F36F7E">
            <w:pPr>
              <w:spacing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As such, </w:t>
            </w:r>
            <w:r w:rsidRPr="00E42285">
              <w:rPr>
                <w:rFonts w:ascii="Montserrat" w:eastAsia="Arial" w:hAnsi="Montserrat" w:cs="Arial"/>
                <w:b/>
                <w:bCs/>
                <w:sz w:val="22"/>
                <w:szCs w:val="22"/>
                <w:lang w:val="en-US" w:bidi="en-US"/>
              </w:rPr>
              <w:t>“THE SPONSOR”</w:t>
            </w:r>
            <w:r w:rsidRPr="00E42285">
              <w:rPr>
                <w:rFonts w:ascii="Montserrat" w:eastAsia="Arial" w:hAnsi="Montserrat" w:cs="Arial"/>
                <w:sz w:val="22"/>
                <w:szCs w:val="22"/>
                <w:lang w:val="en-US" w:bidi="en-US"/>
              </w:rPr>
              <w:t xml:space="preserve"> undertakes to cover any legal fees, expert medical fees, costs and other expenses that may be incurred in the defense of any actions and/or claims and/or demands that might be filed against them by any of the subjects participating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which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should have to cover as a result of these actions.</w:t>
            </w:r>
          </w:p>
          <w:p w14:paraId="4852608D" w14:textId="77777777" w:rsidR="00D650F1" w:rsidRPr="00E42285" w:rsidRDefault="00D650F1" w:rsidP="00F36F7E">
            <w:pPr>
              <w:spacing w:line="240" w:lineRule="atLeast"/>
              <w:jc w:val="both"/>
              <w:rPr>
                <w:rFonts w:ascii="Montserrat" w:hAnsi="Montserrat" w:cs="Arial"/>
                <w:sz w:val="22"/>
                <w:szCs w:val="22"/>
                <w:lang w:val="en-US"/>
              </w:rPr>
            </w:pPr>
          </w:p>
        </w:tc>
      </w:tr>
      <w:tr w:rsidR="00D650F1" w:rsidRPr="00E42285" w14:paraId="0B0E6963" w14:textId="77777777" w:rsidTr="00FB43CA">
        <w:tc>
          <w:tcPr>
            <w:tcW w:w="4535" w:type="dxa"/>
          </w:tcPr>
          <w:p w14:paraId="2B66526A" w14:textId="3013E52E"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Ni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ni</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serán responsables por los daños causados a </w:t>
            </w:r>
            <w:r w:rsidR="002531F7" w:rsidRPr="00E42285">
              <w:rPr>
                <w:rFonts w:ascii="Montserrat" w:hAnsi="Montserrat" w:cs="Arial"/>
                <w:b/>
                <w:sz w:val="22"/>
                <w:szCs w:val="22"/>
                <w:lang w:val="es-MX"/>
              </w:rPr>
              <w:t>“LAS PERSONAS PARTICIPANTES”</w:t>
            </w:r>
            <w:r w:rsidR="002531F7" w:rsidRPr="00E42285">
              <w:rPr>
                <w:rFonts w:ascii="Montserrat" w:hAnsi="Montserrat" w:cs="Arial"/>
                <w:sz w:val="22"/>
                <w:szCs w:val="22"/>
                <w:lang w:val="es-MX"/>
              </w:rPr>
              <w:t xml:space="preserve"> </w:t>
            </w:r>
            <w:r w:rsidRPr="00E42285">
              <w:rPr>
                <w:rFonts w:ascii="Montserrat" w:hAnsi="Montserrat" w:cs="Arial"/>
                <w:sz w:val="22"/>
                <w:szCs w:val="22"/>
                <w:lang w:val="es-MX"/>
              </w:rPr>
              <w:t>en forma enunciativa más no limitativa, por los siguientes supuestos:</w:t>
            </w:r>
          </w:p>
          <w:p w14:paraId="67A03670" w14:textId="77777777" w:rsidR="00337040" w:rsidRPr="00E42285" w:rsidRDefault="00337040" w:rsidP="00D650F1">
            <w:pPr>
              <w:widowControl w:val="0"/>
              <w:jc w:val="both"/>
              <w:rPr>
                <w:rFonts w:ascii="Montserrat" w:hAnsi="Montserrat" w:cs="Arial"/>
                <w:sz w:val="22"/>
                <w:szCs w:val="22"/>
                <w:lang w:val="es-MX"/>
              </w:rPr>
            </w:pPr>
          </w:p>
          <w:p w14:paraId="0F74830E" w14:textId="2931F168" w:rsidR="00D650F1" w:rsidRPr="00E42285" w:rsidRDefault="00D650F1" w:rsidP="00145AAC">
            <w:pPr>
              <w:widowControl w:val="0"/>
              <w:numPr>
                <w:ilvl w:val="0"/>
                <w:numId w:val="1"/>
              </w:numPr>
              <w:ind w:left="455" w:hanging="525"/>
              <w:jc w:val="both"/>
              <w:rPr>
                <w:rFonts w:ascii="Montserrat" w:hAnsi="Montserrat" w:cs="Arial"/>
                <w:b/>
                <w:sz w:val="22"/>
                <w:szCs w:val="22"/>
                <w:lang w:val="es-MX"/>
              </w:rPr>
            </w:pPr>
            <w:r w:rsidRPr="00E42285">
              <w:rPr>
                <w:rFonts w:ascii="Montserrat" w:hAnsi="Montserrat" w:cs="Arial"/>
                <w:sz w:val="22"/>
                <w:szCs w:val="22"/>
                <w:lang w:val="es-MX"/>
              </w:rPr>
              <w:t xml:space="preserve">Por dolo, culpa, negligencia y/o mala práctica médica de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con </w:t>
            </w:r>
            <w:r w:rsidR="002531F7"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de </w:t>
            </w:r>
            <w:r w:rsidRPr="00E42285">
              <w:rPr>
                <w:rFonts w:ascii="Montserrat" w:hAnsi="Montserrat" w:cs="Arial"/>
                <w:b/>
                <w:sz w:val="22"/>
                <w:szCs w:val="22"/>
                <w:lang w:val="es-MX"/>
              </w:rPr>
              <w:t>“EL PROTOCOLO”.</w:t>
            </w:r>
          </w:p>
          <w:p w14:paraId="0F404BA0" w14:textId="77777777" w:rsidR="00337040" w:rsidRPr="00E42285" w:rsidRDefault="00337040" w:rsidP="00145AAC">
            <w:pPr>
              <w:widowControl w:val="0"/>
              <w:ind w:left="455" w:hanging="525"/>
              <w:jc w:val="both"/>
              <w:rPr>
                <w:rFonts w:ascii="Montserrat" w:hAnsi="Montserrat" w:cs="Arial"/>
                <w:b/>
                <w:sz w:val="22"/>
                <w:szCs w:val="22"/>
                <w:lang w:val="es-MX"/>
              </w:rPr>
            </w:pPr>
          </w:p>
          <w:p w14:paraId="03D45BB3" w14:textId="77777777" w:rsidR="00D650F1" w:rsidRPr="00E42285" w:rsidRDefault="00D650F1" w:rsidP="00145AAC">
            <w:pPr>
              <w:widowControl w:val="0"/>
              <w:numPr>
                <w:ilvl w:val="0"/>
                <w:numId w:val="1"/>
              </w:numPr>
              <w:ind w:left="455" w:hanging="525"/>
              <w:jc w:val="both"/>
              <w:rPr>
                <w:rFonts w:ascii="Montserrat" w:hAnsi="Montserrat" w:cs="Arial"/>
                <w:b/>
                <w:sz w:val="22"/>
                <w:szCs w:val="22"/>
                <w:lang w:val="es-MX"/>
              </w:rPr>
            </w:pPr>
            <w:r w:rsidRPr="00E42285">
              <w:rPr>
                <w:rFonts w:ascii="Montserrat" w:hAnsi="Montserrat" w:cs="Arial"/>
                <w:sz w:val="22"/>
                <w:szCs w:val="22"/>
                <w:lang w:val="es-MX"/>
              </w:rPr>
              <w:t xml:space="preserve">Por el uso indebido del fármaco en la investigación por parte de </w:t>
            </w:r>
            <w:r w:rsidRPr="00E42285">
              <w:rPr>
                <w:rFonts w:ascii="Montserrat" w:hAnsi="Montserrat" w:cs="Arial"/>
                <w:b/>
                <w:sz w:val="22"/>
                <w:szCs w:val="22"/>
                <w:lang w:val="es-MX"/>
              </w:rPr>
              <w:t>“EL INVESTIGADOR”.</w:t>
            </w:r>
          </w:p>
          <w:p w14:paraId="04CE8A91" w14:textId="77777777" w:rsidR="00D650F1" w:rsidRPr="00E42285" w:rsidRDefault="00D650F1" w:rsidP="00145AAC">
            <w:pPr>
              <w:widowControl w:val="0"/>
              <w:numPr>
                <w:ilvl w:val="0"/>
                <w:numId w:val="1"/>
              </w:numPr>
              <w:ind w:left="455" w:hanging="525"/>
              <w:jc w:val="both"/>
              <w:rPr>
                <w:rFonts w:ascii="Montserrat" w:hAnsi="Montserrat" w:cs="Arial"/>
                <w:sz w:val="22"/>
                <w:szCs w:val="22"/>
                <w:lang w:val="es-MX"/>
              </w:rPr>
            </w:pPr>
            <w:r w:rsidRPr="00E42285">
              <w:rPr>
                <w:rFonts w:ascii="Montserrat" w:hAnsi="Montserrat" w:cs="Arial"/>
                <w:sz w:val="22"/>
                <w:szCs w:val="22"/>
                <w:lang w:val="es-MX"/>
              </w:rPr>
              <w:t xml:space="preserve">Por utilización de medidas diagnósticas y/o terapéuticas no requeridas expresamente en el Protocolo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02A69A6C" w14:textId="77777777" w:rsidR="00D650F1" w:rsidRPr="00E42285" w:rsidRDefault="00D650F1" w:rsidP="00145AAC">
            <w:pPr>
              <w:widowControl w:val="0"/>
              <w:numPr>
                <w:ilvl w:val="0"/>
                <w:numId w:val="1"/>
              </w:numPr>
              <w:ind w:left="455" w:hanging="525"/>
              <w:jc w:val="both"/>
              <w:rPr>
                <w:rFonts w:ascii="Montserrat" w:hAnsi="Montserrat" w:cs="Arial"/>
                <w:sz w:val="22"/>
                <w:szCs w:val="22"/>
                <w:lang w:val="es-MX"/>
              </w:rPr>
            </w:pPr>
            <w:r w:rsidRPr="00E42285">
              <w:rPr>
                <w:rFonts w:ascii="Montserrat" w:hAnsi="Montserrat" w:cs="Arial"/>
                <w:sz w:val="22"/>
                <w:szCs w:val="22"/>
                <w:lang w:val="es-MX"/>
              </w:rPr>
              <w:t xml:space="preserve">Por violación a los lineamientos de </w:t>
            </w:r>
            <w:r w:rsidRPr="00E42285">
              <w:rPr>
                <w:rFonts w:ascii="Montserrat" w:hAnsi="Montserrat" w:cs="Arial"/>
                <w:b/>
                <w:sz w:val="22"/>
                <w:szCs w:val="22"/>
                <w:lang w:val="es-MX"/>
              </w:rPr>
              <w:t>“EL PROTOCOLO DEL PROYECTO O</w:t>
            </w:r>
            <w:r w:rsidRPr="00E42285">
              <w:rPr>
                <w:rFonts w:ascii="Montserrat" w:hAnsi="Montserrat" w:cs="Arial"/>
                <w:sz w:val="22"/>
                <w:szCs w:val="22"/>
                <w:lang w:val="es-MX"/>
              </w:rPr>
              <w:t xml:space="preserve"> </w:t>
            </w:r>
            <w:r w:rsidRPr="00E42285">
              <w:rPr>
                <w:rFonts w:ascii="Montserrat" w:hAnsi="Montserrat" w:cs="Arial"/>
                <w:b/>
                <w:sz w:val="22"/>
                <w:szCs w:val="22"/>
                <w:lang w:val="es-MX"/>
              </w:rPr>
              <w:t>PROTOCOLO DE INVESTIGACIÓN”</w:t>
            </w:r>
            <w:r w:rsidRPr="00E42285">
              <w:rPr>
                <w:rFonts w:ascii="Montserrat" w:hAnsi="Montserrat" w:cs="Arial"/>
                <w:sz w:val="22"/>
                <w:szCs w:val="22"/>
                <w:lang w:val="es-MX"/>
              </w:rPr>
              <w:t xml:space="preserve"> por parte de </w:t>
            </w:r>
            <w:r w:rsidRPr="00E42285">
              <w:rPr>
                <w:rFonts w:ascii="Montserrat" w:hAnsi="Montserrat" w:cs="Arial"/>
                <w:b/>
                <w:sz w:val="22"/>
                <w:szCs w:val="22"/>
                <w:lang w:val="es-MX"/>
              </w:rPr>
              <w:t>“EL INVESTIGADOR”</w:t>
            </w:r>
            <w:r w:rsidRPr="00E42285">
              <w:rPr>
                <w:rFonts w:ascii="Montserrat" w:hAnsi="Montserrat" w:cs="Arial"/>
                <w:sz w:val="22"/>
                <w:szCs w:val="22"/>
                <w:lang w:val="es-MX"/>
              </w:rPr>
              <w:t>.</w:t>
            </w:r>
          </w:p>
          <w:p w14:paraId="3CD4BF53" w14:textId="77777777" w:rsidR="00D650F1" w:rsidRPr="00E42285" w:rsidRDefault="00D650F1" w:rsidP="00AC2D3D">
            <w:pPr>
              <w:widowControl w:val="0"/>
              <w:jc w:val="both"/>
              <w:rPr>
                <w:rFonts w:ascii="Montserrat" w:hAnsi="Montserrat" w:cs="Arial"/>
                <w:sz w:val="22"/>
                <w:szCs w:val="22"/>
                <w:lang w:val="es-MX"/>
              </w:rPr>
            </w:pPr>
          </w:p>
        </w:tc>
        <w:tc>
          <w:tcPr>
            <w:tcW w:w="4535" w:type="dxa"/>
            <w:gridSpan w:val="2"/>
          </w:tcPr>
          <w:p w14:paraId="0E1BAF57" w14:textId="70F91C7B" w:rsidR="00D650F1" w:rsidRPr="00E42285" w:rsidRDefault="00D650F1" w:rsidP="00F36F7E">
            <w:pPr>
              <w:spacing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Neither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nor</w:t>
            </w:r>
            <w:r w:rsidRPr="00E42285">
              <w:rPr>
                <w:rFonts w:ascii="Montserrat" w:eastAsia="Arial" w:hAnsi="Montserrat" w:cs="Arial"/>
                <w:b/>
                <w:bCs/>
                <w:sz w:val="22"/>
                <w:szCs w:val="22"/>
                <w:lang w:val="en-US" w:bidi="en-US"/>
              </w:rPr>
              <w:t xml:space="preserve"> “THE INSTITUTE”</w:t>
            </w:r>
            <w:r w:rsidRPr="00E42285">
              <w:rPr>
                <w:rFonts w:ascii="Montserrat" w:eastAsia="Arial" w:hAnsi="Montserrat" w:cs="Arial"/>
                <w:sz w:val="22"/>
                <w:szCs w:val="22"/>
                <w:lang w:val="en-US" w:bidi="en-US"/>
              </w:rPr>
              <w:t xml:space="preserve"> will be responsible for any damages caused to </w:t>
            </w:r>
            <w:r w:rsidR="00145AAC" w:rsidRPr="00E42285">
              <w:rPr>
                <w:rFonts w:ascii="Montserrat" w:eastAsia="Arial" w:hAnsi="Montserrat" w:cs="Arial"/>
                <w:b/>
                <w:sz w:val="22"/>
                <w:szCs w:val="22"/>
                <w:lang w:val="en-US" w:bidi="en-US"/>
                <w:rPrChange w:id="241" w:author="Rosa Noemi Mendez Juárez" w:date="2021-12-27T13:55:00Z">
                  <w:rPr>
                    <w:rFonts w:ascii="Montserrat" w:eastAsia="Arial" w:hAnsi="Montserrat" w:cs="Arial"/>
                    <w:sz w:val="22"/>
                    <w:szCs w:val="22"/>
                    <w:lang w:val="en-US" w:bidi="en-US"/>
                  </w:rPr>
                </w:rPrChange>
              </w:rPr>
              <w:t>“</w:t>
            </w:r>
            <w:r w:rsidRPr="00E42285">
              <w:rPr>
                <w:rFonts w:ascii="Montserrat" w:eastAsia="Arial" w:hAnsi="Montserrat" w:cs="Arial"/>
                <w:b/>
                <w:bCs/>
                <w:sz w:val="22"/>
                <w:szCs w:val="22"/>
                <w:lang w:val="en-US" w:bidi="en-US"/>
              </w:rPr>
              <w:t>THE PARTICIPANTS</w:t>
            </w:r>
            <w:r w:rsidR="00145AAC"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including, but not limited to, the following situations:</w:t>
            </w:r>
          </w:p>
          <w:p w14:paraId="6328C174" w14:textId="484A6902" w:rsidR="00F535C5" w:rsidRPr="00E42285" w:rsidRDefault="00F535C5" w:rsidP="00F36F7E">
            <w:pPr>
              <w:spacing w:line="240" w:lineRule="atLeast"/>
              <w:jc w:val="both"/>
              <w:rPr>
                <w:rFonts w:ascii="Montserrat" w:hAnsi="Montserrat" w:cs="Arial"/>
                <w:sz w:val="22"/>
                <w:szCs w:val="22"/>
                <w:lang w:val="en-US"/>
              </w:rPr>
            </w:pPr>
          </w:p>
          <w:p w14:paraId="69AB5741" w14:textId="77777777" w:rsidR="00F535C5" w:rsidRPr="00E42285" w:rsidRDefault="00F535C5" w:rsidP="00F36F7E">
            <w:pPr>
              <w:spacing w:line="240" w:lineRule="atLeast"/>
              <w:jc w:val="both"/>
              <w:rPr>
                <w:rFonts w:ascii="Montserrat" w:hAnsi="Montserrat" w:cs="Arial"/>
                <w:sz w:val="22"/>
                <w:szCs w:val="22"/>
                <w:lang w:val="en-US"/>
              </w:rPr>
            </w:pPr>
          </w:p>
          <w:p w14:paraId="5722443E" w14:textId="6EC31ABA" w:rsidR="00D650F1" w:rsidRPr="00E42285" w:rsidRDefault="00D650F1" w:rsidP="00145AAC">
            <w:pPr>
              <w:pStyle w:val="Prrafodelista"/>
              <w:numPr>
                <w:ilvl w:val="0"/>
                <w:numId w:val="25"/>
              </w:numPr>
              <w:tabs>
                <w:tab w:val="left" w:pos="176"/>
              </w:tabs>
              <w:spacing w:line="240" w:lineRule="atLeast"/>
              <w:ind w:left="455"/>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By intention, fault, negligence and/or bad medical practice by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with the </w:t>
            </w:r>
            <w:r w:rsidRPr="00E42285">
              <w:rPr>
                <w:rFonts w:ascii="Montserrat" w:eastAsia="Arial" w:hAnsi="Montserrat" w:cs="Arial"/>
                <w:b/>
                <w:bCs/>
                <w:sz w:val="22"/>
                <w:szCs w:val="22"/>
                <w:lang w:val="en-US" w:bidi="en-US"/>
              </w:rPr>
              <w:t>PARTICIPANTS</w:t>
            </w:r>
            <w:r w:rsidRPr="00E42285">
              <w:rPr>
                <w:rFonts w:ascii="Montserrat" w:eastAsia="Arial" w:hAnsi="Montserrat" w:cs="Arial"/>
                <w:sz w:val="22"/>
                <w:szCs w:val="22"/>
                <w:lang w:val="en-US" w:bidi="en-US"/>
              </w:rPr>
              <w:t xml:space="preserve"> of </w:t>
            </w:r>
            <w:r w:rsidRPr="00E42285">
              <w:rPr>
                <w:rFonts w:ascii="Montserrat" w:eastAsia="Arial" w:hAnsi="Montserrat" w:cs="Arial"/>
                <w:b/>
                <w:bCs/>
                <w:sz w:val="22"/>
                <w:szCs w:val="22"/>
                <w:lang w:val="en-US" w:bidi="en-US"/>
              </w:rPr>
              <w:t>“THE PROTOCOL”</w:t>
            </w:r>
          </w:p>
          <w:p w14:paraId="4182A33A" w14:textId="7EE7BDF3" w:rsidR="00F535C5" w:rsidRPr="00E42285" w:rsidRDefault="00F535C5" w:rsidP="00145AAC">
            <w:pPr>
              <w:pStyle w:val="Prrafodelista"/>
              <w:tabs>
                <w:tab w:val="left" w:pos="176"/>
              </w:tabs>
              <w:spacing w:line="240" w:lineRule="atLeast"/>
              <w:ind w:left="455" w:hanging="525"/>
              <w:jc w:val="both"/>
              <w:rPr>
                <w:rFonts w:ascii="Montserrat" w:eastAsia="Arial" w:hAnsi="Montserrat" w:cs="Arial"/>
                <w:b/>
                <w:bCs/>
                <w:sz w:val="22"/>
                <w:szCs w:val="22"/>
                <w:lang w:val="en-US" w:bidi="en-US"/>
              </w:rPr>
            </w:pPr>
          </w:p>
          <w:p w14:paraId="58A0F2BC" w14:textId="276E5FEF" w:rsidR="00D650F1" w:rsidRPr="00E42285" w:rsidRDefault="00D650F1" w:rsidP="00145AAC">
            <w:pPr>
              <w:pStyle w:val="Prrafodelista"/>
              <w:numPr>
                <w:ilvl w:val="0"/>
                <w:numId w:val="25"/>
              </w:numPr>
              <w:tabs>
                <w:tab w:val="left" w:pos="176"/>
                <w:tab w:val="left" w:pos="720"/>
              </w:tabs>
              <w:spacing w:line="240" w:lineRule="atLeast"/>
              <w:ind w:left="455"/>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By misuse of the investigational drug by </w:t>
            </w:r>
            <w:r w:rsidR="00F36F7E" w:rsidRPr="00E42285">
              <w:rPr>
                <w:rFonts w:ascii="Montserrat" w:eastAsia="Arial" w:hAnsi="Montserrat" w:cs="Arial"/>
                <w:b/>
                <w:bCs/>
                <w:sz w:val="22"/>
                <w:szCs w:val="22"/>
                <w:lang w:val="en-US" w:bidi="en-US"/>
              </w:rPr>
              <w:t>“THE INVESTIGATOR</w:t>
            </w:r>
            <w:r w:rsidRPr="00E42285">
              <w:rPr>
                <w:rFonts w:ascii="Montserrat" w:eastAsia="Arial" w:hAnsi="Montserrat" w:cs="Arial"/>
                <w:b/>
                <w:bCs/>
                <w:sz w:val="22"/>
                <w:szCs w:val="22"/>
                <w:lang w:val="en-US" w:bidi="en-US"/>
              </w:rPr>
              <w:t>”</w:t>
            </w:r>
            <w:r w:rsidR="00F36F7E" w:rsidRPr="00E42285">
              <w:rPr>
                <w:rFonts w:ascii="Montserrat" w:eastAsia="Arial" w:hAnsi="Montserrat" w:cs="Arial"/>
                <w:b/>
                <w:bCs/>
                <w:sz w:val="22"/>
                <w:szCs w:val="22"/>
                <w:lang w:val="en-US" w:bidi="en-US"/>
              </w:rPr>
              <w:t>.</w:t>
            </w:r>
          </w:p>
          <w:p w14:paraId="6143551B" w14:textId="77777777" w:rsidR="00F36F7E" w:rsidRPr="00E42285" w:rsidRDefault="00F36F7E" w:rsidP="00145AAC">
            <w:pPr>
              <w:tabs>
                <w:tab w:val="left" w:pos="176"/>
                <w:tab w:val="left" w:pos="720"/>
              </w:tabs>
              <w:spacing w:line="240" w:lineRule="atLeast"/>
              <w:ind w:left="455" w:hanging="525"/>
              <w:jc w:val="both"/>
              <w:rPr>
                <w:rFonts w:ascii="Montserrat" w:hAnsi="Montserrat" w:cs="Arial"/>
                <w:b/>
                <w:sz w:val="22"/>
                <w:szCs w:val="22"/>
                <w:lang w:val="en-US"/>
              </w:rPr>
            </w:pPr>
          </w:p>
          <w:p w14:paraId="318D0BEF" w14:textId="4DE545A2" w:rsidR="00D650F1" w:rsidRPr="00E42285" w:rsidRDefault="00D650F1" w:rsidP="00145AAC">
            <w:pPr>
              <w:tabs>
                <w:tab w:val="left" w:pos="176"/>
                <w:tab w:val="left" w:pos="720"/>
              </w:tabs>
              <w:spacing w:line="240" w:lineRule="atLeast"/>
              <w:ind w:left="455" w:hanging="525"/>
              <w:jc w:val="both"/>
              <w:rPr>
                <w:rFonts w:ascii="Montserrat" w:eastAsia="Arial" w:hAnsi="Montserrat" w:cs="Arial"/>
                <w:b/>
                <w:bCs/>
                <w:sz w:val="22"/>
                <w:szCs w:val="22"/>
                <w:lang w:val="en-US" w:bidi="en-US"/>
              </w:rPr>
            </w:pPr>
            <w:r w:rsidRPr="00E42285">
              <w:rPr>
                <w:rFonts w:ascii="Montserrat" w:eastAsia="Arial" w:hAnsi="Montserrat" w:cs="Arial"/>
                <w:b/>
                <w:sz w:val="22"/>
                <w:szCs w:val="22"/>
                <w:lang w:val="en-US" w:bidi="en-US"/>
              </w:rPr>
              <w:t>c)</w:t>
            </w:r>
            <w:r w:rsidRPr="00E42285">
              <w:rPr>
                <w:rFonts w:ascii="Montserrat" w:eastAsia="Arial" w:hAnsi="Montserrat" w:cs="Arial"/>
                <w:sz w:val="22"/>
                <w:szCs w:val="22"/>
                <w:lang w:val="en-US" w:bidi="en-US"/>
              </w:rPr>
              <w:tab/>
              <w:t xml:space="preserve">Due to the use of diagnostic and/or therapeutic measures not required expressly in the Protocol by </w:t>
            </w:r>
            <w:r w:rsidRPr="00E42285">
              <w:rPr>
                <w:rFonts w:ascii="Montserrat" w:eastAsia="Arial" w:hAnsi="Montserrat" w:cs="Arial"/>
                <w:b/>
                <w:bCs/>
                <w:sz w:val="22"/>
                <w:szCs w:val="22"/>
                <w:lang w:val="en-US" w:bidi="en-US"/>
              </w:rPr>
              <w:t>“THE INVESTIGATOR”</w:t>
            </w:r>
          </w:p>
          <w:p w14:paraId="15188989" w14:textId="77777777" w:rsidR="00F535C5" w:rsidRPr="00E42285" w:rsidRDefault="00F535C5" w:rsidP="00145AAC">
            <w:pPr>
              <w:tabs>
                <w:tab w:val="left" w:pos="176"/>
                <w:tab w:val="left" w:pos="720"/>
              </w:tabs>
              <w:spacing w:line="240" w:lineRule="atLeast"/>
              <w:ind w:left="455" w:hanging="525"/>
              <w:jc w:val="both"/>
              <w:rPr>
                <w:rFonts w:ascii="Montserrat" w:eastAsia="Arial" w:hAnsi="Montserrat" w:cs="Arial"/>
                <w:b/>
                <w:bCs/>
                <w:sz w:val="22"/>
                <w:szCs w:val="22"/>
                <w:lang w:val="en-US" w:bidi="en-US"/>
              </w:rPr>
            </w:pPr>
          </w:p>
          <w:p w14:paraId="0B0FB069" w14:textId="4D32B64F" w:rsidR="00D650F1" w:rsidRPr="00E42285" w:rsidRDefault="00D650F1" w:rsidP="00A37EF6">
            <w:pPr>
              <w:tabs>
                <w:tab w:val="left" w:pos="176"/>
                <w:tab w:val="left" w:pos="720"/>
              </w:tabs>
              <w:spacing w:line="240" w:lineRule="atLeast"/>
              <w:ind w:left="455" w:hanging="525"/>
              <w:jc w:val="both"/>
              <w:rPr>
                <w:rFonts w:ascii="Montserrat" w:hAnsi="Montserrat" w:cs="Arial"/>
                <w:sz w:val="22"/>
                <w:szCs w:val="22"/>
                <w:lang w:val="en-US"/>
              </w:rPr>
            </w:pPr>
            <w:r w:rsidRPr="00E42285">
              <w:rPr>
                <w:rFonts w:ascii="Montserrat" w:eastAsia="Arial" w:hAnsi="Montserrat" w:cs="Arial"/>
                <w:b/>
                <w:sz w:val="22"/>
                <w:szCs w:val="22"/>
                <w:lang w:val="en-US" w:bidi="en-US"/>
              </w:rPr>
              <w:t>d)</w:t>
            </w:r>
            <w:r w:rsidRPr="00E42285">
              <w:rPr>
                <w:rFonts w:ascii="Montserrat" w:eastAsia="Arial" w:hAnsi="Montserrat" w:cs="Arial"/>
                <w:sz w:val="22"/>
                <w:szCs w:val="22"/>
                <w:lang w:val="en-US" w:bidi="en-US"/>
              </w:rPr>
              <w:tab/>
              <w:t xml:space="preserve">Due to a breach of the guidelines of </w:t>
            </w:r>
            <w:r w:rsidRPr="00E42285">
              <w:rPr>
                <w:rFonts w:ascii="Montserrat" w:eastAsia="Arial" w:hAnsi="Montserrat" w:cs="Arial"/>
                <w:b/>
                <w:bCs/>
                <w:sz w:val="22"/>
                <w:szCs w:val="22"/>
                <w:lang w:val="en-US" w:bidi="en-US"/>
              </w:rPr>
              <w:t>“THE PROTOCOL OF THE RESEARCH PROJECT OR</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PROTOCOL”</w:t>
            </w:r>
            <w:r w:rsidRPr="00E42285">
              <w:rPr>
                <w:rFonts w:ascii="Montserrat" w:eastAsia="Arial" w:hAnsi="Montserrat" w:cs="Arial"/>
                <w:sz w:val="22"/>
                <w:szCs w:val="22"/>
                <w:lang w:val="en-US" w:bidi="en-US"/>
              </w:rPr>
              <w:t xml:space="preserve"> by </w:t>
            </w:r>
            <w:r w:rsidRPr="00E42285">
              <w:rPr>
                <w:rFonts w:ascii="Montserrat" w:eastAsia="Arial" w:hAnsi="Montserrat" w:cs="Arial"/>
                <w:b/>
                <w:bCs/>
                <w:sz w:val="22"/>
                <w:szCs w:val="22"/>
                <w:lang w:val="en-US" w:bidi="en-US"/>
              </w:rPr>
              <w:t>“THE INVESTIGATOR.”</w:t>
            </w:r>
          </w:p>
          <w:p w14:paraId="48BCB8E8" w14:textId="77777777" w:rsidR="00D650F1" w:rsidRPr="00E42285" w:rsidRDefault="00D650F1" w:rsidP="00E70721">
            <w:pPr>
              <w:spacing w:line="240" w:lineRule="atLeast"/>
              <w:jc w:val="both"/>
              <w:rPr>
                <w:rFonts w:ascii="Montserrat" w:hAnsi="Montserrat" w:cs="Arial"/>
                <w:sz w:val="22"/>
                <w:szCs w:val="22"/>
                <w:lang w:val="en-US"/>
              </w:rPr>
            </w:pPr>
          </w:p>
        </w:tc>
      </w:tr>
      <w:tr w:rsidR="00D650F1" w:rsidRPr="00E42285" w14:paraId="1EDA8505" w14:textId="77777777" w:rsidTr="00FB43CA">
        <w:tc>
          <w:tcPr>
            <w:tcW w:w="4535" w:type="dxa"/>
          </w:tcPr>
          <w:p w14:paraId="32C2DCCD" w14:textId="4AE5DE6B" w:rsidR="00D650F1" w:rsidRPr="00E42285" w:rsidRDefault="00D650F1" w:rsidP="00D650F1">
            <w:pPr>
              <w:widowControl w:val="0"/>
              <w:jc w:val="both"/>
              <w:rPr>
                <w:rFonts w:ascii="Montserrat" w:hAnsi="Montserrat" w:cs="Arial"/>
                <w:sz w:val="22"/>
                <w:szCs w:val="22"/>
                <w:lang w:val="es-MX"/>
              </w:rPr>
            </w:pPr>
            <w:r w:rsidRPr="00E42285">
              <w:rPr>
                <w:rFonts w:ascii="Montserrat" w:hAnsi="Montserrat" w:cs="Arial"/>
                <w:sz w:val="22"/>
                <w:szCs w:val="22"/>
                <w:lang w:val="es-MX"/>
              </w:rPr>
              <w:t xml:space="preserve">En estos casos, </w:t>
            </w:r>
            <w:r w:rsidRPr="00E42285">
              <w:rPr>
                <w:rFonts w:ascii="Montserrat" w:hAnsi="Montserrat" w:cs="Arial"/>
                <w:b/>
                <w:sz w:val="22"/>
                <w:szCs w:val="22"/>
                <w:lang w:val="es-MX"/>
              </w:rPr>
              <w:t>“EL INVESTIGADOR”</w:t>
            </w:r>
            <w:r w:rsidRPr="00E42285">
              <w:rPr>
                <w:rFonts w:ascii="Montserrat" w:hAnsi="Montserrat" w:cs="Arial"/>
                <w:sz w:val="22"/>
                <w:szCs w:val="22"/>
                <w:lang w:val="es-MX"/>
              </w:rPr>
              <w:t xml:space="preserve"> será el responsable directo ante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w:t>
            </w:r>
            <w:r w:rsidRPr="00E42285">
              <w:rPr>
                <w:rFonts w:ascii="Montserrat" w:hAnsi="Montserrat" w:cs="Arial"/>
                <w:b/>
                <w:sz w:val="22"/>
                <w:szCs w:val="22"/>
                <w:lang w:val="es-MX"/>
              </w:rPr>
              <w:t xml:space="preserve">“EL PATROCINADOR”, </w:t>
            </w:r>
            <w:r w:rsidR="00F535C5" w:rsidRPr="00E42285">
              <w:rPr>
                <w:rFonts w:ascii="Montserrat" w:hAnsi="Montserrat" w:cs="Arial"/>
                <w:b/>
                <w:sz w:val="22"/>
                <w:szCs w:val="22"/>
                <w:lang w:val="es-MX"/>
              </w:rPr>
              <w:t>“LAS PERSONAS PARTICIPANTES”</w:t>
            </w:r>
            <w:r w:rsidRPr="00E42285">
              <w:rPr>
                <w:rFonts w:ascii="Montserrat" w:hAnsi="Montserrat" w:cs="Arial"/>
                <w:sz w:val="22"/>
                <w:szCs w:val="22"/>
                <w:lang w:val="es-MX"/>
              </w:rPr>
              <w:t xml:space="preserve"> o cualquier </w:t>
            </w:r>
            <w:r w:rsidRPr="00E42285">
              <w:rPr>
                <w:rFonts w:ascii="Montserrat" w:hAnsi="Montserrat" w:cs="Arial"/>
                <w:b/>
                <w:sz w:val="22"/>
                <w:szCs w:val="22"/>
                <w:lang w:val="es-MX"/>
              </w:rPr>
              <w:t>TERCERO</w:t>
            </w:r>
            <w:r w:rsidRPr="00E42285">
              <w:rPr>
                <w:rFonts w:ascii="Montserrat" w:hAnsi="Montserrat" w:cs="Arial"/>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002531F7" w:rsidRPr="00E42285">
              <w:rPr>
                <w:rFonts w:ascii="Montserrat" w:hAnsi="Montserrat" w:cs="Arial"/>
                <w:b/>
                <w:sz w:val="22"/>
                <w:szCs w:val="22"/>
                <w:lang w:val="es-MX"/>
              </w:rPr>
              <w:t>“LAS PERSONAS PARTICIPANTES”</w:t>
            </w:r>
            <w:r w:rsidR="002531F7" w:rsidRPr="00E42285">
              <w:rPr>
                <w:rFonts w:ascii="Montserrat" w:hAnsi="Montserrat" w:cs="Arial"/>
                <w:sz w:val="22"/>
                <w:szCs w:val="22"/>
                <w:lang w:val="es-MX"/>
              </w:rPr>
              <w:t xml:space="preserve"> </w:t>
            </w:r>
            <w:r w:rsidRPr="00E42285">
              <w:rPr>
                <w:rFonts w:ascii="Montserrat" w:hAnsi="Montserrat" w:cs="Arial"/>
                <w:sz w:val="22"/>
                <w:szCs w:val="22"/>
                <w:lang w:val="es-MX"/>
              </w:rPr>
              <w:t xml:space="preserve">en </w:t>
            </w:r>
            <w:r w:rsidRPr="00E42285">
              <w:rPr>
                <w:rFonts w:ascii="Montserrat" w:hAnsi="Montserrat" w:cs="Arial"/>
                <w:b/>
                <w:sz w:val="22"/>
                <w:szCs w:val="22"/>
                <w:lang w:val="es-MX"/>
              </w:rPr>
              <w:t>“EL PROTOCOLO”</w:t>
            </w:r>
            <w:r w:rsidRPr="00E42285">
              <w:rPr>
                <w:rFonts w:ascii="Montserrat" w:hAnsi="Montserrat" w:cs="Arial"/>
                <w:sz w:val="22"/>
                <w:szCs w:val="22"/>
                <w:lang w:val="es-MX"/>
              </w:rPr>
              <w:t>, que</w:t>
            </w:r>
            <w:r w:rsidRPr="00E42285">
              <w:rPr>
                <w:rFonts w:ascii="Montserrat" w:hAnsi="Montserrat" w:cs="Arial"/>
                <w:b/>
                <w:sz w:val="22"/>
                <w:szCs w:val="22"/>
                <w:lang w:val="es-MX"/>
              </w:rPr>
              <w:t xml:space="preserve"> “EL PATROCINADOR” </w:t>
            </w:r>
            <w:r w:rsidRPr="00E42285">
              <w:rPr>
                <w:rFonts w:ascii="Montserrat" w:hAnsi="Montserrat" w:cs="Arial"/>
                <w:sz w:val="22"/>
                <w:szCs w:val="22"/>
                <w:lang w:val="es-MX"/>
              </w:rPr>
              <w:t>o</w:t>
            </w:r>
            <w:r w:rsidRPr="00E42285">
              <w:rPr>
                <w:rFonts w:ascii="Montserrat" w:hAnsi="Montserrat" w:cs="Arial"/>
                <w:b/>
                <w:sz w:val="22"/>
                <w:szCs w:val="22"/>
                <w:lang w:val="es-MX"/>
              </w:rPr>
              <w:t xml:space="preserve"> “EL INSTITUTO”</w:t>
            </w:r>
            <w:r w:rsidRPr="00E42285">
              <w:rPr>
                <w:rFonts w:ascii="Montserrat" w:hAnsi="Montserrat" w:cs="Arial"/>
                <w:sz w:val="22"/>
                <w:szCs w:val="22"/>
                <w:lang w:val="es-MX"/>
              </w:rPr>
              <w:t xml:space="preserve"> tuvieren que cubrir como consecuencia de dichas acciones.</w:t>
            </w:r>
          </w:p>
          <w:p w14:paraId="68017485" w14:textId="77777777" w:rsidR="00D650F1" w:rsidRPr="00E42285" w:rsidRDefault="00D650F1">
            <w:pPr>
              <w:widowControl w:val="0"/>
              <w:jc w:val="both"/>
              <w:rPr>
                <w:rFonts w:ascii="Montserrat" w:hAnsi="Montserrat" w:cs="Arial"/>
                <w:sz w:val="22"/>
                <w:szCs w:val="22"/>
                <w:lang w:val="es-MX"/>
              </w:rPr>
            </w:pPr>
          </w:p>
        </w:tc>
        <w:tc>
          <w:tcPr>
            <w:tcW w:w="4535" w:type="dxa"/>
            <w:gridSpan w:val="2"/>
          </w:tcPr>
          <w:p w14:paraId="4D3A3247" w14:textId="57DA8C42" w:rsidR="00D650F1" w:rsidRPr="00E42285" w:rsidRDefault="00D650F1" w:rsidP="00D650F1">
            <w:pPr>
              <w:spacing w:after="120" w:line="240" w:lineRule="atLeast"/>
              <w:jc w:val="both"/>
              <w:rPr>
                <w:rFonts w:ascii="Montserrat" w:hAnsi="Montserrat" w:cs="Arial"/>
                <w:sz w:val="22"/>
                <w:szCs w:val="22"/>
                <w:lang w:val="en-US"/>
              </w:rPr>
            </w:pPr>
            <w:r w:rsidRPr="00E42285">
              <w:rPr>
                <w:rFonts w:ascii="Montserrat" w:eastAsia="Arial" w:hAnsi="Montserrat" w:cs="Arial"/>
                <w:sz w:val="22"/>
                <w:szCs w:val="22"/>
                <w:lang w:val="en-US" w:bidi="en-US"/>
              </w:rPr>
              <w:t xml:space="preserve">In these cases,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will be the person who is directly responsible to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SPONSOR,” “THE PARTICIPANT”</w:t>
            </w:r>
            <w:r w:rsidRPr="00E42285">
              <w:rPr>
                <w:rFonts w:ascii="Montserrat" w:eastAsia="Arial" w:hAnsi="Montserrat" w:cs="Arial"/>
                <w:sz w:val="22"/>
                <w:szCs w:val="22"/>
                <w:lang w:val="en-US" w:bidi="en-US"/>
              </w:rPr>
              <w:t xml:space="preserve"> or any </w:t>
            </w:r>
            <w:r w:rsidRPr="00E42285">
              <w:rPr>
                <w:rFonts w:ascii="Montserrat" w:eastAsia="Arial" w:hAnsi="Montserrat" w:cs="Arial"/>
                <w:b/>
                <w:bCs/>
                <w:sz w:val="22"/>
                <w:szCs w:val="22"/>
                <w:lang w:val="en-US" w:bidi="en-US"/>
              </w:rPr>
              <w:t>THIRD PARTY</w:t>
            </w:r>
            <w:r w:rsidRPr="00E42285">
              <w:rPr>
                <w:rFonts w:ascii="Montserrat" w:eastAsia="Arial" w:hAnsi="Montserrat" w:cs="Arial"/>
                <w:sz w:val="22"/>
                <w:szCs w:val="22"/>
                <w:lang w:val="en-US" w:bidi="en-US"/>
              </w:rPr>
              <w:t xml:space="preserve">, and so will be liable for the damages and harm caused, being obliged to cover fees for lawyers, medical experts, compensation, costs and other expenses that might be incurred in the defense of any actions and/or claims and/or demands that might be filed against them by any of </w:t>
            </w:r>
            <w:r w:rsidR="00FA7960" w:rsidRPr="00E42285">
              <w:rPr>
                <w:rFonts w:ascii="Montserrat" w:eastAsia="Arial" w:hAnsi="Montserrat" w:cs="Arial"/>
                <w:b/>
                <w:sz w:val="22"/>
                <w:szCs w:val="22"/>
                <w:lang w:val="en-US" w:bidi="en-US"/>
              </w:rPr>
              <w:t>“</w:t>
            </w:r>
            <w:r w:rsidRPr="00E42285">
              <w:rPr>
                <w:rFonts w:ascii="Montserrat" w:eastAsia="Arial" w:hAnsi="Montserrat" w:cs="Arial"/>
                <w:b/>
                <w:bCs/>
                <w:sz w:val="22"/>
                <w:szCs w:val="22"/>
                <w:lang w:val="en-US" w:bidi="en-US"/>
              </w:rPr>
              <w:t>THE PARTICIPANTS</w:t>
            </w:r>
            <w:r w:rsidR="00FA7960" w:rsidRPr="00E42285">
              <w:rPr>
                <w:rFonts w:ascii="Montserrat" w:eastAsia="Arial" w:hAnsi="Montserrat" w:cs="Arial"/>
                <w:b/>
                <w:bCs/>
                <w:sz w:val="22"/>
                <w:szCs w:val="22"/>
                <w:lang w:val="en-US" w:bidi="en-US"/>
              </w:rPr>
              <w:t>”</w:t>
            </w:r>
            <w:r w:rsidRPr="00E42285">
              <w:rPr>
                <w:rFonts w:ascii="Montserrat" w:eastAsia="Arial" w:hAnsi="Montserrat" w:cs="Arial"/>
                <w:sz w:val="22"/>
                <w:szCs w:val="22"/>
                <w:lang w:val="en-US" w:bidi="en-US"/>
              </w:rPr>
              <w:t xml:space="preserve"> in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that </w:t>
            </w:r>
            <w:r w:rsidRPr="00E42285">
              <w:rPr>
                <w:rFonts w:ascii="Montserrat" w:eastAsia="Arial" w:hAnsi="Montserrat" w:cs="Arial"/>
                <w:b/>
                <w:bCs/>
                <w:sz w:val="22"/>
                <w:szCs w:val="22"/>
                <w:lang w:val="en-US" w:bidi="en-US"/>
              </w:rPr>
              <w:t xml:space="preserve">“THE SPONSOR” </w:t>
            </w:r>
            <w:r w:rsidRPr="00E42285">
              <w:rPr>
                <w:rFonts w:ascii="Montserrat" w:eastAsia="Arial" w:hAnsi="Montserrat" w:cs="Arial"/>
                <w:sz w:val="22"/>
                <w:szCs w:val="22"/>
                <w:lang w:val="en-US" w:bidi="en-US"/>
              </w:rPr>
              <w:t>or</w:t>
            </w:r>
            <w:r w:rsidRPr="00E42285">
              <w:rPr>
                <w:rFonts w:ascii="Montserrat" w:eastAsia="Arial" w:hAnsi="Montserrat" w:cs="Arial"/>
                <w:b/>
                <w:bCs/>
                <w:sz w:val="22"/>
                <w:szCs w:val="22"/>
                <w:lang w:val="en-US" w:bidi="en-US"/>
              </w:rPr>
              <w:t xml:space="preserve"> “THE INSTITUTE”</w:t>
            </w:r>
            <w:r w:rsidRPr="00E42285">
              <w:rPr>
                <w:rFonts w:ascii="Montserrat" w:eastAsia="Arial" w:hAnsi="Montserrat" w:cs="Arial"/>
                <w:sz w:val="22"/>
                <w:szCs w:val="22"/>
                <w:lang w:val="en-US" w:bidi="en-US"/>
              </w:rPr>
              <w:t xml:space="preserve"> have to cover as a result of these actions.</w:t>
            </w:r>
          </w:p>
          <w:p w14:paraId="1AE002DC" w14:textId="77777777" w:rsidR="00D650F1" w:rsidRPr="00E42285" w:rsidRDefault="00D650F1">
            <w:pPr>
              <w:spacing w:after="120" w:line="240" w:lineRule="atLeast"/>
              <w:jc w:val="both"/>
              <w:rPr>
                <w:rFonts w:ascii="Montserrat" w:hAnsi="Montserrat" w:cs="Arial"/>
                <w:sz w:val="22"/>
                <w:szCs w:val="22"/>
                <w:lang w:val="en-US"/>
              </w:rPr>
            </w:pPr>
          </w:p>
        </w:tc>
      </w:tr>
      <w:tr w:rsidR="00D46577" w:rsidRPr="00E42285" w14:paraId="05309913" w14:textId="77777777" w:rsidTr="00FB43CA">
        <w:tc>
          <w:tcPr>
            <w:tcW w:w="4535" w:type="dxa"/>
          </w:tcPr>
          <w:p w14:paraId="3E5711E1" w14:textId="52D31E7B" w:rsidR="00D46577" w:rsidRPr="00E42285" w:rsidRDefault="0040573E">
            <w:pPr>
              <w:widowControl w:val="0"/>
              <w:jc w:val="both"/>
              <w:rPr>
                <w:rFonts w:ascii="Montserrat" w:hAnsi="Montserrat" w:cs="Arial"/>
                <w:b/>
                <w:sz w:val="22"/>
                <w:szCs w:val="22"/>
                <w:lang w:val="es-MX"/>
              </w:rPr>
            </w:pPr>
            <w:r w:rsidRPr="00E42285">
              <w:rPr>
                <w:rFonts w:ascii="Montserrat" w:hAnsi="Montserrat" w:cs="Arial"/>
                <w:b/>
                <w:sz w:val="22"/>
                <w:szCs w:val="22"/>
                <w:lang w:val="es-MX"/>
              </w:rPr>
              <w:t xml:space="preserve">VIGÉSIMA </w:t>
            </w:r>
            <w:r w:rsidR="00F535C5" w:rsidRPr="00E42285">
              <w:rPr>
                <w:rFonts w:ascii="Montserrat" w:hAnsi="Montserrat" w:cs="Arial"/>
                <w:b/>
                <w:sz w:val="22"/>
                <w:szCs w:val="22"/>
                <w:lang w:val="es-MX"/>
              </w:rPr>
              <w:t>SÉPTIMA</w:t>
            </w:r>
            <w:r w:rsidRPr="00E42285">
              <w:rPr>
                <w:rFonts w:ascii="Montserrat" w:hAnsi="Montserrat" w:cs="Arial"/>
                <w:b/>
                <w:sz w:val="22"/>
                <w:szCs w:val="22"/>
                <w:lang w:val="es-MX"/>
              </w:rPr>
              <w:t>: REGISTRO DE PROYECTOS O PROTOCOLOS DE INVESTIGACIÓN: “LAS PARTES”</w:t>
            </w:r>
            <w:r w:rsidRPr="00E42285">
              <w:rPr>
                <w:rFonts w:ascii="Montserrat" w:hAnsi="Montserrat" w:cs="Arial"/>
                <w:sz w:val="22"/>
                <w:szCs w:val="22"/>
                <w:lang w:val="es-MX"/>
              </w:rPr>
              <w:t xml:space="preserve"> acuerdan, autorizan y facultan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para que lleve un registro público de los datos de los proyectos o protocolos de investigación, en el que se contendrá, entre otros datos, el nombre de </w:t>
            </w:r>
            <w:r w:rsidRPr="00E42285">
              <w:rPr>
                <w:rFonts w:ascii="Montserrat" w:hAnsi="Montserrat" w:cs="Arial"/>
                <w:b/>
                <w:sz w:val="22"/>
                <w:szCs w:val="22"/>
                <w:lang w:val="es-MX"/>
              </w:rPr>
              <w:t>“EL PROTOCOLO”</w:t>
            </w:r>
            <w:r w:rsidRPr="00E42285">
              <w:rPr>
                <w:rFonts w:ascii="Montserrat" w:hAnsi="Montserrat" w:cs="Arial"/>
                <w:sz w:val="22"/>
                <w:szCs w:val="22"/>
                <w:lang w:val="es-MX"/>
              </w:rPr>
              <w:t xml:space="preserve">, los datos de los investigadores participantes y un resumen del Proyecto o Protocolo de Investigación; dicho registro no incluirá detalles metodológicos, ni resultados de </w:t>
            </w:r>
            <w:r w:rsidRPr="00E42285">
              <w:rPr>
                <w:rFonts w:ascii="Montserrat" w:hAnsi="Montserrat" w:cs="Arial"/>
                <w:b/>
                <w:sz w:val="22"/>
                <w:szCs w:val="22"/>
                <w:lang w:val="es-MX"/>
              </w:rPr>
              <w:t>“EL PROTOCOLO”.</w:t>
            </w:r>
          </w:p>
          <w:p w14:paraId="2D55CD6B"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FB642D5" w14:textId="380BC046" w:rsidR="00D46577" w:rsidRPr="00E42285" w:rsidRDefault="0040573E" w:rsidP="00B43F40">
            <w:pPr>
              <w:spacing w:line="240" w:lineRule="atLeast"/>
              <w:jc w:val="both"/>
              <w:rPr>
                <w:rFonts w:ascii="Montserrat" w:hAnsi="Montserrat" w:cs="Arial"/>
                <w:b/>
                <w:sz w:val="22"/>
                <w:szCs w:val="22"/>
                <w:lang w:val="en-US"/>
              </w:rPr>
            </w:pPr>
            <w:r w:rsidRPr="00E42285">
              <w:rPr>
                <w:rFonts w:ascii="Montserrat" w:eastAsia="Arial" w:hAnsi="Montserrat" w:cs="Arial"/>
                <w:b/>
                <w:bCs/>
                <w:sz w:val="22"/>
                <w:szCs w:val="22"/>
                <w:lang w:val="en-US" w:bidi="en-US"/>
              </w:rPr>
              <w:t>TWENTY-S</w:t>
            </w:r>
            <w:r w:rsidR="00A154FF" w:rsidRPr="00E42285">
              <w:rPr>
                <w:rFonts w:ascii="Montserrat" w:eastAsia="Arial" w:hAnsi="Montserrat" w:cs="Arial"/>
                <w:b/>
                <w:bCs/>
                <w:sz w:val="22"/>
                <w:szCs w:val="22"/>
                <w:lang w:val="en-US" w:bidi="en-US"/>
              </w:rPr>
              <w:t>EVEN</w:t>
            </w:r>
            <w:r w:rsidRPr="00E42285">
              <w:rPr>
                <w:rFonts w:ascii="Montserrat" w:eastAsia="Arial" w:hAnsi="Montserrat" w:cs="Arial"/>
                <w:b/>
                <w:bCs/>
                <w:sz w:val="22"/>
                <w:szCs w:val="22"/>
                <w:lang w:val="en-US" w:bidi="en-US"/>
              </w:rPr>
              <w:t>: REGISTER OF RESEARCH PROJECTS OR PROTOCOLS: “THE PARTIES”</w:t>
            </w:r>
            <w:r w:rsidRPr="00E42285">
              <w:rPr>
                <w:rFonts w:ascii="Montserrat" w:eastAsia="Arial" w:hAnsi="Montserrat" w:cs="Arial"/>
                <w:sz w:val="22"/>
                <w:szCs w:val="22"/>
                <w:lang w:val="en-US" w:bidi="en-US"/>
              </w:rPr>
              <w:t xml:space="preserve"> agree, authorize and empower </w:t>
            </w:r>
            <w:r w:rsidRPr="00E42285">
              <w:rPr>
                <w:rFonts w:ascii="Montserrat" w:eastAsia="Arial" w:hAnsi="Montserrat" w:cs="Arial"/>
                <w:b/>
                <w:bCs/>
                <w:sz w:val="22"/>
                <w:szCs w:val="22"/>
                <w:lang w:val="en-US" w:bidi="en-US"/>
              </w:rPr>
              <w:t>“THE INSTITUTE”</w:t>
            </w:r>
            <w:r w:rsidRPr="00E42285">
              <w:rPr>
                <w:rFonts w:ascii="Montserrat" w:eastAsia="Arial" w:hAnsi="Montserrat" w:cs="Arial"/>
                <w:sz w:val="22"/>
                <w:szCs w:val="22"/>
                <w:lang w:val="en-US" w:bidi="en-US"/>
              </w:rPr>
              <w:t xml:space="preserve"> to keep a public register of data from the research projects or protocols, which will contain, amongst other data, the name of </w:t>
            </w:r>
            <w:r w:rsidRPr="00E42285">
              <w:rPr>
                <w:rFonts w:ascii="Montserrat" w:eastAsia="Arial" w:hAnsi="Montserrat" w:cs="Arial"/>
                <w:b/>
                <w:bCs/>
                <w:sz w:val="22"/>
                <w:szCs w:val="22"/>
                <w:lang w:val="en-US" w:bidi="en-US"/>
              </w:rPr>
              <w:t>“THE PROTOCOL,”</w:t>
            </w:r>
            <w:r w:rsidRPr="00E42285">
              <w:rPr>
                <w:rFonts w:ascii="Montserrat" w:eastAsia="Arial" w:hAnsi="Montserrat" w:cs="Arial"/>
                <w:sz w:val="22"/>
                <w:szCs w:val="22"/>
                <w:lang w:val="en-US" w:bidi="en-US"/>
              </w:rPr>
              <w:t xml:space="preserve"> the details of the participating investigators and a summary of the Research Project or Protocol. This register will not include methodological details or results from </w:t>
            </w:r>
            <w:r w:rsidRPr="00E42285">
              <w:rPr>
                <w:rFonts w:ascii="Montserrat" w:eastAsia="Arial" w:hAnsi="Montserrat" w:cs="Arial"/>
                <w:b/>
                <w:bCs/>
                <w:sz w:val="22"/>
                <w:szCs w:val="22"/>
                <w:lang w:val="en-US" w:bidi="en-US"/>
              </w:rPr>
              <w:t>“THE PROTOCOL”</w:t>
            </w:r>
            <w:r w:rsidR="0059602C" w:rsidRPr="00E42285">
              <w:rPr>
                <w:rFonts w:ascii="Montserrat" w:eastAsia="Arial" w:hAnsi="Montserrat" w:cs="Arial"/>
                <w:b/>
                <w:bCs/>
                <w:sz w:val="22"/>
                <w:szCs w:val="22"/>
                <w:lang w:val="en-US" w:bidi="en-US"/>
              </w:rPr>
              <w:t>.</w:t>
            </w:r>
          </w:p>
          <w:p w14:paraId="1E2ED1BA" w14:textId="77777777"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52DE9ADD" w14:textId="77777777" w:rsidTr="00FB43CA">
        <w:tc>
          <w:tcPr>
            <w:tcW w:w="4535" w:type="dxa"/>
          </w:tcPr>
          <w:p w14:paraId="346D32D6" w14:textId="7933481A" w:rsidR="00D46577" w:rsidRPr="00E42285" w:rsidRDefault="0040573E">
            <w:pPr>
              <w:widowControl w:val="0"/>
              <w:jc w:val="both"/>
              <w:rPr>
                <w:rFonts w:ascii="Montserrat" w:hAnsi="Montserrat" w:cs="Arial"/>
                <w:w w:val="0"/>
                <w:sz w:val="22"/>
                <w:szCs w:val="22"/>
                <w:lang w:val="es-MX"/>
              </w:rPr>
            </w:pPr>
            <w:r w:rsidRPr="00E42285">
              <w:rPr>
                <w:rFonts w:ascii="Montserrat" w:hAnsi="Montserrat" w:cs="Arial"/>
                <w:b/>
                <w:sz w:val="22"/>
                <w:szCs w:val="22"/>
                <w:lang w:val="es-MX"/>
              </w:rPr>
              <w:t>VIGÉSIMA</w:t>
            </w:r>
            <w:r w:rsidR="00A154FF" w:rsidRPr="00E42285">
              <w:rPr>
                <w:rFonts w:ascii="Montserrat" w:hAnsi="Montserrat" w:cs="Arial"/>
                <w:b/>
                <w:sz w:val="22"/>
                <w:szCs w:val="22"/>
                <w:lang w:val="es-MX"/>
              </w:rPr>
              <w:t xml:space="preserve"> </w:t>
            </w:r>
            <w:r w:rsidR="00F535C5" w:rsidRPr="00E42285">
              <w:rPr>
                <w:rFonts w:ascii="Montserrat" w:hAnsi="Montserrat" w:cs="Arial"/>
                <w:b/>
                <w:sz w:val="22"/>
                <w:szCs w:val="22"/>
                <w:lang w:val="es-MX"/>
              </w:rPr>
              <w:t>OCTAVA</w:t>
            </w:r>
            <w:r w:rsidRPr="00E42285">
              <w:rPr>
                <w:rFonts w:ascii="Montserrat" w:hAnsi="Montserrat" w:cs="Arial"/>
                <w:b/>
                <w:sz w:val="22"/>
                <w:szCs w:val="22"/>
                <w:lang w:val="es-MX"/>
              </w:rPr>
              <w:t xml:space="preserve">. </w:t>
            </w:r>
            <w:r w:rsidRPr="00E42285">
              <w:rPr>
                <w:rFonts w:ascii="Montserrat" w:hAnsi="Montserrat" w:cs="Arial"/>
                <w:b/>
                <w:w w:val="0"/>
                <w:sz w:val="22"/>
                <w:szCs w:val="22"/>
                <w:lang w:val="es-MX"/>
              </w:rPr>
              <w:t>INTEGRIDAD E INTERPRETACIÓN DEL CONVENIO: “LAS PARTES”</w:t>
            </w:r>
            <w:r w:rsidRPr="00E42285">
              <w:rPr>
                <w:rFonts w:ascii="Montserrat" w:hAnsi="Montserrat" w:cs="Arial"/>
                <w:w w:val="0"/>
                <w:sz w:val="22"/>
                <w:szCs w:val="22"/>
                <w:lang w:val="es-MX"/>
              </w:rPr>
              <w:t xml:space="preserve"> convienen que los términos y condiciones de este Convenio y sus Anexos constituyen el acuerdo íntegro entre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y reemplaza todas las afirmaciones, declaraciones o acuerdos previos o contemporáneos, orales o escritos, celebrados entre</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xml:space="preserve"> con respecto a la materia del presente documento, y ningún </w:t>
            </w:r>
            <w:r w:rsidRPr="00E42285">
              <w:rPr>
                <w:rFonts w:ascii="Montserrat" w:hAnsi="Montserrat" w:cs="Arial"/>
                <w:b/>
                <w:w w:val="0"/>
                <w:sz w:val="22"/>
                <w:szCs w:val="22"/>
                <w:lang w:val="es-MX"/>
              </w:rPr>
              <w:t>Convenio o Acuerdo reciente o subsiguiente</w:t>
            </w:r>
            <w:r w:rsidRPr="00E42285">
              <w:rPr>
                <w:rFonts w:ascii="Montserrat" w:hAnsi="Montserrat" w:cs="Arial"/>
                <w:w w:val="0"/>
                <w:sz w:val="22"/>
                <w:szCs w:val="22"/>
                <w:lang w:val="es-MX"/>
              </w:rPr>
              <w:t xml:space="preserve"> podrá modificar o expandir el mismo o ser vinculante para</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a menos que el mismo se realice por escrito y sea firmado por los representantes debidamente autorizados de</w:t>
            </w:r>
            <w:r w:rsidRPr="00E42285">
              <w:rPr>
                <w:rFonts w:ascii="Montserrat" w:hAnsi="Montserrat" w:cs="Arial"/>
                <w:b/>
                <w:w w:val="0"/>
                <w:sz w:val="22"/>
                <w:szCs w:val="22"/>
                <w:lang w:val="es-MX"/>
              </w:rPr>
              <w:t xml:space="preserve"> “LAS PARTES”</w:t>
            </w:r>
            <w:r w:rsidRPr="00E42285">
              <w:rPr>
                <w:rFonts w:ascii="Montserrat" w:hAnsi="Montserrat" w:cs="Arial"/>
                <w:w w:val="0"/>
                <w:sz w:val="22"/>
                <w:szCs w:val="22"/>
                <w:lang w:val="es-MX"/>
              </w:rPr>
              <w:t xml:space="preserve">. Está expresamente acordado por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que este documento, y sus anexos </w:t>
            </w:r>
            <w:r w:rsidRPr="00E42285">
              <w:rPr>
                <w:rFonts w:ascii="Montserrat" w:hAnsi="Montserrat" w:cs="Arial"/>
                <w:b/>
                <w:w w:val="0"/>
                <w:sz w:val="22"/>
                <w:szCs w:val="22"/>
                <w:lang w:val="es-MX"/>
              </w:rPr>
              <w:t>A</w:t>
            </w:r>
            <w:r w:rsidRPr="00E42285">
              <w:rPr>
                <w:rFonts w:ascii="Montserrat" w:hAnsi="Montserrat" w:cs="Arial"/>
                <w:w w:val="0"/>
                <w:sz w:val="22"/>
                <w:szCs w:val="22"/>
                <w:lang w:val="es-MX"/>
              </w:rPr>
              <w:t>,</w:t>
            </w:r>
            <w:r w:rsidRPr="00E42285">
              <w:rPr>
                <w:rFonts w:ascii="Montserrat" w:hAnsi="Montserrat" w:cs="Arial"/>
                <w:b/>
                <w:w w:val="0"/>
                <w:sz w:val="22"/>
                <w:szCs w:val="22"/>
                <w:lang w:val="es-MX"/>
              </w:rPr>
              <w:t xml:space="preserve"> B</w:t>
            </w:r>
            <w:r w:rsidRPr="00E42285">
              <w:rPr>
                <w:rFonts w:ascii="Montserrat" w:hAnsi="Montserrat" w:cs="Arial"/>
                <w:w w:val="0"/>
                <w:sz w:val="22"/>
                <w:szCs w:val="22"/>
                <w:lang w:val="es-MX"/>
              </w:rPr>
              <w:t>,</w:t>
            </w:r>
            <w:r w:rsidRPr="00E42285">
              <w:rPr>
                <w:rFonts w:ascii="Montserrat" w:hAnsi="Montserrat" w:cs="Arial"/>
                <w:b/>
                <w:w w:val="0"/>
                <w:sz w:val="22"/>
                <w:szCs w:val="22"/>
                <w:lang w:val="es-MX"/>
              </w:rPr>
              <w:t xml:space="preserve"> C,</w:t>
            </w:r>
            <w:r w:rsidRPr="00E42285">
              <w:rPr>
                <w:rFonts w:ascii="Montserrat" w:hAnsi="Montserrat" w:cs="Arial"/>
                <w:w w:val="0"/>
                <w:sz w:val="22"/>
                <w:szCs w:val="22"/>
                <w:lang w:val="es-MX"/>
              </w:rPr>
              <w:t xml:space="preserve"> </w:t>
            </w:r>
            <w:r w:rsidRPr="00E42285">
              <w:rPr>
                <w:rFonts w:ascii="Montserrat" w:hAnsi="Montserrat" w:cs="Arial"/>
                <w:b/>
                <w:w w:val="0"/>
                <w:sz w:val="22"/>
                <w:szCs w:val="22"/>
                <w:lang w:val="es-MX"/>
              </w:rPr>
              <w:t xml:space="preserve">D, E </w:t>
            </w:r>
            <w:r w:rsidRPr="00E42285">
              <w:rPr>
                <w:rFonts w:ascii="Montserrat" w:hAnsi="Montserrat" w:cs="Arial"/>
                <w:w w:val="0"/>
                <w:sz w:val="22"/>
                <w:szCs w:val="22"/>
                <w:lang w:val="es-MX"/>
              </w:rPr>
              <w:t>y</w:t>
            </w:r>
            <w:r w:rsidRPr="00E42285">
              <w:rPr>
                <w:rFonts w:ascii="Montserrat" w:hAnsi="Montserrat" w:cs="Arial"/>
                <w:b/>
                <w:w w:val="0"/>
                <w:sz w:val="22"/>
                <w:szCs w:val="22"/>
                <w:lang w:val="es-MX"/>
              </w:rPr>
              <w:t xml:space="preserve"> F</w:t>
            </w:r>
            <w:r w:rsidRPr="00E42285">
              <w:rPr>
                <w:rFonts w:ascii="Montserrat" w:hAnsi="Montserrat" w:cs="Arial"/>
                <w:w w:val="0"/>
                <w:sz w:val="22"/>
                <w:szCs w:val="22"/>
                <w:lang w:val="es-MX"/>
              </w:rPr>
              <w:t xml:space="preserve"> constituye el único Convenio entre </w:t>
            </w:r>
            <w:r w:rsidRPr="00E42285">
              <w:rPr>
                <w:rFonts w:ascii="Montserrat" w:hAnsi="Montserrat" w:cs="Arial"/>
                <w:b/>
                <w:w w:val="0"/>
                <w:sz w:val="22"/>
                <w:szCs w:val="22"/>
                <w:lang w:val="es-MX"/>
              </w:rPr>
              <w:t>“LAS PARTES”</w:t>
            </w:r>
            <w:r w:rsidRPr="00E42285">
              <w:rPr>
                <w:rFonts w:ascii="Montserrat" w:hAnsi="Montserrat" w:cs="Arial"/>
                <w:w w:val="0"/>
                <w:sz w:val="22"/>
                <w:szCs w:val="22"/>
                <w:lang w:val="es-MX"/>
              </w:rPr>
              <w:t xml:space="preserve"> y que no existen otros Convenios o Acuerdos entre las mismas, de ningún tipo, naturaleza o descripción, expresos o implícitos, orales o de otra naturaleza que no se hubieran incorporado en el presente documento.</w:t>
            </w:r>
          </w:p>
          <w:p w14:paraId="5C4419C7"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2DCAA9BE" w14:textId="227C0560"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TWENTY-</w:t>
            </w:r>
            <w:r w:rsidR="00A154FF" w:rsidRPr="00E42285">
              <w:rPr>
                <w:rFonts w:ascii="Montserrat" w:eastAsia="Arial" w:hAnsi="Montserrat" w:cs="Arial"/>
                <w:b/>
                <w:bCs/>
                <w:sz w:val="22"/>
                <w:szCs w:val="22"/>
                <w:lang w:val="en-US" w:bidi="en-US"/>
              </w:rPr>
              <w:t xml:space="preserve"> EIGHT</w:t>
            </w:r>
            <w:r w:rsidRPr="00E42285">
              <w:rPr>
                <w:rFonts w:ascii="Montserrat" w:eastAsia="Arial" w:hAnsi="Montserrat" w:cs="Arial"/>
                <w:b/>
                <w:bCs/>
                <w:sz w:val="22"/>
                <w:szCs w:val="22"/>
                <w:lang w:val="en-US" w:bidi="en-US"/>
              </w:rPr>
              <w:t xml:space="preserve">. ENTIRE AGREEMENT AND INTERPRETATION OF THE AGREEMENT: “THE PARTIES” </w:t>
            </w:r>
            <w:r w:rsidRPr="00E42285">
              <w:rPr>
                <w:rFonts w:ascii="Montserrat" w:eastAsia="Arial" w:hAnsi="Montserrat" w:cs="Arial"/>
                <w:sz w:val="22"/>
                <w:szCs w:val="22"/>
                <w:lang w:val="en-US" w:bidi="en-US"/>
              </w:rPr>
              <w:t xml:space="preserve">agree that the terms and conditions of this Agreement and its Annexes constitute the full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and replace all prior or contemporary statements, declarations or agreements, whether oral or in writing, entered into by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with regard to the subject matter within this document, and no </w:t>
            </w:r>
            <w:r w:rsidRPr="00E42285">
              <w:rPr>
                <w:rFonts w:ascii="Montserrat" w:eastAsia="Arial" w:hAnsi="Montserrat" w:cs="Arial"/>
                <w:b/>
                <w:bCs/>
                <w:sz w:val="22"/>
                <w:szCs w:val="22"/>
                <w:lang w:val="en-US" w:bidi="en-US"/>
              </w:rPr>
              <w:t>subsequent or recent</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Agreement or Contract</w:t>
            </w:r>
            <w:r w:rsidRPr="00E42285">
              <w:rPr>
                <w:rFonts w:ascii="Montserrat" w:eastAsia="Arial" w:hAnsi="Montserrat" w:cs="Arial"/>
                <w:sz w:val="22"/>
                <w:szCs w:val="22"/>
                <w:lang w:val="en-US" w:bidi="en-US"/>
              </w:rPr>
              <w:t xml:space="preserve"> may modify or expand this or be binding on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unless this is in writing and signed by the duly authorized representatives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It is expressly agreed by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that this document and its annexes </w:t>
            </w:r>
            <w:r w:rsidRPr="00E42285">
              <w:rPr>
                <w:rFonts w:ascii="Montserrat" w:eastAsia="Arial" w:hAnsi="Montserrat" w:cs="Arial"/>
                <w:b/>
                <w:sz w:val="22"/>
                <w:szCs w:val="22"/>
                <w:lang w:val="en-US" w:bidi="en-US"/>
              </w:rPr>
              <w:t xml:space="preserve">A, B, C, D, E </w:t>
            </w:r>
            <w:r w:rsidRPr="00E42285">
              <w:rPr>
                <w:rFonts w:ascii="Montserrat" w:eastAsia="Arial" w:hAnsi="Montserrat" w:cs="Arial"/>
                <w:sz w:val="22"/>
                <w:szCs w:val="22"/>
                <w:lang w:val="en-US" w:bidi="en-US"/>
              </w:rPr>
              <w:t xml:space="preserve">and </w:t>
            </w:r>
            <w:r w:rsidRPr="00E42285">
              <w:rPr>
                <w:rFonts w:ascii="Montserrat" w:eastAsia="Arial" w:hAnsi="Montserrat" w:cs="Arial"/>
                <w:b/>
                <w:sz w:val="22"/>
                <w:szCs w:val="22"/>
                <w:lang w:val="en-US" w:bidi="en-US"/>
              </w:rPr>
              <w:t>F</w:t>
            </w:r>
            <w:r w:rsidRPr="00E42285">
              <w:rPr>
                <w:rFonts w:ascii="Montserrat" w:eastAsia="Arial" w:hAnsi="Montserrat" w:cs="Arial"/>
                <w:sz w:val="22"/>
                <w:szCs w:val="22"/>
                <w:lang w:val="en-US" w:bidi="en-US"/>
              </w:rPr>
              <w:t xml:space="preserve"> are the only Agreement between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and that there are no other Agreements or Contracts between them of any kind, nature or description, whether explicit or implicit, verbal or of any other nature, that have not been included in this document.</w:t>
            </w:r>
          </w:p>
        </w:tc>
      </w:tr>
      <w:tr w:rsidR="00D46577" w:rsidRPr="00E42285" w14:paraId="535C46DD" w14:textId="77777777" w:rsidTr="00FB43CA">
        <w:tc>
          <w:tcPr>
            <w:tcW w:w="4535" w:type="dxa"/>
          </w:tcPr>
          <w:p w14:paraId="40E7FD02" w14:textId="7CA4E2A0" w:rsidR="00D46577" w:rsidRPr="00E42285" w:rsidRDefault="0040573E">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VIGÉSIMA </w:t>
            </w:r>
            <w:r w:rsidR="00F535C5" w:rsidRPr="00E42285">
              <w:rPr>
                <w:rFonts w:ascii="Montserrat" w:hAnsi="Montserrat" w:cs="Arial"/>
                <w:b/>
                <w:sz w:val="22"/>
                <w:szCs w:val="22"/>
                <w:lang w:val="es-MX"/>
              </w:rPr>
              <w:t>NOVENA</w:t>
            </w:r>
            <w:r w:rsidRPr="00E42285">
              <w:rPr>
                <w:rFonts w:ascii="Montserrat" w:hAnsi="Montserrat" w:cs="Arial"/>
                <w:b/>
                <w:sz w:val="22"/>
                <w:szCs w:val="22"/>
                <w:lang w:val="es-MX"/>
              </w:rPr>
              <w:t xml:space="preserve">. PROHIBICIÓN PARA CESIÓN DE DERECHOS DEL CONVENIO: </w:t>
            </w:r>
            <w:r w:rsidRPr="00E42285">
              <w:rPr>
                <w:rFonts w:ascii="Montserrat" w:hAnsi="Montserrat" w:cs="Arial"/>
                <w:bCs/>
                <w:sz w:val="22"/>
                <w:szCs w:val="22"/>
                <w:lang w:val="es-MX"/>
              </w:rPr>
              <w:t>Ni “</w:t>
            </w:r>
            <w:r w:rsidRPr="00E42285">
              <w:rPr>
                <w:rFonts w:ascii="Montserrat" w:hAnsi="Montserrat" w:cs="Arial"/>
                <w:b/>
                <w:bCs/>
                <w:sz w:val="22"/>
                <w:szCs w:val="22"/>
                <w:lang w:val="es-MX"/>
              </w:rPr>
              <w:t>EL INSTITUTO</w:t>
            </w:r>
            <w:r w:rsidRPr="00E42285">
              <w:rPr>
                <w:rFonts w:ascii="Montserrat" w:hAnsi="Montserrat" w:cs="Arial"/>
                <w:bCs/>
                <w:sz w:val="22"/>
                <w:szCs w:val="22"/>
                <w:lang w:val="es-MX"/>
              </w:rPr>
              <w:t>” ni “</w:t>
            </w:r>
            <w:r w:rsidRPr="00E42285">
              <w:rPr>
                <w:rFonts w:ascii="Montserrat" w:hAnsi="Montserrat" w:cs="Arial"/>
                <w:b/>
                <w:bCs/>
                <w:sz w:val="22"/>
                <w:szCs w:val="22"/>
                <w:lang w:val="es-MX"/>
              </w:rPr>
              <w:t>EL INVESTIGADOR</w:t>
            </w:r>
            <w:r w:rsidRPr="00E42285">
              <w:rPr>
                <w:rFonts w:ascii="Montserrat" w:hAnsi="Montserrat" w:cs="Arial"/>
                <w:bCs/>
                <w:sz w:val="22"/>
                <w:szCs w:val="22"/>
                <w:lang w:val="es-MX"/>
              </w:rPr>
              <w:t xml:space="preserve">” </w:t>
            </w:r>
            <w:r w:rsidRPr="00E42285">
              <w:rPr>
                <w:rFonts w:ascii="Montserrat" w:hAnsi="Montserrat" w:cs="Arial"/>
                <w:sz w:val="22"/>
                <w:szCs w:val="22"/>
                <w:lang w:val="es-MX"/>
              </w:rPr>
              <w:t>podrán ceder el presente Convenio, sus derechos u obligaciones, sea en forma total o parcial, salvo en caso de que cuente con el consentimiento previo y por escrito de</w:t>
            </w:r>
            <w:r w:rsidR="00B4005F" w:rsidRPr="00E42285">
              <w:rPr>
                <w:rFonts w:ascii="Montserrat" w:hAnsi="Montserrat" w:cs="Arial"/>
                <w:sz w:val="22"/>
                <w:szCs w:val="22"/>
                <w:lang w:val="es-MX"/>
              </w:rPr>
              <w:t xml:space="preserve"> </w:t>
            </w:r>
            <w:r w:rsidR="00B4005F" w:rsidRPr="00E42285">
              <w:rPr>
                <w:rFonts w:ascii="Montserrat" w:hAnsi="Montserrat" w:cs="Arial"/>
                <w:b/>
                <w:sz w:val="22"/>
                <w:szCs w:val="22"/>
                <w:lang w:val="es-MX"/>
              </w:rPr>
              <w:t>“EL PATROCINADOR”</w:t>
            </w:r>
            <w:r w:rsidRPr="00E42285">
              <w:rPr>
                <w:rFonts w:ascii="Montserrat" w:hAnsi="Montserrat" w:cs="Arial"/>
                <w:sz w:val="22"/>
                <w:szCs w:val="22"/>
                <w:lang w:val="es-MX"/>
              </w:rPr>
              <w:t>.</w:t>
            </w:r>
          </w:p>
          <w:p w14:paraId="011CC15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473153CF" w14:textId="571EC6EB" w:rsidR="00D46577" w:rsidRPr="00E42285" w:rsidRDefault="0040573E">
            <w:pPr>
              <w:spacing w:after="120" w:line="240" w:lineRule="atLeast"/>
              <w:jc w:val="both"/>
              <w:rPr>
                <w:rFonts w:ascii="Montserrat" w:hAnsi="Montserrat" w:cs="Arial"/>
                <w:sz w:val="22"/>
                <w:szCs w:val="22"/>
                <w:lang w:val="en-US" w:bidi="en-US"/>
              </w:rPr>
            </w:pPr>
            <w:r w:rsidRPr="00E42285">
              <w:rPr>
                <w:rFonts w:ascii="Montserrat" w:eastAsia="Arial" w:hAnsi="Montserrat" w:cs="Arial"/>
                <w:b/>
                <w:bCs/>
                <w:sz w:val="22"/>
                <w:szCs w:val="22"/>
                <w:lang w:val="en-US" w:bidi="en-US"/>
              </w:rPr>
              <w:t>TWENTY-</w:t>
            </w:r>
            <w:r w:rsidR="009E4B94" w:rsidRPr="00E42285">
              <w:rPr>
                <w:rFonts w:ascii="Montserrat" w:eastAsia="Arial" w:hAnsi="Montserrat" w:cs="Arial"/>
                <w:b/>
                <w:bCs/>
                <w:sz w:val="22"/>
                <w:szCs w:val="22"/>
                <w:lang w:val="en-US" w:bidi="en-US"/>
              </w:rPr>
              <w:t>NINE</w:t>
            </w:r>
            <w:r w:rsidRPr="00E42285">
              <w:rPr>
                <w:rFonts w:ascii="Montserrat" w:eastAsia="Arial" w:hAnsi="Montserrat" w:cs="Arial"/>
                <w:b/>
                <w:bCs/>
                <w:sz w:val="22"/>
                <w:szCs w:val="22"/>
                <w:lang w:val="en-US" w:bidi="en-US"/>
              </w:rPr>
              <w:t xml:space="preserve">. BAN ON THE ASSIGNMENT OF THE RIGHTS OF THE AGREEMENT: </w:t>
            </w:r>
            <w:r w:rsidRPr="00E42285">
              <w:rPr>
                <w:rFonts w:ascii="Montserrat" w:eastAsia="Arial" w:hAnsi="Montserrat" w:cs="Arial"/>
                <w:bCs/>
                <w:sz w:val="22"/>
                <w:szCs w:val="22"/>
                <w:lang w:val="en-US" w:bidi="en-US"/>
              </w:rPr>
              <w:t xml:space="preserve">Neither </w:t>
            </w:r>
            <w:r w:rsidRPr="00E42285">
              <w:rPr>
                <w:rFonts w:ascii="Montserrat" w:eastAsia="Arial" w:hAnsi="Montserrat" w:cs="Arial"/>
                <w:b/>
                <w:bCs/>
                <w:sz w:val="22"/>
                <w:szCs w:val="22"/>
                <w:lang w:val="en-US" w:bidi="en-US"/>
              </w:rPr>
              <w:t>“INSTITUTE” nor “INVESTIGATOR”</w:t>
            </w:r>
            <w:r w:rsidRPr="00E42285">
              <w:rPr>
                <w:rFonts w:ascii="Montserrat" w:eastAsia="Arial" w:hAnsi="Montserrat" w:cs="Arial"/>
                <w:sz w:val="22"/>
                <w:szCs w:val="22"/>
                <w:lang w:val="en-US" w:bidi="en-US"/>
              </w:rPr>
              <w:t xml:space="preserve"> may assign this Agreement, its rights or obligations, in whole or in part, except in the event that they have </w:t>
            </w:r>
            <w:r w:rsidR="009E4B94" w:rsidRPr="00E42285">
              <w:rPr>
                <w:rFonts w:ascii="Montserrat" w:eastAsia="Arial" w:hAnsi="Montserrat" w:cs="Arial"/>
                <w:b/>
                <w:sz w:val="22"/>
                <w:szCs w:val="22"/>
                <w:lang w:val="en-US" w:bidi="en-US"/>
              </w:rPr>
              <w:t>“</w:t>
            </w:r>
            <w:r w:rsidRPr="00E42285">
              <w:rPr>
                <w:rFonts w:ascii="Montserrat" w:eastAsia="Arial" w:hAnsi="Montserrat" w:cs="Arial"/>
                <w:b/>
                <w:caps/>
                <w:sz w:val="22"/>
                <w:szCs w:val="22"/>
                <w:lang w:val="en-US" w:bidi="en-US"/>
              </w:rPr>
              <w:t>the Sponsor’s</w:t>
            </w:r>
            <w:r w:rsidR="009E4B94" w:rsidRPr="00E42285">
              <w:rPr>
                <w:rFonts w:ascii="Montserrat" w:eastAsia="Arial" w:hAnsi="Montserrat" w:cs="Arial"/>
                <w:b/>
                <w:caps/>
                <w:sz w:val="22"/>
                <w:szCs w:val="22"/>
                <w:lang w:val="en-US" w:bidi="en-US"/>
              </w:rPr>
              <w:t>”</w:t>
            </w:r>
            <w:r w:rsidRPr="00E42285">
              <w:rPr>
                <w:rFonts w:ascii="Montserrat" w:eastAsia="Arial" w:hAnsi="Montserrat" w:cs="Arial"/>
                <w:sz w:val="22"/>
                <w:szCs w:val="22"/>
                <w:lang w:val="en-US" w:bidi="en-US"/>
              </w:rPr>
              <w:t xml:space="preserve"> prior written consent to do so, </w:t>
            </w:r>
          </w:p>
          <w:p w14:paraId="3BC017C2" w14:textId="6C5C6FDC" w:rsidR="00D46577" w:rsidRPr="00E42285" w:rsidRDefault="00D46577">
            <w:pPr>
              <w:widowControl w:val="0"/>
              <w:autoSpaceDE w:val="0"/>
              <w:autoSpaceDN w:val="0"/>
              <w:jc w:val="both"/>
              <w:rPr>
                <w:rFonts w:ascii="Montserrat" w:hAnsi="Montserrat" w:cs="Arial"/>
                <w:sz w:val="22"/>
                <w:szCs w:val="22"/>
                <w:lang w:val="en-US"/>
              </w:rPr>
            </w:pPr>
          </w:p>
        </w:tc>
      </w:tr>
      <w:tr w:rsidR="00D46577" w:rsidRPr="00E42285" w14:paraId="697BFD2B" w14:textId="77777777" w:rsidTr="00FB43CA">
        <w:tc>
          <w:tcPr>
            <w:tcW w:w="4535" w:type="dxa"/>
          </w:tcPr>
          <w:p w14:paraId="1EB7DD21" w14:textId="156033FF" w:rsidR="00D46577" w:rsidRPr="00E42285" w:rsidRDefault="00F535C5">
            <w:pPr>
              <w:jc w:val="both"/>
              <w:rPr>
                <w:rFonts w:ascii="Montserrat" w:hAnsi="Montserrat" w:cs="Arial"/>
                <w:sz w:val="22"/>
                <w:szCs w:val="22"/>
                <w:lang w:val="es-MX"/>
              </w:rPr>
            </w:pPr>
            <w:r w:rsidRPr="00E42285">
              <w:rPr>
                <w:rFonts w:ascii="Montserrat" w:hAnsi="Montserrat" w:cs="Arial"/>
                <w:b/>
                <w:sz w:val="22"/>
                <w:szCs w:val="22"/>
                <w:lang w:val="es-MX"/>
              </w:rPr>
              <w:t>TRIGÉSIMA</w:t>
            </w:r>
            <w:r w:rsidR="0040573E" w:rsidRPr="00E42285">
              <w:rPr>
                <w:rFonts w:ascii="Montserrat" w:hAnsi="Montserrat" w:cs="Arial"/>
                <w:b/>
                <w:sz w:val="22"/>
                <w:szCs w:val="22"/>
                <w:lang w:val="es-MX"/>
              </w:rPr>
              <w:t>. CAUSAS DE SUSPENSIÓN DE “EL PROTOCOLO”</w:t>
            </w:r>
            <w:r w:rsidR="0074155F" w:rsidRPr="00E42285">
              <w:rPr>
                <w:rFonts w:ascii="Montserrat" w:hAnsi="Montserrat" w:cs="Arial"/>
                <w:b/>
                <w:sz w:val="22"/>
                <w:szCs w:val="22"/>
                <w:lang w:val="es-MX"/>
              </w:rPr>
              <w:t xml:space="preserve">: </w:t>
            </w:r>
            <w:r w:rsidR="0040573E" w:rsidRPr="00E42285">
              <w:rPr>
                <w:rFonts w:ascii="Montserrat" w:hAnsi="Montserrat" w:cs="Arial"/>
                <w:b/>
                <w:sz w:val="22"/>
                <w:szCs w:val="22"/>
                <w:lang w:val="es-MX"/>
              </w:rPr>
              <w:t xml:space="preserve">“LAS PARTES” </w:t>
            </w:r>
            <w:r w:rsidR="0040573E" w:rsidRPr="00E42285">
              <w:rPr>
                <w:rFonts w:ascii="Montserrat" w:hAnsi="Montserrat" w:cs="Arial"/>
                <w:sz w:val="22"/>
                <w:szCs w:val="22"/>
                <w:lang w:val="es-MX"/>
              </w:rPr>
              <w:t>acuerdan que el desarrollo de</w:t>
            </w:r>
            <w:r w:rsidR="0040573E" w:rsidRPr="00E42285">
              <w:rPr>
                <w:rFonts w:ascii="Montserrat" w:hAnsi="Montserrat" w:cs="Arial"/>
                <w:b/>
                <w:sz w:val="22"/>
                <w:szCs w:val="22"/>
                <w:lang w:val="es-MX"/>
              </w:rPr>
              <w:t xml:space="preserve"> “EL PROTOCOLO” </w:t>
            </w:r>
            <w:r w:rsidR="0040573E" w:rsidRPr="00E42285">
              <w:rPr>
                <w:rFonts w:ascii="Montserrat" w:hAnsi="Montserrat" w:cs="Arial"/>
                <w:sz w:val="22"/>
                <w:szCs w:val="22"/>
                <w:lang w:val="es-MX"/>
              </w:rPr>
              <w:t xml:space="preserve">podrá ser suspendido por parte de </w:t>
            </w:r>
            <w:r w:rsidR="0040573E" w:rsidRPr="00E42285">
              <w:rPr>
                <w:rFonts w:ascii="Montserrat" w:hAnsi="Montserrat" w:cs="Arial"/>
                <w:b/>
                <w:sz w:val="22"/>
                <w:szCs w:val="22"/>
                <w:lang w:val="es-MX"/>
              </w:rPr>
              <w:t xml:space="preserve">“EL INSTITUTO” </w:t>
            </w:r>
            <w:r w:rsidR="0040573E" w:rsidRPr="00E42285">
              <w:rPr>
                <w:rFonts w:ascii="Montserrat" w:hAnsi="Montserrat" w:cs="Arial"/>
                <w:sz w:val="22"/>
                <w:szCs w:val="22"/>
                <w:lang w:val="es-MX"/>
              </w:rPr>
              <w:t>cuando:</w:t>
            </w:r>
          </w:p>
          <w:p w14:paraId="0EAB06F8" w14:textId="77777777" w:rsidR="00D46577" w:rsidRPr="00E42285" w:rsidRDefault="00D46577">
            <w:pPr>
              <w:jc w:val="both"/>
              <w:rPr>
                <w:rFonts w:ascii="Montserrat" w:hAnsi="Montserrat" w:cs="Arial"/>
                <w:b/>
                <w:sz w:val="22"/>
                <w:szCs w:val="22"/>
                <w:lang w:val="es-MX"/>
              </w:rPr>
            </w:pPr>
          </w:p>
          <w:p w14:paraId="5237129D" w14:textId="731431F5" w:rsidR="00D46577" w:rsidRPr="00E42285" w:rsidRDefault="0040573E">
            <w:pPr>
              <w:jc w:val="both"/>
              <w:rPr>
                <w:rFonts w:ascii="Montserrat" w:hAnsi="Montserrat" w:cs="Arial"/>
                <w:sz w:val="22"/>
                <w:szCs w:val="22"/>
                <w:lang w:val="es-MX"/>
              </w:rPr>
            </w:pPr>
            <w:r w:rsidRPr="00E42285">
              <w:rPr>
                <w:rFonts w:ascii="Montserrat" w:hAnsi="Montserrat" w:cs="Arial"/>
                <w:b/>
                <w:sz w:val="22"/>
                <w:szCs w:val="22"/>
                <w:lang w:val="es-MX"/>
              </w:rPr>
              <w:t>a)</w:t>
            </w:r>
            <w:r w:rsidRPr="00E42285">
              <w:rPr>
                <w:rFonts w:ascii="Montserrat" w:hAnsi="Montserrat" w:cs="Arial"/>
                <w:b/>
                <w:sz w:val="22"/>
                <w:szCs w:val="22"/>
                <w:lang w:val="es-MX"/>
              </w:rPr>
              <w:tab/>
            </w:r>
            <w:r w:rsidRPr="00E42285">
              <w:rPr>
                <w:rFonts w:ascii="Montserrat" w:hAnsi="Montserrat" w:cs="Arial"/>
                <w:sz w:val="22"/>
                <w:szCs w:val="22"/>
                <w:lang w:val="es-MX"/>
              </w:rPr>
              <w:t xml:space="preserve">Cuando se presente algún riesgo o daño grave a la salud de </w:t>
            </w:r>
            <w:r w:rsidR="00F535C5" w:rsidRPr="00E42285">
              <w:rPr>
                <w:rFonts w:ascii="Montserrat" w:eastAsia="Tw Cen MT Condensed Extra Bold" w:hAnsi="Montserrat" w:cs="Arial"/>
                <w:b/>
                <w:sz w:val="22"/>
                <w:lang w:val="es-ES_tradnl"/>
              </w:rPr>
              <w:t>“LAS PERSONAS PARTICIPANTES”</w:t>
            </w:r>
            <w:r w:rsidRPr="00E42285">
              <w:rPr>
                <w:rFonts w:ascii="Montserrat" w:hAnsi="Montserrat" w:cs="Arial"/>
                <w:sz w:val="22"/>
                <w:szCs w:val="22"/>
                <w:lang w:val="es-MX"/>
              </w:rPr>
              <w:t>en quienes se realice la investigación.</w:t>
            </w:r>
          </w:p>
          <w:p w14:paraId="25D1E58E" w14:textId="68643206" w:rsidR="00D46577" w:rsidRPr="00E42285" w:rsidRDefault="0040573E">
            <w:pPr>
              <w:jc w:val="both"/>
              <w:rPr>
                <w:rFonts w:ascii="Montserrat" w:hAnsi="Montserrat" w:cs="Arial"/>
                <w:b/>
                <w:sz w:val="22"/>
                <w:szCs w:val="22"/>
                <w:lang w:val="es-MX"/>
              </w:rPr>
            </w:pPr>
            <w:r w:rsidRPr="00E42285">
              <w:rPr>
                <w:rFonts w:ascii="Montserrat" w:hAnsi="Montserrat" w:cs="Arial"/>
                <w:b/>
                <w:sz w:val="22"/>
                <w:szCs w:val="22"/>
                <w:lang w:val="es-MX"/>
              </w:rPr>
              <w:t>b)</w:t>
            </w:r>
            <w:r w:rsidRPr="00E42285">
              <w:rPr>
                <w:rFonts w:ascii="Montserrat" w:hAnsi="Montserrat" w:cs="Arial"/>
                <w:b/>
                <w:sz w:val="22"/>
                <w:szCs w:val="22"/>
                <w:lang w:val="es-MX"/>
              </w:rPr>
              <w:tab/>
            </w:r>
            <w:r w:rsidRPr="00E42285">
              <w:rPr>
                <w:rFonts w:ascii="Montserrat" w:hAnsi="Montserrat" w:cs="Arial"/>
                <w:sz w:val="22"/>
                <w:szCs w:val="22"/>
                <w:lang w:val="es-MX"/>
              </w:rPr>
              <w:t>Cuando se advierta la ineficacia o ausencia de beneficios de</w:t>
            </w:r>
            <w:r w:rsidRPr="00E42285">
              <w:rPr>
                <w:rFonts w:ascii="Montserrat" w:hAnsi="Montserrat" w:cs="Arial"/>
                <w:b/>
                <w:sz w:val="22"/>
                <w:szCs w:val="22"/>
                <w:lang w:val="es-MX"/>
              </w:rPr>
              <w:t xml:space="preserve"> “EL PROTOCOLO” </w:t>
            </w:r>
            <w:r w:rsidRPr="00E42285">
              <w:rPr>
                <w:rFonts w:ascii="Montserrat" w:hAnsi="Montserrat" w:cs="Arial"/>
                <w:sz w:val="22"/>
                <w:szCs w:val="22"/>
                <w:lang w:val="es-MX"/>
              </w:rPr>
              <w:t>objeto de desarrollo</w:t>
            </w:r>
            <w:r w:rsidR="00BD24C2" w:rsidRPr="00E42285">
              <w:rPr>
                <w:rFonts w:ascii="Montserrat" w:hAnsi="Montserrat" w:cs="Arial"/>
                <w:sz w:val="22"/>
                <w:szCs w:val="22"/>
                <w:lang w:val="es-MX"/>
              </w:rPr>
              <w:t xml:space="preserve"> con aprobación de </w:t>
            </w:r>
            <w:r w:rsidR="00BD24C2" w:rsidRPr="00E42285">
              <w:rPr>
                <w:rFonts w:ascii="Montserrat" w:hAnsi="Montserrat" w:cs="Arial"/>
                <w:b/>
                <w:sz w:val="22"/>
                <w:szCs w:val="22"/>
                <w:lang w:val="es-MX"/>
              </w:rPr>
              <w:t>“EL PATROCINADOR”</w:t>
            </w:r>
            <w:r w:rsidRPr="00E42285">
              <w:rPr>
                <w:rFonts w:ascii="Montserrat" w:hAnsi="Montserrat" w:cs="Arial"/>
                <w:b/>
                <w:sz w:val="22"/>
                <w:szCs w:val="22"/>
                <w:lang w:val="es-MX"/>
              </w:rPr>
              <w:t>.</w:t>
            </w:r>
          </w:p>
          <w:p w14:paraId="00604E3C" w14:textId="6C2F0A56" w:rsidR="00D46577" w:rsidRPr="00E42285" w:rsidRDefault="00F535C5">
            <w:pPr>
              <w:jc w:val="both"/>
              <w:rPr>
                <w:rFonts w:ascii="Montserrat" w:hAnsi="Montserrat" w:cs="Arial"/>
                <w:sz w:val="22"/>
                <w:szCs w:val="22"/>
                <w:lang w:val="es-MX"/>
              </w:rPr>
            </w:pPr>
            <w:r w:rsidRPr="00E42285">
              <w:rPr>
                <w:rFonts w:ascii="Montserrat" w:hAnsi="Montserrat" w:cs="Arial"/>
                <w:b/>
                <w:sz w:val="22"/>
                <w:szCs w:val="22"/>
                <w:lang w:val="es-MX"/>
              </w:rPr>
              <w:t>c</w:t>
            </w:r>
            <w:r w:rsidR="0040573E" w:rsidRPr="00E42285">
              <w:rPr>
                <w:rFonts w:ascii="Montserrat" w:hAnsi="Montserrat" w:cs="Arial"/>
                <w:b/>
                <w:sz w:val="22"/>
                <w:szCs w:val="22"/>
                <w:lang w:val="es-MX"/>
              </w:rPr>
              <w:t>)</w:t>
            </w:r>
            <w:r w:rsidR="0040573E" w:rsidRPr="00E42285">
              <w:rPr>
                <w:rFonts w:ascii="Montserrat" w:hAnsi="Montserrat" w:cs="Arial"/>
                <w:sz w:val="22"/>
                <w:szCs w:val="22"/>
                <w:lang w:val="es-MX"/>
              </w:rPr>
              <w:tab/>
              <w:t xml:space="preserve">Cuando </w:t>
            </w:r>
            <w:r w:rsidR="0040573E" w:rsidRPr="00E42285">
              <w:rPr>
                <w:rFonts w:ascii="Montserrat" w:hAnsi="Montserrat" w:cs="Arial"/>
                <w:b/>
                <w:sz w:val="22"/>
                <w:szCs w:val="22"/>
                <w:lang w:val="es-MX"/>
              </w:rPr>
              <w:t>“EL PATROCINADOR”</w:t>
            </w:r>
            <w:r w:rsidR="0040573E" w:rsidRPr="00E42285">
              <w:rPr>
                <w:rFonts w:ascii="Montserrat" w:hAnsi="Montserrat" w:cs="Arial"/>
                <w:sz w:val="22"/>
                <w:szCs w:val="22"/>
                <w:lang w:val="es-MX"/>
              </w:rPr>
              <w:t xml:space="preserve"> de los recursos suspenda el suministro de estos, y se estará a lo previsto en el inciso</w:t>
            </w:r>
            <w:r w:rsidRPr="00E42285">
              <w:rPr>
                <w:rFonts w:ascii="Cambria" w:hAnsi="Cambria" w:cs="Cambria"/>
                <w:sz w:val="22"/>
                <w:szCs w:val="22"/>
                <w:lang w:val="es-MX"/>
              </w:rPr>
              <w:t xml:space="preserve"> </w:t>
            </w:r>
            <w:r w:rsidR="0040573E" w:rsidRPr="00E42285">
              <w:rPr>
                <w:rFonts w:ascii="Montserrat" w:hAnsi="Montserrat" w:cs="Arial"/>
                <w:sz w:val="22"/>
                <w:szCs w:val="22"/>
                <w:lang w:val="es-MX"/>
              </w:rPr>
              <w:t>a) numeral 1 de la Cl</w:t>
            </w:r>
            <w:r w:rsidR="0040573E" w:rsidRPr="00E42285">
              <w:rPr>
                <w:rFonts w:ascii="Montserrat" w:hAnsi="Montserrat" w:cs="Montserrat"/>
                <w:sz w:val="22"/>
                <w:szCs w:val="22"/>
                <w:lang w:val="es-MX"/>
              </w:rPr>
              <w:t>á</w:t>
            </w:r>
            <w:r w:rsidR="0040573E" w:rsidRPr="00E42285">
              <w:rPr>
                <w:rFonts w:ascii="Montserrat" w:hAnsi="Montserrat" w:cs="Arial"/>
                <w:sz w:val="22"/>
                <w:szCs w:val="22"/>
                <w:lang w:val="es-MX"/>
              </w:rPr>
              <w:t xml:space="preserve">usula </w:t>
            </w:r>
            <w:r w:rsidRPr="00E42285">
              <w:rPr>
                <w:rFonts w:ascii="Montserrat" w:hAnsi="Montserrat" w:cs="Arial"/>
                <w:sz w:val="22"/>
                <w:szCs w:val="22"/>
                <w:lang w:val="es-MX"/>
              </w:rPr>
              <w:t xml:space="preserve">Sexta </w:t>
            </w:r>
            <w:r w:rsidR="0040573E" w:rsidRPr="00E42285">
              <w:rPr>
                <w:rFonts w:ascii="Montserrat" w:hAnsi="Montserrat" w:cs="Arial"/>
                <w:sz w:val="22"/>
                <w:szCs w:val="22"/>
                <w:lang w:val="es-MX"/>
              </w:rPr>
              <w:t>del presente convenio.</w:t>
            </w:r>
          </w:p>
          <w:p w14:paraId="69BAE731" w14:textId="77777777" w:rsidR="00F535C5" w:rsidRPr="00E42285" w:rsidRDefault="00F535C5" w:rsidP="00F535C5">
            <w:pPr>
              <w:numPr>
                <w:ilvl w:val="0"/>
                <w:numId w:val="33"/>
              </w:numPr>
              <w:ind w:left="22" w:firstLine="0"/>
              <w:jc w:val="both"/>
              <w:rPr>
                <w:rFonts w:ascii="Montserrat" w:eastAsia="Tw Cen MT Condensed Extra Bold" w:hAnsi="Montserrat" w:cs="Arial"/>
                <w:sz w:val="22"/>
                <w:lang w:val="es-ES_tradnl"/>
              </w:rPr>
            </w:pPr>
            <w:r w:rsidRPr="00E42285">
              <w:rPr>
                <w:rFonts w:ascii="Montserrat" w:eastAsia="Tw Cen MT Condensed Extra Bold" w:hAnsi="Montserrat" w:cs="Arial"/>
                <w:sz w:val="22"/>
                <w:lang w:val="es-ES_tradnl"/>
              </w:rPr>
              <w:t>Por caso fortuito o de fuerza mayor que impida el desarrollo del objeto del presente Convenio en las obligaciones a su cargo, para lo cual se estará a lo señalado en la cláusula Trigésima Segunda.</w:t>
            </w:r>
          </w:p>
          <w:p w14:paraId="09A5F884" w14:textId="77777777" w:rsidR="00D46577" w:rsidRPr="00E42285" w:rsidRDefault="00D46577">
            <w:pPr>
              <w:widowControl w:val="0"/>
              <w:autoSpaceDE w:val="0"/>
              <w:autoSpaceDN w:val="0"/>
              <w:jc w:val="both"/>
              <w:rPr>
                <w:rFonts w:ascii="Montserrat" w:hAnsi="Montserrat" w:cs="Arial"/>
                <w:sz w:val="22"/>
                <w:szCs w:val="22"/>
                <w:lang w:val="es-MX"/>
              </w:rPr>
            </w:pPr>
          </w:p>
        </w:tc>
        <w:tc>
          <w:tcPr>
            <w:tcW w:w="4535" w:type="dxa"/>
            <w:gridSpan w:val="2"/>
          </w:tcPr>
          <w:p w14:paraId="6B9982C0" w14:textId="10536872" w:rsidR="00D46577" w:rsidRPr="00E42285" w:rsidRDefault="0074155F">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THIRTY</w:t>
            </w:r>
            <w:r w:rsidR="0040573E" w:rsidRPr="00E42285">
              <w:rPr>
                <w:rFonts w:ascii="Montserrat" w:hAnsi="Montserrat" w:cs="Arial"/>
                <w:b/>
                <w:sz w:val="22"/>
                <w:szCs w:val="22"/>
                <w:lang w:val="en-US"/>
              </w:rPr>
              <w:t>. REASONS FOR SUSPENSION OF "THE PROTOCOL"</w:t>
            </w:r>
            <w:r w:rsidRPr="00E42285">
              <w:rPr>
                <w:rFonts w:ascii="Montserrat" w:hAnsi="Montserrat" w:cs="Arial"/>
                <w:b/>
                <w:sz w:val="22"/>
                <w:szCs w:val="22"/>
                <w:lang w:val="en-US"/>
              </w:rPr>
              <w:t xml:space="preserve">: </w:t>
            </w:r>
            <w:r w:rsidR="0040573E" w:rsidRPr="00E42285">
              <w:rPr>
                <w:rFonts w:ascii="Montserrat" w:hAnsi="Montserrat" w:cs="Arial"/>
                <w:b/>
                <w:sz w:val="22"/>
                <w:szCs w:val="22"/>
                <w:lang w:val="en-US"/>
              </w:rPr>
              <w:t>"THE PARTIES"</w:t>
            </w:r>
            <w:r w:rsidR="0040573E" w:rsidRPr="00E42285">
              <w:rPr>
                <w:rFonts w:ascii="Montserrat" w:hAnsi="Montserrat" w:cs="Arial"/>
                <w:sz w:val="22"/>
                <w:szCs w:val="22"/>
                <w:lang w:val="en-US"/>
              </w:rPr>
              <w:t xml:space="preserve"> agree that the development of </w:t>
            </w:r>
            <w:r w:rsidR="0040573E" w:rsidRPr="00E42285">
              <w:rPr>
                <w:rFonts w:ascii="Montserrat" w:hAnsi="Montserrat" w:cs="Arial"/>
                <w:b/>
                <w:sz w:val="22"/>
                <w:szCs w:val="22"/>
                <w:lang w:val="en-US"/>
              </w:rPr>
              <w:t>"THE PROTOCOL"</w:t>
            </w:r>
            <w:r w:rsidR="0040573E" w:rsidRPr="00E42285">
              <w:rPr>
                <w:rFonts w:ascii="Montserrat" w:hAnsi="Montserrat" w:cs="Arial"/>
                <w:sz w:val="22"/>
                <w:szCs w:val="22"/>
                <w:lang w:val="en-US"/>
              </w:rPr>
              <w:t xml:space="preserve"> may be suspended by </w:t>
            </w:r>
            <w:r w:rsidR="0040573E" w:rsidRPr="00E42285">
              <w:rPr>
                <w:rFonts w:ascii="Montserrat" w:hAnsi="Montserrat" w:cs="Arial"/>
                <w:b/>
                <w:sz w:val="22"/>
                <w:szCs w:val="22"/>
                <w:lang w:val="en-US"/>
              </w:rPr>
              <w:t>"THE INSTITUTE"</w:t>
            </w:r>
            <w:r w:rsidR="0040573E" w:rsidRPr="00E42285">
              <w:rPr>
                <w:rFonts w:ascii="Montserrat" w:hAnsi="Montserrat" w:cs="Arial"/>
                <w:sz w:val="22"/>
                <w:szCs w:val="22"/>
                <w:lang w:val="en-US"/>
              </w:rPr>
              <w:t>:</w:t>
            </w:r>
          </w:p>
          <w:p w14:paraId="7B39E32D" w14:textId="77777777" w:rsidR="00D46577" w:rsidRPr="00E42285" w:rsidRDefault="00D46577">
            <w:pPr>
              <w:widowControl w:val="0"/>
              <w:autoSpaceDE w:val="0"/>
              <w:autoSpaceDN w:val="0"/>
              <w:jc w:val="both"/>
              <w:rPr>
                <w:rFonts w:ascii="Montserrat" w:hAnsi="Montserrat" w:cs="Arial"/>
                <w:sz w:val="22"/>
                <w:szCs w:val="22"/>
                <w:lang w:val="en-US"/>
              </w:rPr>
            </w:pPr>
          </w:p>
          <w:p w14:paraId="76CD370C" w14:textId="0FCA87BF" w:rsidR="00D46577" w:rsidRPr="00E42285" w:rsidRDefault="0040573E">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a) </w:t>
            </w:r>
            <w:r w:rsidRPr="00E42285">
              <w:rPr>
                <w:rFonts w:ascii="Montserrat" w:hAnsi="Montserrat" w:cs="Arial"/>
                <w:b/>
                <w:sz w:val="22"/>
                <w:szCs w:val="22"/>
                <w:lang w:val="en-US"/>
              </w:rPr>
              <w:tab/>
            </w:r>
            <w:r w:rsidRPr="00E42285">
              <w:rPr>
                <w:rFonts w:ascii="Montserrat" w:hAnsi="Montserrat" w:cs="Arial"/>
                <w:sz w:val="22"/>
                <w:szCs w:val="22"/>
                <w:lang w:val="en-US"/>
              </w:rPr>
              <w:t>If there is any risk or serious damage to the health of the subjects in the research.</w:t>
            </w:r>
          </w:p>
          <w:p w14:paraId="229BE602" w14:textId="77777777" w:rsidR="0074155F" w:rsidRPr="00E42285" w:rsidRDefault="0074155F">
            <w:pPr>
              <w:widowControl w:val="0"/>
              <w:autoSpaceDE w:val="0"/>
              <w:autoSpaceDN w:val="0"/>
              <w:jc w:val="both"/>
              <w:rPr>
                <w:rFonts w:ascii="Montserrat" w:hAnsi="Montserrat" w:cs="Arial"/>
                <w:sz w:val="22"/>
                <w:szCs w:val="22"/>
                <w:lang w:val="en-US"/>
              </w:rPr>
            </w:pPr>
          </w:p>
          <w:p w14:paraId="39FDAC87" w14:textId="77777777" w:rsidR="007F48AB" w:rsidRPr="00E42285" w:rsidRDefault="0040573E" w:rsidP="000C0D19">
            <w:pPr>
              <w:widowControl w:val="0"/>
              <w:autoSpaceDE w:val="0"/>
              <w:autoSpaceDN w:val="0"/>
              <w:jc w:val="both"/>
              <w:rPr>
                <w:rFonts w:ascii="Montserrat" w:hAnsi="Montserrat" w:cs="Arial"/>
                <w:sz w:val="22"/>
                <w:szCs w:val="22"/>
                <w:lang w:val="en-US"/>
              </w:rPr>
            </w:pPr>
            <w:commentRangeStart w:id="242"/>
            <w:commentRangeStart w:id="243"/>
            <w:commentRangeStart w:id="244"/>
            <w:commentRangeStart w:id="245"/>
            <w:r w:rsidRPr="00E42285">
              <w:rPr>
                <w:rFonts w:ascii="Montserrat" w:hAnsi="Montserrat" w:cs="Arial"/>
                <w:b/>
                <w:sz w:val="22"/>
                <w:szCs w:val="22"/>
                <w:lang w:val="en-US"/>
              </w:rPr>
              <w:t xml:space="preserve">b) </w:t>
            </w:r>
            <w:r w:rsidRPr="00E42285">
              <w:rPr>
                <w:rFonts w:ascii="Montserrat" w:hAnsi="Montserrat" w:cs="Arial"/>
                <w:b/>
                <w:sz w:val="22"/>
                <w:szCs w:val="22"/>
                <w:lang w:val="en-US"/>
              </w:rPr>
              <w:tab/>
            </w:r>
            <w:r w:rsidRPr="00E42285">
              <w:rPr>
                <w:rFonts w:ascii="Montserrat" w:hAnsi="Montserrat" w:cs="Arial"/>
                <w:sz w:val="22"/>
                <w:szCs w:val="22"/>
                <w:lang w:val="en-US"/>
              </w:rPr>
              <w:t>If inefficacy or absence of benefits from</w:t>
            </w:r>
            <w:r w:rsidRPr="00E42285">
              <w:rPr>
                <w:rFonts w:ascii="Montserrat" w:hAnsi="Montserrat" w:cs="Arial"/>
                <w:b/>
                <w:sz w:val="22"/>
                <w:szCs w:val="22"/>
                <w:lang w:val="en-US"/>
              </w:rPr>
              <w:t xml:space="preserve"> "THE PROTOCOL" </w:t>
            </w:r>
            <w:r w:rsidRPr="00E42285">
              <w:rPr>
                <w:rFonts w:ascii="Montserrat" w:hAnsi="Montserrat" w:cs="Arial"/>
                <w:sz w:val="22"/>
                <w:szCs w:val="22"/>
                <w:lang w:val="en-US"/>
              </w:rPr>
              <w:t>under development are noticed</w:t>
            </w:r>
            <w:r w:rsidR="006F6C6B" w:rsidRPr="00E42285">
              <w:rPr>
                <w:rFonts w:ascii="Montserrat" w:hAnsi="Montserrat" w:cs="Arial"/>
                <w:sz w:val="22"/>
                <w:szCs w:val="22"/>
                <w:lang w:val="en-US"/>
              </w:rPr>
              <w:t xml:space="preserve"> with </w:t>
            </w:r>
            <w:r w:rsidR="00EB4F88" w:rsidRPr="00E42285">
              <w:rPr>
                <w:rFonts w:ascii="Montserrat" w:hAnsi="Montserrat" w:cs="Arial"/>
                <w:b/>
                <w:sz w:val="22"/>
                <w:szCs w:val="22"/>
                <w:lang w:val="en-US"/>
              </w:rPr>
              <w:t>“</w:t>
            </w:r>
            <w:r w:rsidR="0074155F" w:rsidRPr="00E42285">
              <w:rPr>
                <w:rFonts w:ascii="Montserrat" w:hAnsi="Montserrat" w:cs="Arial"/>
                <w:b/>
                <w:sz w:val="22"/>
                <w:szCs w:val="22"/>
                <w:lang w:val="en-US"/>
              </w:rPr>
              <w:t xml:space="preserve">THE </w:t>
            </w:r>
            <w:r w:rsidR="00EB4F88" w:rsidRPr="00E42285">
              <w:rPr>
                <w:rFonts w:ascii="Montserrat" w:hAnsi="Montserrat" w:cs="Arial"/>
                <w:b/>
                <w:sz w:val="22"/>
                <w:szCs w:val="22"/>
                <w:lang w:val="en-US"/>
              </w:rPr>
              <w:t>SPONSOR”</w:t>
            </w:r>
            <w:r w:rsidR="006F6C6B" w:rsidRPr="00E42285">
              <w:rPr>
                <w:rFonts w:ascii="Montserrat" w:hAnsi="Montserrat" w:cs="Arial"/>
                <w:sz w:val="22"/>
                <w:szCs w:val="22"/>
                <w:lang w:val="en-US"/>
              </w:rPr>
              <w:t xml:space="preserve"> Approval</w:t>
            </w:r>
            <w:r w:rsidRPr="00E42285">
              <w:rPr>
                <w:rFonts w:ascii="Montserrat" w:hAnsi="Montserrat" w:cs="Arial"/>
                <w:sz w:val="22"/>
                <w:szCs w:val="22"/>
                <w:lang w:val="en-US"/>
              </w:rPr>
              <w:t>.</w:t>
            </w:r>
            <w:commentRangeEnd w:id="242"/>
            <w:r w:rsidR="00067775" w:rsidRPr="00E42285">
              <w:rPr>
                <w:rStyle w:val="Refdecomentario"/>
                <w:rFonts w:ascii="Montserrat" w:hAnsi="Montserrat"/>
              </w:rPr>
              <w:commentReference w:id="242"/>
            </w:r>
            <w:commentRangeEnd w:id="243"/>
          </w:p>
          <w:p w14:paraId="7CA36EA9" w14:textId="53D08EEF" w:rsidR="000C0D19" w:rsidRPr="00E42285" w:rsidRDefault="00067775" w:rsidP="000C0D19">
            <w:pPr>
              <w:widowControl w:val="0"/>
              <w:autoSpaceDE w:val="0"/>
              <w:autoSpaceDN w:val="0"/>
              <w:jc w:val="both"/>
              <w:rPr>
                <w:rFonts w:ascii="Montserrat" w:hAnsi="Montserrat" w:cs="Arial"/>
                <w:sz w:val="22"/>
                <w:szCs w:val="22"/>
                <w:lang w:val="en-US"/>
              </w:rPr>
            </w:pPr>
            <w:r w:rsidRPr="00E42285">
              <w:rPr>
                <w:rStyle w:val="Refdecomentario"/>
                <w:rFonts w:ascii="Montserrat" w:hAnsi="Montserrat"/>
              </w:rPr>
              <w:commentReference w:id="243"/>
            </w:r>
            <w:commentRangeEnd w:id="244"/>
            <w:r w:rsidR="00EB4F88" w:rsidRPr="00E42285">
              <w:rPr>
                <w:rStyle w:val="Refdecomentario"/>
                <w:rFonts w:ascii="Montserrat" w:hAnsi="Montserrat"/>
              </w:rPr>
              <w:commentReference w:id="244"/>
            </w:r>
            <w:commentRangeEnd w:id="245"/>
            <w:r w:rsidR="00F535C5" w:rsidRPr="00E42285">
              <w:rPr>
                <w:rStyle w:val="Refdecomentario"/>
              </w:rPr>
              <w:commentReference w:id="245"/>
            </w:r>
          </w:p>
          <w:p w14:paraId="557FA22B" w14:textId="0C027A0E" w:rsidR="00D46577" w:rsidRPr="00E42285" w:rsidRDefault="00F535C5" w:rsidP="008E4218">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c</w:t>
            </w:r>
            <w:r w:rsidR="0040573E" w:rsidRPr="00E42285">
              <w:rPr>
                <w:rFonts w:ascii="Montserrat" w:hAnsi="Montserrat" w:cs="Arial"/>
                <w:b/>
                <w:sz w:val="22"/>
                <w:szCs w:val="22"/>
                <w:lang w:val="en-US"/>
              </w:rPr>
              <w:t>)</w:t>
            </w:r>
            <w:r w:rsidR="0040573E" w:rsidRPr="00E42285">
              <w:rPr>
                <w:rFonts w:ascii="Montserrat" w:hAnsi="Montserrat" w:cs="Arial"/>
                <w:sz w:val="22"/>
                <w:szCs w:val="22"/>
                <w:lang w:val="en-US"/>
              </w:rPr>
              <w:t xml:space="preserve"> </w:t>
            </w:r>
            <w:r w:rsidR="0040573E" w:rsidRPr="00E42285">
              <w:rPr>
                <w:rFonts w:ascii="Montserrat" w:hAnsi="Montserrat" w:cs="Arial"/>
                <w:sz w:val="22"/>
                <w:szCs w:val="22"/>
                <w:lang w:val="en-US"/>
              </w:rPr>
              <w:tab/>
              <w:t xml:space="preserve">If </w:t>
            </w:r>
            <w:r w:rsidR="0040573E" w:rsidRPr="00E42285">
              <w:rPr>
                <w:rFonts w:ascii="Montserrat" w:hAnsi="Montserrat" w:cs="Arial"/>
                <w:b/>
                <w:sz w:val="22"/>
                <w:szCs w:val="22"/>
                <w:lang w:val="en-US"/>
              </w:rPr>
              <w:t>"THE SPONSOR"</w:t>
            </w:r>
            <w:r w:rsidR="0040573E" w:rsidRPr="00E42285">
              <w:rPr>
                <w:rFonts w:ascii="Montserrat" w:hAnsi="Montserrat" w:cs="Arial"/>
                <w:sz w:val="22"/>
                <w:szCs w:val="22"/>
                <w:lang w:val="en-US"/>
              </w:rPr>
              <w:t xml:space="preserve"> of the resources suspends the supply thereof, and paragraph a) number 1 of Clause </w:t>
            </w:r>
            <w:r w:rsidR="008E4218" w:rsidRPr="00E42285">
              <w:rPr>
                <w:rFonts w:ascii="Montserrat" w:hAnsi="Montserrat" w:cs="Arial"/>
                <w:sz w:val="22"/>
                <w:szCs w:val="22"/>
                <w:lang w:val="en-US"/>
              </w:rPr>
              <w:t xml:space="preserve">Six </w:t>
            </w:r>
            <w:r w:rsidR="0040573E" w:rsidRPr="00E42285">
              <w:rPr>
                <w:rFonts w:ascii="Montserrat" w:hAnsi="Montserrat" w:cs="Arial"/>
                <w:sz w:val="22"/>
                <w:szCs w:val="22"/>
                <w:lang w:val="en-US"/>
              </w:rPr>
              <w:t>of this Agreement shall apply.</w:t>
            </w:r>
          </w:p>
          <w:p w14:paraId="671AB6E1" w14:textId="566B10EF" w:rsidR="001C1B31" w:rsidRPr="00E42285" w:rsidRDefault="001C1B31" w:rsidP="008E4218">
            <w:pPr>
              <w:widowControl w:val="0"/>
              <w:autoSpaceDE w:val="0"/>
              <w:autoSpaceDN w:val="0"/>
              <w:jc w:val="both"/>
              <w:rPr>
                <w:rFonts w:ascii="Montserrat" w:hAnsi="Montserrat" w:cs="Arial"/>
                <w:sz w:val="22"/>
                <w:szCs w:val="22"/>
                <w:lang w:val="en-US"/>
              </w:rPr>
            </w:pPr>
          </w:p>
          <w:p w14:paraId="7032D756" w14:textId="34055786" w:rsidR="001C1B31" w:rsidRPr="00E42285" w:rsidRDefault="001C1B31" w:rsidP="008E4218">
            <w:pPr>
              <w:widowControl w:val="0"/>
              <w:autoSpaceDE w:val="0"/>
              <w:autoSpaceDN w:val="0"/>
              <w:jc w:val="both"/>
              <w:rPr>
                <w:rFonts w:ascii="Montserrat" w:hAnsi="Montserrat" w:cs="Arial"/>
                <w:sz w:val="22"/>
                <w:szCs w:val="22"/>
                <w:lang w:val="en-US"/>
              </w:rPr>
            </w:pPr>
            <w:r w:rsidRPr="00E42285">
              <w:rPr>
                <w:rFonts w:ascii="Montserrat" w:hAnsi="Montserrat" w:cs="Arial"/>
                <w:b/>
                <w:bCs/>
                <w:sz w:val="22"/>
                <w:szCs w:val="22"/>
                <w:lang w:val="en-US"/>
              </w:rPr>
              <w:t>d)</w:t>
            </w:r>
            <w:r w:rsidRPr="00E42285">
              <w:rPr>
                <w:rFonts w:ascii="Montserrat" w:hAnsi="Montserrat" w:cs="Arial"/>
                <w:b/>
                <w:bCs/>
                <w:sz w:val="22"/>
                <w:szCs w:val="22"/>
                <w:lang w:val="en-US"/>
              </w:rPr>
              <w:tab/>
            </w:r>
            <w:r w:rsidRPr="00E42285">
              <w:rPr>
                <w:rFonts w:ascii="Montserrat" w:hAnsi="Montserrat" w:cs="Arial"/>
                <w:sz w:val="22"/>
                <w:szCs w:val="22"/>
                <w:lang w:val="en-US"/>
              </w:rPr>
              <w:t xml:space="preserve">In </w:t>
            </w:r>
            <w:r w:rsidRPr="00E42285">
              <w:rPr>
                <w:rFonts w:ascii="Montserrat" w:eastAsia="Arial" w:hAnsi="Montserrat" w:cs="Arial"/>
                <w:sz w:val="22"/>
                <w:szCs w:val="22"/>
                <w:lang w:val="en-US" w:bidi="en-US"/>
              </w:rPr>
              <w:t>unforeseeable circumstances or force majeure that prevent the conduct of the subject of this Agreement</w:t>
            </w:r>
            <w:r w:rsidRPr="00E42285">
              <w:rPr>
                <w:rFonts w:ascii="Montserrat" w:hAnsi="Montserrat" w:cs="Arial"/>
                <w:sz w:val="22"/>
                <w:szCs w:val="22"/>
                <w:lang w:val="en-US"/>
              </w:rPr>
              <w:t xml:space="preserve"> in its obligations for which it is responsible, the provisions in clause Thirty-Two will apply.</w:t>
            </w:r>
          </w:p>
        </w:tc>
      </w:tr>
      <w:tr w:rsidR="00936DBA" w:rsidRPr="00E42285" w14:paraId="2B5E9387" w14:textId="77777777" w:rsidTr="00FB43CA">
        <w:tc>
          <w:tcPr>
            <w:tcW w:w="4535" w:type="dxa"/>
          </w:tcPr>
          <w:p w14:paraId="7C15BCB4" w14:textId="77777777" w:rsidR="00CF165B" w:rsidRPr="00E42285" w:rsidRDefault="00936DBA" w:rsidP="007E5BF1">
            <w:pPr>
              <w:tabs>
                <w:tab w:val="left" w:pos="930"/>
              </w:tabs>
              <w:jc w:val="both"/>
              <w:rPr>
                <w:rFonts w:ascii="Montserrat" w:hAnsi="Montserrat" w:cs="Arial"/>
                <w:sz w:val="22"/>
                <w:szCs w:val="22"/>
                <w:lang w:val="es-MX"/>
              </w:rPr>
            </w:pPr>
            <w:r w:rsidRPr="00E42285">
              <w:rPr>
                <w:rFonts w:ascii="Montserrat" w:hAnsi="Montserrat" w:cs="Arial"/>
                <w:sz w:val="22"/>
                <w:szCs w:val="22"/>
                <w:lang w:val="es-MX"/>
              </w:rPr>
              <w:t>En el supuesto de que alguna de</w:t>
            </w:r>
            <w:r w:rsidRPr="00E42285">
              <w:rPr>
                <w:rFonts w:ascii="Montserrat" w:hAnsi="Montserrat" w:cs="Arial"/>
                <w:b/>
                <w:sz w:val="22"/>
                <w:szCs w:val="22"/>
                <w:lang w:val="es-MX"/>
              </w:rPr>
              <w:t xml:space="preserve"> “LAS PARTES”</w:t>
            </w:r>
            <w:r w:rsidRPr="00E42285">
              <w:rPr>
                <w:rFonts w:ascii="Montserrat" w:hAnsi="Montserrat" w:cs="Arial"/>
                <w:sz w:val="22"/>
                <w:szCs w:val="22"/>
                <w:lang w:val="es-MX"/>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7A224424" w14:textId="0AF509B0" w:rsidR="00936DBA" w:rsidRPr="00E42285" w:rsidRDefault="00936DBA" w:rsidP="007E5BF1">
            <w:pPr>
              <w:tabs>
                <w:tab w:val="left" w:pos="930"/>
              </w:tabs>
              <w:jc w:val="both"/>
              <w:rPr>
                <w:rFonts w:ascii="Montserrat" w:hAnsi="Montserrat" w:cs="Arial"/>
                <w:b/>
                <w:sz w:val="22"/>
                <w:szCs w:val="22"/>
                <w:lang w:val="es-MX"/>
              </w:rPr>
            </w:pPr>
          </w:p>
        </w:tc>
        <w:tc>
          <w:tcPr>
            <w:tcW w:w="4535" w:type="dxa"/>
            <w:gridSpan w:val="2"/>
          </w:tcPr>
          <w:p w14:paraId="0F9D15B0" w14:textId="77777777" w:rsidR="00936DBA" w:rsidRPr="00E42285" w:rsidRDefault="00936DBA" w:rsidP="00AC2D3D">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In the event that one of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does not comply with an obligation resulting from this Agreement or any legal orders that are applicable, the Party that has complied must give notice in writing to the non-compliant party, to correct its omission within a period of less than 30 (thirty) business days, after having been notified, providing details of the facts and considerations that explain the alleged omission and the actions they will carry out to correct this breach.</w:t>
            </w:r>
          </w:p>
          <w:p w14:paraId="1855B71D" w14:textId="77777777" w:rsidR="00936DBA" w:rsidRPr="00E42285" w:rsidRDefault="00936DBA" w:rsidP="00AC2D3D">
            <w:pPr>
              <w:widowControl w:val="0"/>
              <w:autoSpaceDE w:val="0"/>
              <w:autoSpaceDN w:val="0"/>
              <w:jc w:val="both"/>
              <w:rPr>
                <w:rFonts w:ascii="Montserrat" w:hAnsi="Montserrat" w:cs="Arial"/>
                <w:b/>
                <w:sz w:val="22"/>
                <w:szCs w:val="22"/>
                <w:lang w:val="en-US"/>
                <w:rPrChange w:id="246" w:author="Rosa Noemi Mendez Juárez" w:date="2021-12-27T13:55:00Z">
                  <w:rPr>
                    <w:rFonts w:ascii="Montserrat" w:hAnsi="Montserrat" w:cs="Arial"/>
                    <w:b/>
                    <w:sz w:val="22"/>
                    <w:szCs w:val="22"/>
                    <w:highlight w:val="cyan"/>
                    <w:lang w:val="en-US"/>
                  </w:rPr>
                </w:rPrChange>
              </w:rPr>
            </w:pPr>
          </w:p>
        </w:tc>
      </w:tr>
      <w:tr w:rsidR="00036CAF" w:rsidRPr="00E42285" w14:paraId="6CEB7FC2" w14:textId="77777777" w:rsidTr="00FB43CA">
        <w:tc>
          <w:tcPr>
            <w:tcW w:w="4535" w:type="dxa"/>
          </w:tcPr>
          <w:p w14:paraId="13723A47" w14:textId="77777777" w:rsidR="00036CAF" w:rsidRPr="00E42285" w:rsidRDefault="00036CAF" w:rsidP="00AC2D3D">
            <w:pPr>
              <w:tabs>
                <w:tab w:val="left" w:pos="930"/>
              </w:tabs>
              <w:jc w:val="both"/>
              <w:rPr>
                <w:rFonts w:ascii="Montserrat" w:hAnsi="Montserrat" w:cs="Arial"/>
                <w:sz w:val="22"/>
                <w:szCs w:val="22"/>
                <w:lang w:val="es-MX"/>
              </w:rPr>
            </w:pPr>
            <w:r w:rsidRPr="00E42285">
              <w:rPr>
                <w:rFonts w:ascii="Montserrat" w:hAnsi="Montserrat" w:cs="Arial"/>
                <w:sz w:val="22"/>
                <w:szCs w:val="22"/>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27086D81" w14:textId="0B032A16" w:rsidR="00913F37" w:rsidRPr="00E42285" w:rsidRDefault="00913F37" w:rsidP="00AC2D3D">
            <w:pPr>
              <w:tabs>
                <w:tab w:val="left" w:pos="930"/>
              </w:tabs>
              <w:jc w:val="both"/>
              <w:rPr>
                <w:rFonts w:ascii="Montserrat" w:hAnsi="Montserrat" w:cs="Arial"/>
                <w:sz w:val="22"/>
                <w:szCs w:val="22"/>
                <w:lang w:val="es-MX"/>
              </w:rPr>
            </w:pPr>
          </w:p>
        </w:tc>
        <w:tc>
          <w:tcPr>
            <w:tcW w:w="4535" w:type="dxa"/>
            <w:gridSpan w:val="2"/>
          </w:tcPr>
          <w:p w14:paraId="095DC216" w14:textId="77777777" w:rsidR="00036CAF" w:rsidRPr="00E42285" w:rsidRDefault="00036CAF" w:rsidP="00AC2D3D">
            <w:pPr>
              <w:spacing w:after="120" w:line="240" w:lineRule="atLeast"/>
              <w:jc w:val="both"/>
              <w:rPr>
                <w:rFonts w:ascii="Montserrat" w:hAnsi="Montserrat" w:cs="Arial"/>
                <w:sz w:val="22"/>
                <w:szCs w:val="22"/>
                <w:u w:val="single"/>
                <w:lang w:val="en-US"/>
              </w:rPr>
            </w:pPr>
            <w:r w:rsidRPr="00E42285">
              <w:rPr>
                <w:rFonts w:ascii="Montserrat" w:eastAsia="Arial" w:hAnsi="Montserrat" w:cs="Arial"/>
                <w:sz w:val="22"/>
                <w:szCs w:val="22"/>
                <w:lang w:val="en-US" w:bidi="en-US"/>
              </w:rPr>
              <w:t>If the non-compliant party fails to clarify, rectify or correct its omissions within the prescribed period, then the other party may demand obligatory compliance or may terminate this Agreement without the need for a judicial statement and via simple written notification.</w:t>
            </w:r>
          </w:p>
        </w:tc>
      </w:tr>
      <w:tr w:rsidR="00D46577" w:rsidRPr="00E42285" w14:paraId="6E38A943" w14:textId="77777777" w:rsidTr="00FB43CA">
        <w:tc>
          <w:tcPr>
            <w:tcW w:w="4535" w:type="dxa"/>
          </w:tcPr>
          <w:p w14:paraId="54AC4F6F" w14:textId="4ABEB754" w:rsidR="00D46577" w:rsidRPr="00E42285" w:rsidRDefault="0040573E">
            <w:pPr>
              <w:tabs>
                <w:tab w:val="left" w:pos="930"/>
              </w:tabs>
              <w:jc w:val="both"/>
              <w:rPr>
                <w:rFonts w:ascii="Montserrat" w:hAnsi="Montserrat" w:cs="Arial"/>
                <w:sz w:val="22"/>
                <w:szCs w:val="22"/>
                <w:lang w:val="es-MX"/>
              </w:rPr>
            </w:pPr>
            <w:r w:rsidRPr="00E42285">
              <w:rPr>
                <w:rFonts w:ascii="Montserrat" w:hAnsi="Montserrat" w:cs="Arial"/>
                <w:b/>
                <w:sz w:val="22"/>
                <w:szCs w:val="22"/>
                <w:lang w:val="es-MX"/>
              </w:rPr>
              <w:t>TRIGÉSIMA</w:t>
            </w:r>
            <w:r w:rsidR="0019000F" w:rsidRPr="00E42285">
              <w:rPr>
                <w:rFonts w:ascii="Montserrat" w:hAnsi="Montserrat" w:cs="Arial"/>
                <w:b/>
                <w:sz w:val="22"/>
                <w:szCs w:val="22"/>
                <w:lang w:val="es-MX"/>
              </w:rPr>
              <w:t xml:space="preserve"> PRIMERA</w:t>
            </w:r>
            <w:r w:rsidRPr="00E42285">
              <w:rPr>
                <w:rFonts w:ascii="Montserrat" w:hAnsi="Montserrat" w:cs="Arial"/>
                <w:b/>
                <w:sz w:val="22"/>
                <w:szCs w:val="22"/>
                <w:lang w:val="es-MX"/>
              </w:rPr>
              <w:t>. CAUSAS DE TERMINACIÓN:</w:t>
            </w:r>
            <w:r w:rsidRPr="00E42285">
              <w:rPr>
                <w:rFonts w:ascii="Montserrat" w:hAnsi="Montserrat" w:cs="Arial"/>
                <w:sz w:val="22"/>
                <w:szCs w:val="22"/>
                <w:lang w:val="es-MX"/>
              </w:rPr>
              <w:t xml:space="preserv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convienen que se podrá dar por terminado el presente convenio en los siguientes supuestos:</w:t>
            </w:r>
          </w:p>
          <w:p w14:paraId="118BF686" w14:textId="77777777" w:rsidR="00913F37" w:rsidRPr="00E42285" w:rsidRDefault="00913F37">
            <w:pPr>
              <w:tabs>
                <w:tab w:val="left" w:pos="930"/>
              </w:tabs>
              <w:jc w:val="both"/>
              <w:rPr>
                <w:rFonts w:ascii="Montserrat" w:hAnsi="Montserrat" w:cs="Arial"/>
                <w:sz w:val="22"/>
                <w:szCs w:val="22"/>
                <w:lang w:val="es-MX"/>
              </w:rPr>
            </w:pPr>
          </w:p>
          <w:p w14:paraId="2D098DCF" w14:textId="37240251" w:rsidR="00CD0F99" w:rsidRPr="00E42285" w:rsidRDefault="00CD0F99" w:rsidP="00CD0F99">
            <w:pPr>
              <w:pStyle w:val="Prrafodelista"/>
              <w:numPr>
                <w:ilvl w:val="0"/>
                <w:numId w:val="23"/>
              </w:numPr>
              <w:tabs>
                <w:tab w:val="left" w:pos="313"/>
              </w:tabs>
              <w:ind w:left="315"/>
              <w:contextualSpacing w:val="0"/>
              <w:jc w:val="both"/>
              <w:rPr>
                <w:rFonts w:ascii="Montserrat" w:hAnsi="Montserrat" w:cs="Arial"/>
                <w:sz w:val="22"/>
                <w:szCs w:val="22"/>
                <w:lang w:val="es-ES_tradnl"/>
              </w:rPr>
            </w:pPr>
            <w:r w:rsidRPr="00E42285">
              <w:rPr>
                <w:rFonts w:ascii="Montserrat" w:hAnsi="Montserrat" w:cs="Arial"/>
                <w:sz w:val="22"/>
                <w:szCs w:val="22"/>
                <w:lang w:val="es-ES_tradnl"/>
              </w:rPr>
              <w:t xml:space="preserve">Cuando </w:t>
            </w:r>
            <w:r w:rsidRPr="00E42285">
              <w:rPr>
                <w:rFonts w:ascii="Montserrat" w:hAnsi="Montserrat" w:cs="Arial"/>
                <w:b/>
                <w:sz w:val="22"/>
                <w:szCs w:val="22"/>
                <w:lang w:val="es-ES_tradnl"/>
              </w:rPr>
              <w:t>“EL PATROCINADOR”</w:t>
            </w:r>
            <w:r w:rsidRPr="00E42285">
              <w:rPr>
                <w:rFonts w:ascii="Montserrat" w:hAnsi="Montserrat" w:cs="Arial"/>
                <w:sz w:val="22"/>
                <w:szCs w:val="22"/>
                <w:lang w:val="es-ES_tradnl"/>
              </w:rPr>
              <w:t xml:space="preserve"> de los recursos suspenda el suministro de estos, y se estará a lo previsto en el inciso a) numeral 1 de la Cláusula </w:t>
            </w:r>
            <w:r w:rsidR="0019000F" w:rsidRPr="00E42285">
              <w:rPr>
                <w:rFonts w:ascii="Montserrat" w:hAnsi="Montserrat" w:cs="Arial"/>
                <w:sz w:val="22"/>
                <w:szCs w:val="22"/>
                <w:lang w:val="es-ES_tradnl"/>
              </w:rPr>
              <w:t>Sex</w:t>
            </w:r>
            <w:r w:rsidRPr="00E42285">
              <w:rPr>
                <w:rFonts w:ascii="Montserrat" w:hAnsi="Montserrat" w:cs="Arial"/>
                <w:sz w:val="22"/>
                <w:szCs w:val="22"/>
                <w:lang w:val="es-ES_tradnl"/>
              </w:rPr>
              <w:t>ta del presente convenio.</w:t>
            </w:r>
          </w:p>
          <w:p w14:paraId="2F0C0D32" w14:textId="77777777" w:rsidR="002F7427" w:rsidRPr="00E42285" w:rsidRDefault="002F7427" w:rsidP="007E5BF1">
            <w:pPr>
              <w:pStyle w:val="Prrafodelista"/>
              <w:tabs>
                <w:tab w:val="left" w:pos="313"/>
              </w:tabs>
              <w:ind w:left="315"/>
              <w:contextualSpacing w:val="0"/>
              <w:jc w:val="both"/>
              <w:rPr>
                <w:rFonts w:ascii="Montserrat" w:hAnsi="Montserrat" w:cs="Arial"/>
                <w:sz w:val="22"/>
                <w:szCs w:val="22"/>
                <w:lang w:val="es-ES_tradnl"/>
              </w:rPr>
            </w:pPr>
          </w:p>
          <w:p w14:paraId="35F859D2" w14:textId="693FBDEA"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Por </w:t>
            </w:r>
            <w:r w:rsidR="0019000F" w:rsidRPr="00E42285">
              <w:rPr>
                <w:rFonts w:ascii="Montserrat" w:eastAsia="Tw Cen MT Condensed Extra Bold" w:hAnsi="Montserrat" w:cs="Arial"/>
                <w:b/>
                <w:sz w:val="22"/>
                <w:lang w:val="es-ES_tradnl"/>
              </w:rPr>
              <w:t>“EL PATROCINADOR”</w:t>
            </w:r>
            <w:r w:rsidR="0019000F" w:rsidRPr="00E42285">
              <w:rPr>
                <w:rFonts w:ascii="Montserrat" w:eastAsia="Tw Cen MT Condensed Extra Bold" w:hAnsi="Montserrat" w:cs="Arial"/>
                <w:sz w:val="22"/>
                <w:lang w:val="es-ES_tradnl"/>
              </w:rPr>
              <w:t xml:space="preserve"> </w:t>
            </w:r>
            <w:r w:rsidRPr="00E42285">
              <w:rPr>
                <w:rFonts w:ascii="Montserrat" w:hAnsi="Montserrat" w:cs="Arial"/>
                <w:sz w:val="22"/>
                <w:szCs w:val="22"/>
                <w:lang w:val="es-MX"/>
              </w:rPr>
              <w:t xml:space="preserve">en cualquier momento, siempre que cuente con la notificación formal a COFEPRIS donde se expongan los motivos de terminación anticipada de </w:t>
            </w:r>
            <w:r w:rsidRPr="00E42285">
              <w:rPr>
                <w:rFonts w:ascii="Montserrat" w:hAnsi="Montserrat" w:cs="Arial"/>
                <w:b/>
                <w:sz w:val="22"/>
                <w:szCs w:val="22"/>
                <w:lang w:val="es-MX"/>
              </w:rPr>
              <w:t>“EL PROTOCOLO”</w:t>
            </w:r>
            <w:r w:rsidRPr="00E42285">
              <w:rPr>
                <w:rFonts w:ascii="Montserrat" w:hAnsi="Montserrat" w:cs="Arial"/>
                <w:sz w:val="22"/>
                <w:szCs w:val="22"/>
                <w:lang w:val="es-MX"/>
              </w:rPr>
              <w:t>, si para su desarrollo haya requerido autorización por parte de esa autoridad.</w:t>
            </w:r>
          </w:p>
          <w:p w14:paraId="139A8E68" w14:textId="77777777" w:rsidR="00D46577" w:rsidRPr="00E42285" w:rsidRDefault="00D46577">
            <w:pPr>
              <w:widowControl w:val="0"/>
              <w:autoSpaceDE w:val="0"/>
              <w:autoSpaceDN w:val="0"/>
              <w:jc w:val="both"/>
              <w:rPr>
                <w:rFonts w:ascii="Montserrat" w:hAnsi="Montserrat" w:cs="Arial"/>
                <w:sz w:val="22"/>
                <w:szCs w:val="22"/>
                <w:lang w:val="es-MX"/>
              </w:rPr>
            </w:pPr>
          </w:p>
          <w:p w14:paraId="2B55D957" w14:textId="6491E06C"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lo acuerden por escrito, previo cumplimiento de los trámites que para tal efecto procedan.</w:t>
            </w:r>
          </w:p>
          <w:p w14:paraId="177FA2DE" w14:textId="77777777" w:rsidR="00D46577" w:rsidRPr="00E42285" w:rsidRDefault="00D46577" w:rsidP="00CD0F99">
            <w:pPr>
              <w:tabs>
                <w:tab w:val="left" w:pos="930"/>
              </w:tabs>
              <w:ind w:left="315"/>
              <w:jc w:val="both"/>
              <w:rPr>
                <w:rFonts w:ascii="Montserrat" w:hAnsi="Montserrat" w:cs="Arial"/>
                <w:sz w:val="22"/>
                <w:szCs w:val="22"/>
                <w:lang w:val="es-MX"/>
              </w:rPr>
            </w:pPr>
          </w:p>
          <w:p w14:paraId="1697E456" w14:textId="116157FC"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Que el plazo llegue a su término y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no renueven el presente Convenio por escrito antes de su vencimiento.</w:t>
            </w:r>
          </w:p>
          <w:p w14:paraId="5C1F67DF" w14:textId="77777777" w:rsidR="00D46577" w:rsidRPr="00E42285" w:rsidRDefault="00D46577" w:rsidP="000C1638">
            <w:pPr>
              <w:tabs>
                <w:tab w:val="left" w:pos="930"/>
              </w:tabs>
              <w:ind w:left="315"/>
              <w:jc w:val="both"/>
              <w:rPr>
                <w:rFonts w:ascii="Montserrat" w:hAnsi="Montserrat" w:cs="Arial"/>
                <w:sz w:val="22"/>
                <w:szCs w:val="22"/>
                <w:lang w:val="es-MX"/>
              </w:rPr>
            </w:pPr>
          </w:p>
          <w:p w14:paraId="3BE0AB6E" w14:textId="2AAA4478"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 xml:space="preserve">Por caso fortuito o de fuerza mayor que impida el desarrollo del objeto del presente Convenio por un plazo mayor a 6 (seis) meses, para lo cual,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podrán estipular si se prorroga la vigencia en lo conducente, una vez que el caso fortuito o la fuerza mayor haya concluido.</w:t>
            </w:r>
          </w:p>
          <w:p w14:paraId="351D7780" w14:textId="77777777" w:rsidR="00D46577" w:rsidRPr="00E42285" w:rsidRDefault="00D46577">
            <w:pPr>
              <w:tabs>
                <w:tab w:val="left" w:pos="930"/>
              </w:tabs>
              <w:jc w:val="both"/>
              <w:rPr>
                <w:rFonts w:ascii="Montserrat" w:hAnsi="Montserrat" w:cs="Arial"/>
                <w:sz w:val="22"/>
                <w:szCs w:val="22"/>
                <w:lang w:val="es-MX"/>
              </w:rPr>
            </w:pPr>
          </w:p>
          <w:p w14:paraId="467E297D" w14:textId="35F6706B" w:rsidR="00D46577" w:rsidRPr="00E42285" w:rsidRDefault="0040573E" w:rsidP="000C1638">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Por haberse cumplido el objeto del Convenio con anterioridad a que venza la vigencia del presente instrumento.</w:t>
            </w:r>
          </w:p>
          <w:p w14:paraId="710A7EE4" w14:textId="77777777" w:rsidR="00D46577" w:rsidRPr="00E42285" w:rsidRDefault="00D46577" w:rsidP="000C1638">
            <w:pPr>
              <w:tabs>
                <w:tab w:val="left" w:pos="930"/>
              </w:tabs>
              <w:ind w:left="315"/>
              <w:jc w:val="both"/>
              <w:rPr>
                <w:rFonts w:ascii="Montserrat" w:hAnsi="Montserrat" w:cs="Arial"/>
                <w:sz w:val="22"/>
                <w:szCs w:val="22"/>
                <w:lang w:val="es-MX"/>
              </w:rPr>
            </w:pPr>
          </w:p>
          <w:p w14:paraId="1685E7F6" w14:textId="0FC390C7" w:rsidR="00D46577" w:rsidRPr="00E42285" w:rsidRDefault="0040573E" w:rsidP="00936DBA">
            <w:pPr>
              <w:pStyle w:val="Prrafodelista"/>
              <w:numPr>
                <w:ilvl w:val="0"/>
                <w:numId w:val="23"/>
              </w:numPr>
              <w:tabs>
                <w:tab w:val="left" w:pos="930"/>
              </w:tabs>
              <w:ind w:left="315"/>
              <w:jc w:val="both"/>
              <w:rPr>
                <w:rFonts w:ascii="Montserrat" w:hAnsi="Montserrat" w:cs="Arial"/>
                <w:sz w:val="22"/>
                <w:szCs w:val="22"/>
                <w:lang w:val="es-MX"/>
              </w:rPr>
            </w:pPr>
            <w:r w:rsidRPr="00E42285">
              <w:rPr>
                <w:rFonts w:ascii="Montserrat" w:hAnsi="Montserrat" w:cs="Arial"/>
                <w:sz w:val="22"/>
                <w:szCs w:val="22"/>
                <w:lang w:val="es-MX"/>
              </w:rPr>
              <w:t>Por haberse ejercido el presupuesto para los fines del objeto del presente Convenio con anterioridad a que venza la vigencia del presente instrumento.</w:t>
            </w:r>
          </w:p>
        </w:tc>
        <w:tc>
          <w:tcPr>
            <w:tcW w:w="4535" w:type="dxa"/>
            <w:gridSpan w:val="2"/>
          </w:tcPr>
          <w:p w14:paraId="2A207421" w14:textId="630DFDCC" w:rsidR="00D46577" w:rsidRPr="00E42285" w:rsidRDefault="0040573E" w:rsidP="00913F37">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THIRTY</w:t>
            </w:r>
            <w:r w:rsidR="00913F37" w:rsidRPr="00E42285">
              <w:rPr>
                <w:rFonts w:ascii="Montserrat" w:eastAsia="Arial" w:hAnsi="Montserrat" w:cs="Arial"/>
                <w:b/>
                <w:bCs/>
                <w:sz w:val="22"/>
                <w:szCs w:val="22"/>
                <w:lang w:val="en-US" w:bidi="en-US"/>
              </w:rPr>
              <w:t>-ONE</w:t>
            </w:r>
            <w:r w:rsidRPr="00E42285">
              <w:rPr>
                <w:rFonts w:ascii="Montserrat" w:eastAsia="Arial" w:hAnsi="Montserrat" w:cs="Arial"/>
                <w:b/>
                <w:bCs/>
                <w:sz w:val="22"/>
                <w:szCs w:val="22"/>
                <w:lang w:val="en-US" w:bidi="en-US"/>
              </w:rPr>
              <w:t>. CAUSES FOR TERMINATION:</w:t>
            </w:r>
            <w:r w:rsidRPr="00E42285">
              <w:rPr>
                <w:rFonts w:ascii="Montserrat" w:eastAsia="Arial" w:hAnsi="Montserrat" w:cs="Arial"/>
                <w:sz w:val="22"/>
                <w:szCs w:val="22"/>
                <w:lang w:val="en-US" w:bidi="en-US"/>
              </w:rPr>
              <w:t xml:space="preserve">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that this Agreement may be terminated in the following cases:</w:t>
            </w:r>
          </w:p>
          <w:p w14:paraId="2ACE686E" w14:textId="77777777" w:rsidR="00913F37" w:rsidRPr="00E42285" w:rsidRDefault="00913F37" w:rsidP="00913F37">
            <w:pPr>
              <w:spacing w:line="240" w:lineRule="atLeast"/>
              <w:jc w:val="both"/>
              <w:rPr>
                <w:rFonts w:ascii="Montserrat" w:hAnsi="Montserrat" w:cs="Arial"/>
                <w:b/>
                <w:sz w:val="22"/>
                <w:szCs w:val="22"/>
                <w:lang w:val="en-US"/>
              </w:rPr>
            </w:pPr>
          </w:p>
          <w:p w14:paraId="2497A6BB" w14:textId="77777777" w:rsidR="00D46577" w:rsidRPr="00E42285" w:rsidRDefault="00D46577">
            <w:pPr>
              <w:ind w:left="360"/>
              <w:jc w:val="both"/>
              <w:rPr>
                <w:rFonts w:ascii="Montserrat" w:hAnsi="Montserrat" w:cs="Arial"/>
                <w:sz w:val="22"/>
                <w:szCs w:val="22"/>
                <w:lang w:val="en-US"/>
              </w:rPr>
            </w:pPr>
          </w:p>
          <w:p w14:paraId="6897AD8A" w14:textId="6DC53F74" w:rsidR="0019000F" w:rsidRPr="00E42285" w:rsidRDefault="002876B6" w:rsidP="00913F37">
            <w:pPr>
              <w:pStyle w:val="Prrafodelista"/>
              <w:numPr>
                <w:ilvl w:val="0"/>
                <w:numId w:val="34"/>
              </w:numPr>
              <w:tabs>
                <w:tab w:val="left" w:pos="930"/>
              </w:tabs>
              <w:ind w:left="313"/>
              <w:jc w:val="both"/>
              <w:rPr>
                <w:rFonts w:ascii="Montserrat" w:hAnsi="Montserrat" w:cs="Arial"/>
                <w:sz w:val="22"/>
                <w:szCs w:val="22"/>
                <w:lang w:val="en-US"/>
              </w:rPr>
            </w:pPr>
            <w:r w:rsidRPr="00E42285">
              <w:rPr>
                <w:rFonts w:ascii="Montserrat" w:hAnsi="Montserrat" w:cs="Arial"/>
                <w:sz w:val="22"/>
                <w:szCs w:val="22"/>
                <w:lang w:val="en-US"/>
              </w:rPr>
              <w:t xml:space="preserve">When </w:t>
            </w:r>
            <w:r w:rsidRPr="00E42285">
              <w:rPr>
                <w:rFonts w:ascii="Montserrat" w:hAnsi="Montserrat" w:cs="Arial"/>
                <w:b/>
                <w:bCs/>
                <w:sz w:val="22"/>
                <w:szCs w:val="22"/>
                <w:lang w:val="en-US"/>
              </w:rPr>
              <w:t>“THE SPONSOR”</w:t>
            </w:r>
            <w:r w:rsidRPr="00E42285">
              <w:rPr>
                <w:rFonts w:ascii="Montserrat" w:hAnsi="Montserrat" w:cs="Arial"/>
                <w:sz w:val="22"/>
                <w:szCs w:val="22"/>
                <w:lang w:val="en-US"/>
              </w:rPr>
              <w:t xml:space="preserve"> suspends supply of these resources, </w:t>
            </w:r>
            <w:r w:rsidR="000B056C" w:rsidRPr="00E42285">
              <w:rPr>
                <w:rFonts w:ascii="Montserrat" w:hAnsi="Montserrat" w:cs="Arial"/>
                <w:sz w:val="22"/>
                <w:szCs w:val="22"/>
                <w:lang w:val="en-US"/>
              </w:rPr>
              <w:t xml:space="preserve">and </w:t>
            </w:r>
            <w:r w:rsidRPr="00E42285">
              <w:rPr>
                <w:rFonts w:ascii="Montserrat" w:hAnsi="Montserrat" w:cs="Arial"/>
                <w:sz w:val="22"/>
                <w:szCs w:val="22"/>
                <w:lang w:val="en-US"/>
              </w:rPr>
              <w:t xml:space="preserve">this shall subject to the provisions in paragraph a) item 1 of Clause </w:t>
            </w:r>
            <w:r w:rsidR="00913F37" w:rsidRPr="00E42285">
              <w:rPr>
                <w:rFonts w:ascii="Montserrat" w:hAnsi="Montserrat" w:cs="Arial"/>
                <w:sz w:val="22"/>
                <w:szCs w:val="22"/>
                <w:lang w:val="en-US"/>
              </w:rPr>
              <w:t>Six</w:t>
            </w:r>
            <w:r w:rsidRPr="00E42285">
              <w:rPr>
                <w:rFonts w:ascii="Montserrat" w:hAnsi="Montserrat" w:cs="Arial"/>
                <w:sz w:val="22"/>
                <w:szCs w:val="22"/>
                <w:lang w:val="en-US"/>
              </w:rPr>
              <w:t xml:space="preserve"> in this </w:t>
            </w:r>
            <w:r w:rsidR="00F61119" w:rsidRPr="00E42285">
              <w:rPr>
                <w:rFonts w:ascii="Montserrat" w:hAnsi="Montserrat" w:cs="Arial"/>
                <w:sz w:val="22"/>
                <w:szCs w:val="22"/>
                <w:lang w:val="en-US"/>
              </w:rPr>
              <w:t>A</w:t>
            </w:r>
            <w:r w:rsidRPr="00E42285">
              <w:rPr>
                <w:rFonts w:ascii="Montserrat" w:hAnsi="Montserrat" w:cs="Arial"/>
                <w:sz w:val="22"/>
                <w:szCs w:val="22"/>
                <w:lang w:val="en-US"/>
              </w:rPr>
              <w:t>greement.</w:t>
            </w:r>
          </w:p>
          <w:p w14:paraId="2D8D31E4" w14:textId="77777777" w:rsidR="0019000F" w:rsidRPr="00E42285" w:rsidRDefault="0019000F" w:rsidP="00913F37">
            <w:pPr>
              <w:pStyle w:val="Prrafodelista"/>
              <w:tabs>
                <w:tab w:val="left" w:pos="930"/>
              </w:tabs>
              <w:ind w:left="313"/>
              <w:jc w:val="both"/>
              <w:rPr>
                <w:rFonts w:ascii="Montserrat" w:hAnsi="Montserrat" w:cs="Arial"/>
                <w:sz w:val="22"/>
                <w:szCs w:val="22"/>
                <w:lang w:val="en-US"/>
              </w:rPr>
            </w:pPr>
          </w:p>
          <w:p w14:paraId="68E421EF" w14:textId="0BF28A0D" w:rsidR="00D46577" w:rsidRPr="00E42285" w:rsidRDefault="0040573E" w:rsidP="00913F37">
            <w:pPr>
              <w:pStyle w:val="Prrafodelista"/>
              <w:numPr>
                <w:ilvl w:val="0"/>
                <w:numId w:val="34"/>
              </w:numPr>
              <w:ind w:left="313"/>
              <w:jc w:val="both"/>
              <w:rPr>
                <w:rFonts w:ascii="Montserrat" w:hAnsi="Montserrat"/>
                <w:sz w:val="22"/>
                <w:szCs w:val="22"/>
                <w:lang w:val="en-US"/>
              </w:rPr>
            </w:pPr>
            <w:r w:rsidRPr="00E42285">
              <w:rPr>
                <w:rFonts w:ascii="Montserrat" w:hAnsi="Montserrat"/>
                <w:sz w:val="22"/>
                <w:szCs w:val="22"/>
                <w:lang w:val="en-US"/>
              </w:rPr>
              <w:t xml:space="preserve">By </w:t>
            </w:r>
            <w:r w:rsidR="00913F37" w:rsidRPr="00E42285">
              <w:rPr>
                <w:rFonts w:ascii="Montserrat" w:hAnsi="Montserrat"/>
                <w:b/>
                <w:sz w:val="22"/>
                <w:szCs w:val="22"/>
                <w:lang w:val="en-US"/>
              </w:rPr>
              <w:t>“</w:t>
            </w:r>
            <w:r w:rsidRPr="00E42285">
              <w:rPr>
                <w:rFonts w:ascii="Montserrat" w:hAnsi="Montserrat"/>
                <w:b/>
                <w:caps/>
                <w:sz w:val="22"/>
                <w:szCs w:val="22"/>
                <w:lang w:val="en-US"/>
              </w:rPr>
              <w:t>the Sponsor</w:t>
            </w:r>
            <w:r w:rsidR="00913F37" w:rsidRPr="00E42285">
              <w:rPr>
                <w:rFonts w:ascii="Montserrat" w:hAnsi="Montserrat"/>
                <w:b/>
                <w:caps/>
                <w:sz w:val="22"/>
                <w:szCs w:val="22"/>
                <w:lang w:val="en-US"/>
              </w:rPr>
              <w:t>”</w:t>
            </w:r>
            <w:r w:rsidRPr="00E42285">
              <w:rPr>
                <w:rFonts w:ascii="Montserrat" w:hAnsi="Montserrat"/>
                <w:sz w:val="22"/>
                <w:szCs w:val="22"/>
                <w:lang w:val="en-US"/>
              </w:rPr>
              <w:t xml:space="preserve"> at any time, provided that COFEPRIS is formally notified of the reasons for the early termination of </w:t>
            </w:r>
            <w:r w:rsidRPr="00E42285">
              <w:rPr>
                <w:rFonts w:ascii="Montserrat" w:hAnsi="Montserrat"/>
                <w:b/>
                <w:sz w:val="22"/>
                <w:szCs w:val="22"/>
                <w:lang w:val="en-US"/>
              </w:rPr>
              <w:t>"THE PROTOCOL"</w:t>
            </w:r>
            <w:r w:rsidRPr="00E42285">
              <w:rPr>
                <w:rFonts w:ascii="Montserrat" w:hAnsi="Montserrat"/>
                <w:sz w:val="22"/>
                <w:szCs w:val="22"/>
                <w:lang w:val="en-US"/>
              </w:rPr>
              <w:t xml:space="preserve"> if the authorization from this authority has been required for its execution.</w:t>
            </w:r>
          </w:p>
          <w:p w14:paraId="1FBFC040" w14:textId="168BCC71" w:rsidR="0031160E" w:rsidRPr="00E42285" w:rsidRDefault="0031160E">
            <w:pPr>
              <w:widowControl w:val="0"/>
              <w:autoSpaceDE w:val="0"/>
              <w:autoSpaceDN w:val="0"/>
              <w:jc w:val="both"/>
              <w:rPr>
                <w:rFonts w:ascii="Montserrat" w:hAnsi="Montserrat" w:cs="Arial"/>
                <w:sz w:val="22"/>
                <w:szCs w:val="22"/>
                <w:lang w:val="en-US"/>
              </w:rPr>
            </w:pPr>
          </w:p>
          <w:p w14:paraId="0C2EC486" w14:textId="31D4223C" w:rsidR="0019000F" w:rsidRPr="00E42285" w:rsidRDefault="0019000F">
            <w:pPr>
              <w:widowControl w:val="0"/>
              <w:autoSpaceDE w:val="0"/>
              <w:autoSpaceDN w:val="0"/>
              <w:jc w:val="both"/>
              <w:rPr>
                <w:rFonts w:ascii="Montserrat" w:hAnsi="Montserrat" w:cs="Arial"/>
                <w:sz w:val="22"/>
                <w:szCs w:val="22"/>
                <w:lang w:val="en-US"/>
              </w:rPr>
            </w:pPr>
          </w:p>
          <w:p w14:paraId="323238FB" w14:textId="56954E2E" w:rsidR="0019000F" w:rsidRPr="00E42285" w:rsidRDefault="0019000F">
            <w:pPr>
              <w:widowControl w:val="0"/>
              <w:autoSpaceDE w:val="0"/>
              <w:autoSpaceDN w:val="0"/>
              <w:jc w:val="both"/>
              <w:rPr>
                <w:rFonts w:ascii="Montserrat" w:hAnsi="Montserrat" w:cs="Arial"/>
                <w:sz w:val="22"/>
                <w:szCs w:val="22"/>
                <w:lang w:val="en-US"/>
              </w:rPr>
            </w:pPr>
          </w:p>
          <w:p w14:paraId="38E51E97" w14:textId="77777777" w:rsidR="00913F37" w:rsidRPr="00E42285" w:rsidRDefault="00913F37">
            <w:pPr>
              <w:widowControl w:val="0"/>
              <w:autoSpaceDE w:val="0"/>
              <w:autoSpaceDN w:val="0"/>
              <w:jc w:val="both"/>
              <w:rPr>
                <w:rFonts w:ascii="Montserrat" w:hAnsi="Montserrat" w:cs="Arial"/>
                <w:sz w:val="22"/>
                <w:szCs w:val="22"/>
                <w:lang w:val="en-US"/>
              </w:rPr>
            </w:pPr>
          </w:p>
          <w:p w14:paraId="1C0C509D" w14:textId="32515410" w:rsidR="00D46577" w:rsidRPr="00E42285" w:rsidRDefault="0040573E" w:rsidP="00913F37">
            <w:pPr>
              <w:pStyle w:val="Prrafodelista"/>
              <w:numPr>
                <w:ilvl w:val="0"/>
                <w:numId w:val="26"/>
              </w:numPr>
              <w:spacing w:after="120" w:line="240" w:lineRule="atLeast"/>
              <w:ind w:left="313"/>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agree to this in writing, prior completion of the applicable formalities for this purpose.</w:t>
            </w:r>
          </w:p>
          <w:p w14:paraId="23223AEE" w14:textId="77777777" w:rsidR="0031160E" w:rsidRPr="00E42285" w:rsidRDefault="0031160E" w:rsidP="000C1638">
            <w:pPr>
              <w:pStyle w:val="Prrafodelista"/>
              <w:spacing w:after="120" w:line="240" w:lineRule="atLeast"/>
              <w:ind w:left="291"/>
              <w:jc w:val="both"/>
              <w:rPr>
                <w:rFonts w:ascii="Montserrat" w:eastAsia="Arial" w:hAnsi="Montserrat" w:cs="Arial"/>
                <w:sz w:val="22"/>
                <w:szCs w:val="22"/>
                <w:lang w:val="en-US" w:bidi="en-US"/>
              </w:rPr>
            </w:pPr>
          </w:p>
          <w:p w14:paraId="25836B0C" w14:textId="1366E1C1" w:rsidR="00D46577" w:rsidRPr="00E42285" w:rsidRDefault="0040573E" w:rsidP="00913F37">
            <w:pPr>
              <w:pStyle w:val="Prrafodelista"/>
              <w:numPr>
                <w:ilvl w:val="0"/>
                <w:numId w:val="26"/>
              </w:numPr>
              <w:spacing w:line="240" w:lineRule="atLeast"/>
              <w:ind w:left="313" w:hanging="284"/>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That the deadline expires and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do not renew this Agreement in writing before it expires.</w:t>
            </w:r>
          </w:p>
          <w:p w14:paraId="3DAE7218" w14:textId="77777777" w:rsidR="00D46577" w:rsidRPr="00E42285" w:rsidRDefault="00D46577" w:rsidP="00913F37">
            <w:pPr>
              <w:spacing w:line="240" w:lineRule="atLeast"/>
              <w:ind w:left="313" w:hanging="284"/>
              <w:jc w:val="both"/>
              <w:rPr>
                <w:rFonts w:ascii="Montserrat" w:hAnsi="Montserrat" w:cs="Arial"/>
                <w:sz w:val="22"/>
                <w:szCs w:val="22"/>
                <w:lang w:val="en-US"/>
              </w:rPr>
            </w:pPr>
          </w:p>
          <w:p w14:paraId="685BC82D" w14:textId="49937043" w:rsidR="00D46577" w:rsidRPr="00E42285" w:rsidRDefault="0040573E" w:rsidP="00913F37">
            <w:pPr>
              <w:pStyle w:val="Prrafodelista"/>
              <w:numPr>
                <w:ilvl w:val="0"/>
                <w:numId w:val="26"/>
              </w:numPr>
              <w:spacing w:after="120" w:line="240" w:lineRule="atLeast"/>
              <w:ind w:left="313" w:hanging="284"/>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 xml:space="preserve">Due to an unforeseen event or force majeure that impedes the performance of the purpose of this Agreement for a period of more than 6 (six) months, for which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may agree to extend the deadline where applicable, once the unforeseen event or force majeure has ended.</w:t>
            </w:r>
          </w:p>
          <w:p w14:paraId="5C88EF6A" w14:textId="77777777" w:rsidR="00CD0F99" w:rsidRPr="00E42285" w:rsidRDefault="00CD0F99" w:rsidP="00913F37">
            <w:pPr>
              <w:pStyle w:val="Prrafodelista"/>
              <w:ind w:left="313" w:hanging="284"/>
              <w:rPr>
                <w:rFonts w:ascii="Montserrat" w:eastAsia="Arial" w:hAnsi="Montserrat" w:cs="Arial"/>
                <w:sz w:val="22"/>
                <w:szCs w:val="22"/>
                <w:lang w:val="en-US" w:bidi="en-US"/>
              </w:rPr>
            </w:pPr>
          </w:p>
          <w:p w14:paraId="46AAC9E4" w14:textId="5F5C4CF1" w:rsidR="00D46577" w:rsidRPr="00E42285" w:rsidRDefault="0040573E" w:rsidP="00913F37">
            <w:pPr>
              <w:pStyle w:val="Prrafodelista"/>
              <w:numPr>
                <w:ilvl w:val="0"/>
                <w:numId w:val="26"/>
              </w:numPr>
              <w:spacing w:after="120" w:line="240" w:lineRule="atLeast"/>
              <w:ind w:left="313"/>
              <w:jc w:val="both"/>
              <w:rPr>
                <w:rFonts w:ascii="Montserrat" w:hAnsi="Montserrat" w:cs="Arial"/>
                <w:sz w:val="22"/>
                <w:szCs w:val="22"/>
                <w:lang w:val="en-US"/>
              </w:rPr>
            </w:pPr>
            <w:r w:rsidRPr="00E42285">
              <w:rPr>
                <w:rFonts w:ascii="Montserrat" w:eastAsia="Arial" w:hAnsi="Montserrat" w:cs="Arial"/>
                <w:sz w:val="22"/>
                <w:szCs w:val="22"/>
                <w:lang w:val="en-US" w:bidi="en-US"/>
              </w:rPr>
              <w:t>If the purpose of the Agreement has been fulfilled prior to the expiry of this instrument.</w:t>
            </w:r>
          </w:p>
          <w:p w14:paraId="4BA69987" w14:textId="2F8FA474" w:rsidR="00CD0F99" w:rsidRPr="00E42285" w:rsidRDefault="00CD0F99" w:rsidP="00913F37">
            <w:pPr>
              <w:pStyle w:val="Prrafodelista"/>
              <w:ind w:left="313" w:hanging="284"/>
              <w:rPr>
                <w:rFonts w:ascii="Montserrat" w:hAnsi="Montserrat" w:cs="Arial"/>
                <w:sz w:val="22"/>
                <w:szCs w:val="22"/>
                <w:lang w:val="en-US"/>
              </w:rPr>
            </w:pPr>
          </w:p>
          <w:p w14:paraId="34A4BF46" w14:textId="77777777" w:rsidR="00CC49DA" w:rsidRPr="00E42285" w:rsidRDefault="00CC49DA" w:rsidP="00913F37">
            <w:pPr>
              <w:pStyle w:val="Prrafodelista"/>
              <w:ind w:left="313" w:hanging="284"/>
              <w:rPr>
                <w:rFonts w:ascii="Montserrat" w:hAnsi="Montserrat" w:cs="Arial"/>
                <w:sz w:val="22"/>
                <w:szCs w:val="22"/>
                <w:lang w:val="en-US"/>
              </w:rPr>
            </w:pPr>
          </w:p>
          <w:p w14:paraId="0596333F" w14:textId="339A53E4" w:rsidR="00D46577" w:rsidRPr="00E42285" w:rsidRDefault="0040573E" w:rsidP="00913F37">
            <w:pPr>
              <w:pStyle w:val="Prrafodelista"/>
              <w:numPr>
                <w:ilvl w:val="0"/>
                <w:numId w:val="26"/>
              </w:numPr>
              <w:spacing w:after="120" w:line="240" w:lineRule="atLeast"/>
              <w:ind w:left="313"/>
              <w:jc w:val="both"/>
              <w:rPr>
                <w:rFonts w:ascii="Montserrat" w:eastAsia="Arial" w:hAnsi="Montserrat" w:cs="Arial"/>
                <w:sz w:val="22"/>
                <w:szCs w:val="22"/>
                <w:lang w:val="en-US" w:bidi="en-US"/>
              </w:rPr>
            </w:pPr>
            <w:r w:rsidRPr="00E42285">
              <w:rPr>
                <w:rFonts w:ascii="Montserrat" w:eastAsia="Arial" w:hAnsi="Montserrat" w:cs="Arial"/>
                <w:sz w:val="22"/>
                <w:szCs w:val="22"/>
                <w:lang w:val="en-US" w:bidi="en-US"/>
              </w:rPr>
              <w:t>If the budget for the purpose of this Agreement has been used prior to the expiration of this instrument.</w:t>
            </w:r>
          </w:p>
        </w:tc>
      </w:tr>
      <w:tr w:rsidR="00936DBA" w:rsidRPr="00E42285" w14:paraId="6C11C85A" w14:textId="77777777" w:rsidTr="00FB43CA">
        <w:tc>
          <w:tcPr>
            <w:tcW w:w="4535" w:type="dxa"/>
          </w:tcPr>
          <w:p w14:paraId="1061C64F" w14:textId="77777777" w:rsidR="00936DBA" w:rsidRPr="00E42285" w:rsidRDefault="00936DBA" w:rsidP="00936DBA">
            <w:pPr>
              <w:tabs>
                <w:tab w:val="left" w:pos="930"/>
              </w:tabs>
              <w:jc w:val="both"/>
              <w:rPr>
                <w:rFonts w:ascii="Montserrat" w:hAnsi="Montserrat" w:cs="Arial"/>
                <w:sz w:val="22"/>
                <w:szCs w:val="22"/>
                <w:lang w:val="es-MX"/>
              </w:rPr>
            </w:pPr>
            <w:r w:rsidRPr="00E42285">
              <w:rPr>
                <w:rFonts w:ascii="Montserrat" w:hAnsi="Montserrat" w:cs="Arial"/>
                <w:sz w:val="22"/>
                <w:szCs w:val="22"/>
                <w:lang w:val="es-MX"/>
              </w:rPr>
              <w:t xml:space="preserve">En cualquiera de los supuestos anteriores,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y</w:t>
            </w:r>
            <w:r w:rsidRPr="00E42285">
              <w:rPr>
                <w:rFonts w:ascii="Montserrat" w:hAnsi="Montserrat" w:cs="Arial"/>
                <w:b/>
                <w:sz w:val="22"/>
                <w:szCs w:val="22"/>
                <w:lang w:val="es-MX"/>
              </w:rPr>
              <w:t xml:space="preserve"> “LA CRO”</w:t>
            </w:r>
            <w:r w:rsidRPr="00E42285">
              <w:rPr>
                <w:rFonts w:ascii="Montserrat" w:hAnsi="Montserrat" w:cs="Arial"/>
                <w:sz w:val="22"/>
                <w:szCs w:val="22"/>
                <w:lang w:val="es-MX"/>
              </w:rPr>
              <w:t xml:space="preserve"> se obligan a cubrir las aportaciones que se encuentran pendientes de liquidar, conforme al importe fijado en el Convenio.</w:t>
            </w:r>
          </w:p>
          <w:p w14:paraId="6E534C37" w14:textId="77777777" w:rsidR="00936DBA" w:rsidRPr="00E42285" w:rsidRDefault="00936DBA" w:rsidP="00AC2D3D">
            <w:pPr>
              <w:widowControl w:val="0"/>
              <w:jc w:val="both"/>
              <w:rPr>
                <w:rFonts w:ascii="Montserrat" w:hAnsi="Montserrat" w:cs="Arial"/>
                <w:b/>
                <w:sz w:val="22"/>
                <w:szCs w:val="22"/>
                <w:lang w:val="es-MX"/>
              </w:rPr>
            </w:pPr>
          </w:p>
        </w:tc>
        <w:tc>
          <w:tcPr>
            <w:tcW w:w="4535" w:type="dxa"/>
            <w:gridSpan w:val="2"/>
          </w:tcPr>
          <w:p w14:paraId="5FBC4D60" w14:textId="77777777" w:rsidR="00936DBA" w:rsidRPr="00E42285" w:rsidRDefault="00936DBA" w:rsidP="00936DBA">
            <w:pPr>
              <w:widowControl w:val="0"/>
              <w:autoSpaceDE w:val="0"/>
              <w:autoSpaceDN w:val="0"/>
              <w:jc w:val="both"/>
              <w:rPr>
                <w:rFonts w:ascii="Montserrat" w:hAnsi="Montserrat" w:cs="Arial"/>
                <w:sz w:val="22"/>
                <w:szCs w:val="22"/>
                <w:lang w:val="en-US"/>
              </w:rPr>
            </w:pPr>
            <w:r w:rsidRPr="00E42285">
              <w:rPr>
                <w:rFonts w:ascii="Montserrat" w:hAnsi="Montserrat" w:cs="Arial"/>
                <w:sz w:val="22"/>
                <w:szCs w:val="22"/>
                <w:lang w:val="en-US"/>
              </w:rPr>
              <w:t xml:space="preserve">In any of the above events,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undertake to cover pending contributions in accordance with the amount established in the Agreement.</w:t>
            </w:r>
          </w:p>
          <w:p w14:paraId="0C9FDDEF" w14:textId="77777777" w:rsidR="00936DBA" w:rsidRPr="00E42285" w:rsidRDefault="00936DBA" w:rsidP="00AC2D3D">
            <w:pPr>
              <w:widowControl w:val="0"/>
              <w:autoSpaceDE w:val="0"/>
              <w:autoSpaceDN w:val="0"/>
              <w:jc w:val="both"/>
              <w:rPr>
                <w:rFonts w:ascii="Montserrat" w:hAnsi="Montserrat" w:cs="Arial"/>
                <w:b/>
                <w:sz w:val="22"/>
                <w:szCs w:val="22"/>
                <w:lang w:val="en-US"/>
              </w:rPr>
            </w:pPr>
          </w:p>
        </w:tc>
      </w:tr>
      <w:tr w:rsidR="00DD6FCF" w:rsidRPr="00E42285" w14:paraId="171B4320" w14:textId="77777777" w:rsidTr="00FB43CA">
        <w:tc>
          <w:tcPr>
            <w:tcW w:w="4535" w:type="dxa"/>
          </w:tcPr>
          <w:p w14:paraId="13AC4A8D" w14:textId="21913768" w:rsidR="00936DBA" w:rsidRPr="00E42285" w:rsidRDefault="00936DBA" w:rsidP="00936DBA">
            <w:pPr>
              <w:tabs>
                <w:tab w:val="left" w:pos="930"/>
              </w:tabs>
              <w:jc w:val="both"/>
              <w:rPr>
                <w:rFonts w:ascii="Montserrat" w:hAnsi="Montserrat" w:cs="Arial"/>
                <w:sz w:val="22"/>
                <w:szCs w:val="22"/>
                <w:lang w:val="es-MX"/>
              </w:rPr>
            </w:pPr>
            <w:r w:rsidRPr="00E42285">
              <w:rPr>
                <w:rFonts w:ascii="Montserrat" w:hAnsi="Montserrat" w:cs="Arial"/>
                <w:sz w:val="22"/>
                <w:szCs w:val="22"/>
                <w:lang w:val="es-MX"/>
              </w:rPr>
              <w:t xml:space="preserve">Asimismo, </w:t>
            </w:r>
            <w:r w:rsidRPr="00E42285">
              <w:rPr>
                <w:rFonts w:ascii="Montserrat" w:hAnsi="Montserrat" w:cs="Arial"/>
                <w:b/>
                <w:sz w:val="22"/>
                <w:szCs w:val="22"/>
                <w:lang w:val="es-MX"/>
              </w:rPr>
              <w:t xml:space="preserve">“EL PATROCINADOR” </w:t>
            </w:r>
            <w:r w:rsidRPr="00E42285">
              <w:rPr>
                <w:rFonts w:ascii="Montserrat" w:hAnsi="Montserrat" w:cs="Arial"/>
                <w:sz w:val="22"/>
                <w:szCs w:val="22"/>
                <w:lang w:val="es-MX"/>
              </w:rPr>
              <w:t>y</w:t>
            </w:r>
            <w:r w:rsidRPr="00E42285">
              <w:rPr>
                <w:rFonts w:ascii="Montserrat" w:hAnsi="Montserrat" w:cs="Arial"/>
                <w:b/>
                <w:sz w:val="22"/>
                <w:szCs w:val="22"/>
                <w:lang w:val="es-MX"/>
              </w:rPr>
              <w:t xml:space="preserve"> “LA CRO”</w:t>
            </w:r>
            <w:r w:rsidRPr="00E42285">
              <w:rPr>
                <w:rFonts w:ascii="Montserrat" w:hAnsi="Montserrat" w:cs="Arial"/>
                <w:sz w:val="22"/>
                <w:szCs w:val="22"/>
                <w:lang w:val="es-MX"/>
              </w:rPr>
              <w:t xml:space="preserve"> se compromete a reembolsar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los gastos no recuperables, es decir, aquellas erogaciones por compra de bi</w:t>
            </w:r>
            <w:r w:rsidR="00036CAF" w:rsidRPr="00E42285">
              <w:rPr>
                <w:rFonts w:ascii="Montserrat" w:hAnsi="Montserrat" w:cs="Arial"/>
                <w:sz w:val="22"/>
                <w:szCs w:val="22"/>
                <w:lang w:val="es-MX"/>
              </w:rPr>
              <w:t>e</w:t>
            </w:r>
            <w:r w:rsidRPr="00E42285">
              <w:rPr>
                <w:rFonts w:ascii="Montserrat" w:hAnsi="Montserrat" w:cs="Arial"/>
                <w:sz w:val="22"/>
                <w:szCs w:val="22"/>
                <w:lang w:val="es-MX"/>
              </w:rPr>
              <w:t xml:space="preserve">nes, contratación de personal, en que se haya incurrido para la ejecución de </w:t>
            </w:r>
            <w:r w:rsidRPr="00E42285">
              <w:rPr>
                <w:rFonts w:ascii="Montserrat" w:hAnsi="Montserrat" w:cs="Arial"/>
                <w:b/>
                <w:sz w:val="22"/>
                <w:szCs w:val="22"/>
                <w:lang w:val="es-MX"/>
              </w:rPr>
              <w:t>“EL PROTOCOLO”</w:t>
            </w:r>
            <w:r w:rsidRPr="00E42285">
              <w:rPr>
                <w:rFonts w:ascii="Montserrat" w:hAnsi="Montserrat" w:cs="Arial"/>
                <w:sz w:val="22"/>
                <w:szCs w:val="22"/>
                <w:lang w:val="es-MX"/>
              </w:rPr>
              <w:t>, siempre que éstos sean razonables, estén comprobados y se relacionen directamente con el presente convenio.</w:t>
            </w:r>
          </w:p>
          <w:p w14:paraId="53529656" w14:textId="77777777" w:rsidR="00DD6FCF" w:rsidRPr="00E42285" w:rsidRDefault="00DD6FCF">
            <w:pPr>
              <w:widowControl w:val="0"/>
              <w:jc w:val="both"/>
              <w:rPr>
                <w:rFonts w:ascii="Montserrat" w:hAnsi="Montserrat" w:cs="Arial"/>
                <w:b/>
                <w:sz w:val="22"/>
                <w:szCs w:val="22"/>
                <w:lang w:val="es-MX"/>
              </w:rPr>
            </w:pPr>
          </w:p>
        </w:tc>
        <w:tc>
          <w:tcPr>
            <w:tcW w:w="4535" w:type="dxa"/>
            <w:gridSpan w:val="2"/>
          </w:tcPr>
          <w:p w14:paraId="225E4F77" w14:textId="6B4D8DA6" w:rsidR="00DD6FCF" w:rsidRPr="00E42285" w:rsidRDefault="00936DBA">
            <w:pPr>
              <w:widowControl w:val="0"/>
              <w:autoSpaceDE w:val="0"/>
              <w:autoSpaceDN w:val="0"/>
              <w:jc w:val="both"/>
              <w:rPr>
                <w:rFonts w:ascii="Montserrat" w:hAnsi="Montserrat" w:cs="Arial"/>
                <w:b/>
                <w:sz w:val="22"/>
                <w:szCs w:val="22"/>
                <w:lang w:val="en-US"/>
                <w:rPrChange w:id="247" w:author="Rosa Noemi Mendez Juárez" w:date="2021-12-27T13:55:00Z">
                  <w:rPr>
                    <w:rFonts w:ascii="Montserrat" w:hAnsi="Montserrat" w:cs="Arial"/>
                    <w:b/>
                    <w:sz w:val="22"/>
                    <w:szCs w:val="22"/>
                    <w:highlight w:val="cyan"/>
                    <w:lang w:val="en-US"/>
                  </w:rPr>
                </w:rPrChange>
              </w:rPr>
            </w:pPr>
            <w:r w:rsidRPr="00E42285">
              <w:rPr>
                <w:rFonts w:ascii="Montserrat" w:hAnsi="Montserrat" w:cs="Arial"/>
                <w:sz w:val="22"/>
                <w:szCs w:val="22"/>
                <w:lang w:val="en-US"/>
              </w:rPr>
              <w:t xml:space="preserve">In addition,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undertakes to reimburse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for non-recoverable expenses, that is to say, those expenses for the purchase of goods, recruitment of personnel, incurred for the execution of </w:t>
            </w:r>
            <w:r w:rsidRPr="00E42285">
              <w:rPr>
                <w:rFonts w:ascii="Montserrat" w:hAnsi="Montserrat" w:cs="Arial"/>
                <w:b/>
                <w:sz w:val="22"/>
                <w:szCs w:val="22"/>
                <w:lang w:val="en-US"/>
              </w:rPr>
              <w:t>"THE PROTOCOL"</w:t>
            </w:r>
            <w:r w:rsidRPr="00E42285">
              <w:rPr>
                <w:rFonts w:ascii="Montserrat" w:hAnsi="Montserrat" w:cs="Arial"/>
                <w:sz w:val="22"/>
                <w:szCs w:val="22"/>
                <w:lang w:val="en-US"/>
              </w:rPr>
              <w:t>, provided that they are reasonable, verified and directly related to this Agreement.</w:t>
            </w:r>
          </w:p>
        </w:tc>
      </w:tr>
      <w:tr w:rsidR="0019000F" w:rsidRPr="00E42285" w14:paraId="1951A542" w14:textId="77777777" w:rsidTr="00FB43CA">
        <w:tc>
          <w:tcPr>
            <w:tcW w:w="4535" w:type="dxa"/>
          </w:tcPr>
          <w:p w14:paraId="1EAF6E38" w14:textId="4107398E" w:rsidR="0019000F" w:rsidRPr="00E42285" w:rsidRDefault="0019000F" w:rsidP="0019000F">
            <w:pPr>
              <w:jc w:val="both"/>
              <w:rPr>
                <w:rFonts w:ascii="Montserrat" w:hAnsi="Montserrat"/>
                <w:sz w:val="22"/>
                <w:szCs w:val="22"/>
              </w:rPr>
            </w:pPr>
            <w:r w:rsidRPr="00E42285">
              <w:rPr>
                <w:rFonts w:ascii="Montserrat" w:eastAsia="Tw Cen MT Condensed Extra Bold" w:hAnsi="Montserrat" w:cs="Arial"/>
                <w:b/>
                <w:sz w:val="22"/>
                <w:szCs w:val="22"/>
                <w:lang w:val="es-ES_tradnl"/>
              </w:rPr>
              <w:t>TRIGÉSIMA SEGUNDA. CASO FORTUITO O FUERZA MAYOR.</w:t>
            </w:r>
            <w:r w:rsidRPr="00E42285">
              <w:rPr>
                <w:rFonts w:ascii="Montserrat" w:eastAsia="Tw Cen MT Condensed Extra Bold" w:hAnsi="Montserrat" w:cs="Arial"/>
                <w:sz w:val="22"/>
                <w:szCs w:val="22"/>
                <w:lang w:val="es-ES_tradnl"/>
              </w:rPr>
              <w:t xml:space="preserve"> </w:t>
            </w:r>
            <w:r w:rsidRPr="00E42285">
              <w:rPr>
                <w:rFonts w:ascii="Montserrat" w:hAnsi="Montserrat"/>
                <w:b/>
                <w:sz w:val="22"/>
                <w:szCs w:val="22"/>
              </w:rPr>
              <w:t>“LAS PARTES”</w:t>
            </w:r>
            <w:r w:rsidRPr="00E42285">
              <w:rPr>
                <w:rFonts w:ascii="Montserrat" w:hAnsi="Montserrat"/>
                <w:sz w:val="22"/>
                <w:szCs w:val="22"/>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aún previendo no puede evitarse. En este sentido, ninguna de </w:t>
            </w:r>
            <w:r w:rsidRPr="00E42285">
              <w:rPr>
                <w:rFonts w:ascii="Montserrat" w:hAnsi="Montserrat"/>
                <w:b/>
                <w:sz w:val="22"/>
                <w:szCs w:val="22"/>
              </w:rPr>
              <w:t>“LAS PARTES”</w:t>
            </w:r>
            <w:r w:rsidRPr="00E42285">
              <w:rPr>
                <w:rFonts w:ascii="Montserrat" w:hAnsi="Montserrat"/>
                <w:sz w:val="22"/>
                <w:szCs w:val="22"/>
              </w:rPr>
              <w:t xml:space="preserve"> tendrá responsabilidad civil por daños y perjuicios que pudieran causarse a la contraparte con motivo del incumplimiento del presente Convenio.</w:t>
            </w:r>
          </w:p>
          <w:p w14:paraId="531D8F58" w14:textId="77777777" w:rsidR="0019000F" w:rsidRPr="00E42285" w:rsidRDefault="0019000F" w:rsidP="0019000F">
            <w:pPr>
              <w:jc w:val="both"/>
              <w:rPr>
                <w:rFonts w:ascii="Montserrat" w:hAnsi="Montserrat" w:cs="Arial"/>
                <w:sz w:val="22"/>
                <w:szCs w:val="22"/>
                <w:lang w:val="es-MX"/>
              </w:rPr>
            </w:pPr>
          </w:p>
        </w:tc>
        <w:tc>
          <w:tcPr>
            <w:tcW w:w="4535" w:type="dxa"/>
            <w:gridSpan w:val="2"/>
          </w:tcPr>
          <w:p w14:paraId="30110DF8" w14:textId="0C8E23E1" w:rsidR="0019000F" w:rsidRPr="00E42285" w:rsidRDefault="0022671B">
            <w:pPr>
              <w:widowControl w:val="0"/>
              <w:autoSpaceDE w:val="0"/>
              <w:autoSpaceDN w:val="0"/>
              <w:jc w:val="both"/>
              <w:rPr>
                <w:rFonts w:ascii="Montserrat" w:hAnsi="Montserrat" w:cs="Arial"/>
                <w:sz w:val="22"/>
                <w:szCs w:val="22"/>
                <w:lang w:val="en-US"/>
              </w:rPr>
            </w:pPr>
            <w:r w:rsidRPr="00E42285">
              <w:rPr>
                <w:rFonts w:ascii="Montserrat" w:hAnsi="Montserrat" w:cs="Arial"/>
                <w:b/>
                <w:bCs/>
                <w:sz w:val="22"/>
                <w:szCs w:val="22"/>
                <w:lang w:val="en-US"/>
              </w:rPr>
              <w:t xml:space="preserve">THIRTY-TWO. </w:t>
            </w:r>
            <w:r w:rsidRPr="00E42285">
              <w:rPr>
                <w:rFonts w:ascii="Montserrat" w:eastAsia="Arial" w:hAnsi="Montserrat" w:cs="Arial"/>
                <w:b/>
                <w:bCs/>
                <w:sz w:val="22"/>
                <w:szCs w:val="22"/>
                <w:lang w:val="en-US" w:bidi="en-US"/>
              </w:rPr>
              <w:t xml:space="preserve">UNFORESEEABLE CIRCUMSTANCES OR FORCE MAJEURE. “THE PARTIES” </w:t>
            </w:r>
            <w:r w:rsidRPr="00E42285">
              <w:rPr>
                <w:rFonts w:ascii="Montserrat" w:eastAsia="Arial" w:hAnsi="Montserrat" w:cs="Arial"/>
                <w:sz w:val="22"/>
                <w:szCs w:val="22"/>
                <w:lang w:val="en-US" w:bidi="en-US"/>
              </w:rPr>
              <w:t xml:space="preserve">will not be responsible for the full or partial breach of the obligations agreed upon in said Agreement which derive from force majeure or unforeseeable circumstances. This is to be understood as any present or future event, whether it is a natural phenomenon or beyond the control of man, that cannot be foreseen or that although foreseen it cannot be prevented. In this sense, none of </w:t>
            </w:r>
            <w:r w:rsidRPr="00E42285">
              <w:rPr>
                <w:rFonts w:ascii="Montserrat" w:eastAsia="Arial" w:hAnsi="Montserrat" w:cs="Arial"/>
                <w:b/>
                <w:bCs/>
                <w:sz w:val="22"/>
                <w:szCs w:val="22"/>
                <w:lang w:val="en-US" w:bidi="en-US"/>
              </w:rPr>
              <w:t xml:space="preserve">“THE PARTIES” </w:t>
            </w:r>
            <w:r w:rsidRPr="00E42285">
              <w:rPr>
                <w:rFonts w:ascii="Montserrat" w:eastAsia="Arial" w:hAnsi="Montserrat" w:cs="Arial"/>
                <w:sz w:val="22"/>
                <w:szCs w:val="22"/>
                <w:lang w:val="en-US" w:bidi="en-US"/>
              </w:rPr>
              <w:t>will be publicly liable for damages and injuries that may be caused to the counterparty because of breaching this Agreement.</w:t>
            </w:r>
          </w:p>
        </w:tc>
      </w:tr>
      <w:tr w:rsidR="0022671B" w:rsidRPr="00E42285" w14:paraId="20091531" w14:textId="77777777" w:rsidTr="00FB43CA">
        <w:tc>
          <w:tcPr>
            <w:tcW w:w="4535" w:type="dxa"/>
          </w:tcPr>
          <w:p w14:paraId="273D4C5A" w14:textId="77777777" w:rsidR="0022671B" w:rsidRPr="00E42285" w:rsidRDefault="0022671B" w:rsidP="0022671B">
            <w:pPr>
              <w:jc w:val="both"/>
              <w:rPr>
                <w:rFonts w:ascii="Montserrat" w:eastAsia="Tw Cen MT Condensed Extra Bold" w:hAnsi="Montserrat" w:cs="Arial"/>
                <w:sz w:val="22"/>
                <w:szCs w:val="22"/>
                <w:lang w:val="es-ES_tradnl"/>
              </w:rPr>
            </w:pPr>
            <w:r w:rsidRPr="00E42285">
              <w:rPr>
                <w:rFonts w:ascii="Montserrat" w:hAnsi="Montserrat"/>
                <w:sz w:val="22"/>
                <w:szCs w:val="22"/>
              </w:rPr>
              <w:t xml:space="preserve">Una vez superados dichos eventos, se reanudará el cumplimiento de las obligaciones pactadas, preferentemente en los alcances pactados, en su caso los que convengan </w:t>
            </w:r>
            <w:r w:rsidRPr="00E42285">
              <w:rPr>
                <w:rFonts w:ascii="Montserrat" w:hAnsi="Montserrat"/>
                <w:b/>
                <w:sz w:val="22"/>
                <w:szCs w:val="22"/>
              </w:rPr>
              <w:t>“LAS PARTES”</w:t>
            </w:r>
            <w:r w:rsidRPr="00E42285">
              <w:rPr>
                <w:rFonts w:ascii="Montserrat" w:hAnsi="Montserrat"/>
                <w:sz w:val="22"/>
                <w:szCs w:val="22"/>
              </w:rPr>
              <w:t xml:space="preserve"> acorde a la situación actual en el momento que se reanuden.</w:t>
            </w:r>
            <w:commentRangeStart w:id="248"/>
            <w:commentRangeEnd w:id="248"/>
          </w:p>
          <w:p w14:paraId="723DE678" w14:textId="77777777" w:rsidR="0022671B" w:rsidRPr="00962C7F" w:rsidRDefault="0022671B" w:rsidP="0022671B">
            <w:pPr>
              <w:widowControl w:val="0"/>
              <w:jc w:val="both"/>
              <w:rPr>
                <w:ins w:id="249" w:author="Rosa Noemi Mendez Juárez" w:date="2021-12-27T13:47:00Z"/>
                <w:rFonts w:ascii="Montserrat" w:hAnsi="Montserrat" w:cs="Arial"/>
                <w:b/>
                <w:sz w:val="22"/>
                <w:szCs w:val="22"/>
                <w:lang w:val="es-MX"/>
              </w:rPr>
            </w:pPr>
          </w:p>
          <w:p w14:paraId="4BBF6D19" w14:textId="77777777" w:rsidR="00E03231" w:rsidRPr="00E42285" w:rsidRDefault="00E03231" w:rsidP="0022671B">
            <w:pPr>
              <w:widowControl w:val="0"/>
              <w:jc w:val="both"/>
              <w:rPr>
                <w:ins w:id="250" w:author="Rosa Noemi Mendez Juárez" w:date="2021-12-27T13:47:00Z"/>
                <w:rFonts w:ascii="Montserrat" w:hAnsi="Montserrat" w:cs="Arial"/>
                <w:b/>
                <w:sz w:val="22"/>
                <w:szCs w:val="22"/>
                <w:lang w:val="es-MX"/>
              </w:rPr>
            </w:pPr>
          </w:p>
          <w:p w14:paraId="2F480FBF" w14:textId="77777777" w:rsidR="00E03231" w:rsidRPr="00E42285" w:rsidRDefault="00E03231" w:rsidP="0022671B">
            <w:pPr>
              <w:widowControl w:val="0"/>
              <w:jc w:val="both"/>
              <w:rPr>
                <w:rFonts w:ascii="Montserrat" w:hAnsi="Montserrat" w:cs="Arial"/>
                <w:b/>
                <w:sz w:val="22"/>
                <w:szCs w:val="22"/>
                <w:lang w:val="es-MX"/>
              </w:rPr>
            </w:pPr>
          </w:p>
        </w:tc>
        <w:tc>
          <w:tcPr>
            <w:tcW w:w="4535" w:type="dxa"/>
            <w:gridSpan w:val="2"/>
          </w:tcPr>
          <w:p w14:paraId="7A90CCAD" w14:textId="4CA87D22" w:rsidR="0022671B" w:rsidRPr="00E42285" w:rsidRDefault="0022671B" w:rsidP="0022671B">
            <w:pPr>
              <w:widowControl w:val="0"/>
              <w:autoSpaceDE w:val="0"/>
              <w:autoSpaceDN w:val="0"/>
              <w:jc w:val="both"/>
              <w:rPr>
                <w:rFonts w:ascii="Montserrat" w:hAnsi="Montserrat" w:cs="Arial"/>
                <w:b/>
                <w:sz w:val="22"/>
                <w:szCs w:val="22"/>
                <w:lang w:val="en-US"/>
              </w:rPr>
            </w:pPr>
            <w:r w:rsidRPr="00E42285">
              <w:rPr>
                <w:rFonts w:ascii="Montserrat" w:hAnsi="Montserrat" w:cs="Arial"/>
                <w:bCs/>
                <w:sz w:val="22"/>
                <w:szCs w:val="22"/>
                <w:lang w:val="en-US"/>
              </w:rPr>
              <w:t xml:space="preserve">After having overcome said events, compliance with the agreed obligations, preferably to the agreed extents, on which </w:t>
            </w:r>
            <w:r w:rsidRPr="00E42285">
              <w:rPr>
                <w:rFonts w:ascii="Montserrat" w:hAnsi="Montserrat" w:cs="Arial"/>
                <w:b/>
                <w:sz w:val="22"/>
                <w:szCs w:val="22"/>
                <w:lang w:val="en-US"/>
              </w:rPr>
              <w:t xml:space="preserve">“THE PARTIES” </w:t>
            </w:r>
            <w:r w:rsidRPr="00E42285">
              <w:rPr>
                <w:rFonts w:ascii="Montserrat" w:hAnsi="Montserrat" w:cs="Arial"/>
                <w:bCs/>
                <w:sz w:val="22"/>
                <w:szCs w:val="22"/>
                <w:lang w:val="en-US"/>
              </w:rPr>
              <w:t>agree, where appropriate, in accordance with the current situation at the time that said event resume.</w:t>
            </w:r>
          </w:p>
        </w:tc>
      </w:tr>
      <w:tr w:rsidR="0022671B" w:rsidRPr="00E42285" w14:paraId="7DEED3D4" w14:textId="77777777" w:rsidTr="00FB43CA">
        <w:tc>
          <w:tcPr>
            <w:tcW w:w="4535" w:type="dxa"/>
          </w:tcPr>
          <w:p w14:paraId="0EC26415" w14:textId="2F3287F8"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TRIGÉSIMA TERCERA. COHECHO Y CORRUPCIÓN. “EL INSTITUTO”</w:t>
            </w:r>
            <w:r w:rsidRPr="00E42285">
              <w:rPr>
                <w:rFonts w:ascii="Montserrat" w:hAnsi="Montserrat" w:cs="Arial"/>
                <w:sz w:val="22"/>
                <w:szCs w:val="22"/>
                <w:lang w:val="es-MX"/>
              </w:rPr>
              <w:t xml:space="preserve"> y </w:t>
            </w:r>
            <w:r w:rsidRPr="00E42285">
              <w:rPr>
                <w:rFonts w:ascii="Montserrat" w:hAnsi="Montserrat" w:cs="Arial"/>
                <w:b/>
                <w:sz w:val="22"/>
                <w:szCs w:val="22"/>
                <w:lang w:val="es-MX"/>
              </w:rPr>
              <w:t xml:space="preserve">“EL INVESTIGADOR” </w:t>
            </w:r>
            <w:r w:rsidRPr="00E42285">
              <w:rPr>
                <w:rFonts w:ascii="Montserrat" w:hAnsi="Montserrat" w:cs="Arial"/>
                <w:sz w:val="22"/>
                <w:szCs w:val="22"/>
                <w:lang w:val="es-MX"/>
              </w:rPr>
              <w:t>ajustarán su actuación a las disposiciones previstas en la Ley Nacional Anticorrupción.</w:t>
            </w:r>
          </w:p>
          <w:p w14:paraId="51C55737" w14:textId="77777777" w:rsidR="0022671B" w:rsidRPr="00E42285" w:rsidRDefault="0022671B" w:rsidP="0022671B">
            <w:pPr>
              <w:jc w:val="both"/>
              <w:rPr>
                <w:rFonts w:ascii="Montserrat" w:hAnsi="Montserrat" w:cs="Arial"/>
                <w:sz w:val="22"/>
                <w:szCs w:val="22"/>
                <w:lang w:val="es-MX"/>
              </w:rPr>
            </w:pPr>
          </w:p>
        </w:tc>
        <w:tc>
          <w:tcPr>
            <w:tcW w:w="4535" w:type="dxa"/>
            <w:gridSpan w:val="2"/>
          </w:tcPr>
          <w:p w14:paraId="1AAFA928" w14:textId="6DFBB139"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THIRTY-</w:t>
            </w:r>
            <w:r w:rsidRPr="00E42285">
              <w:rPr>
                <w:rFonts w:ascii="Montserrat" w:eastAsia="Arial" w:hAnsi="Montserrat" w:cs="Arial"/>
                <w:b/>
                <w:bCs/>
                <w:sz w:val="22"/>
                <w:szCs w:val="22"/>
                <w:lang w:val="en-US" w:bidi="en-US"/>
              </w:rPr>
              <w:t xml:space="preserve"> THREE</w:t>
            </w:r>
            <w:r w:rsidRPr="00E42285">
              <w:rPr>
                <w:rFonts w:ascii="Montserrat" w:hAnsi="Montserrat" w:cs="Arial"/>
                <w:b/>
                <w:sz w:val="22"/>
                <w:szCs w:val="22"/>
                <w:lang w:val="en-US"/>
              </w:rPr>
              <w:t>. BRIBERY AND CORRUPTION.</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will adjust their performance to the provisions set forth in the National Anticorruption Law.</w:t>
            </w:r>
          </w:p>
          <w:p w14:paraId="3031B4B8" w14:textId="1991E1E0"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2217F81F" w14:textId="77777777" w:rsidTr="00FB43CA">
        <w:tc>
          <w:tcPr>
            <w:tcW w:w="4535" w:type="dxa"/>
          </w:tcPr>
          <w:p w14:paraId="056D99C4"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 xml:space="preserve">y </w:t>
            </w:r>
            <w:r w:rsidRPr="00E42285">
              <w:rPr>
                <w:rFonts w:ascii="Montserrat" w:hAnsi="Montserrat" w:cs="Arial"/>
                <w:b/>
                <w:sz w:val="22"/>
                <w:szCs w:val="22"/>
                <w:lang w:val="es-MX"/>
              </w:rPr>
              <w:t xml:space="preserve">“EL INVESTIGADOR” </w:t>
            </w:r>
            <w:r w:rsidRPr="00E42285">
              <w:rPr>
                <w:rFonts w:ascii="Montserrat" w:hAnsi="Montserrat" w:cs="Arial"/>
                <w:sz w:val="22"/>
                <w:szCs w:val="22"/>
                <w:lang w:val="es-MX"/>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E42285">
              <w:rPr>
                <w:rFonts w:ascii="Montserrat" w:hAnsi="Montserrat" w:cs="Arial"/>
                <w:b/>
                <w:sz w:val="22"/>
                <w:szCs w:val="22"/>
                <w:lang w:val="es-MX"/>
              </w:rPr>
              <w:t>“EL PATROCINADOR”, “LA CRO”</w:t>
            </w:r>
            <w:r w:rsidRPr="00E42285">
              <w:rPr>
                <w:rFonts w:ascii="Montserrat" w:hAnsi="Montserrat" w:cs="Arial"/>
                <w:sz w:val="22"/>
                <w:szCs w:val="22"/>
                <w:lang w:val="es-MX"/>
              </w:rPr>
              <w:t xml:space="preserve"> o a </w:t>
            </w:r>
            <w:r w:rsidRPr="00E42285">
              <w:rPr>
                <w:rFonts w:ascii="Montserrat" w:hAnsi="Montserrat" w:cs="Arial"/>
                <w:b/>
                <w:sz w:val="22"/>
                <w:szCs w:val="22"/>
                <w:lang w:val="es-MX"/>
              </w:rPr>
              <w:t>“EL INSTITUTO”</w:t>
            </w:r>
            <w:r w:rsidRPr="00E42285">
              <w:rPr>
                <w:rFonts w:ascii="Montserrat" w:hAnsi="Montserrat" w:cs="Arial"/>
                <w:sz w:val="22"/>
                <w:szCs w:val="22"/>
                <w:lang w:val="es-MX"/>
              </w:rPr>
              <w:t xml:space="preserve"> o cualquier Investigador en la obtención de una ventaja indebida, retención inapropiada de negocios o dirección de negocios a cualquier persona o entidad pública o privada relacionadas con su objeto.</w:t>
            </w:r>
          </w:p>
          <w:p w14:paraId="0EF789E3" w14:textId="77777777" w:rsidR="0022671B" w:rsidRPr="00E42285" w:rsidRDefault="0022671B" w:rsidP="0022671B">
            <w:pPr>
              <w:widowControl w:val="0"/>
              <w:jc w:val="both"/>
              <w:rPr>
                <w:rFonts w:ascii="Montserrat" w:hAnsi="Montserrat" w:cs="Arial"/>
                <w:b/>
                <w:sz w:val="22"/>
                <w:szCs w:val="22"/>
                <w:lang w:val="es-MX"/>
              </w:rPr>
            </w:pPr>
          </w:p>
        </w:tc>
        <w:tc>
          <w:tcPr>
            <w:tcW w:w="4535" w:type="dxa"/>
            <w:gridSpan w:val="2"/>
          </w:tcPr>
          <w:p w14:paraId="49717EBD" w14:textId="5B5263C3" w:rsidR="0022671B" w:rsidRPr="00E42285" w:rsidRDefault="0022671B" w:rsidP="0022671B">
            <w:pPr>
              <w:widowControl w:val="0"/>
              <w:autoSpaceDE w:val="0"/>
              <w:autoSpaceDN w:val="0"/>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state that they will not offer or pay nor authorize any offer or payment of money or any valuable thing to any other public or private entity, with the knowledge or intention to have an improper influence on an official act or decision that helps </w:t>
            </w:r>
            <w:r w:rsidRPr="00E42285">
              <w:rPr>
                <w:rFonts w:ascii="Montserrat" w:hAnsi="Montserrat" w:cs="Arial"/>
                <w:b/>
                <w:sz w:val="22"/>
                <w:szCs w:val="22"/>
                <w:lang w:val="en-US"/>
              </w:rPr>
              <w:t>"THE SPONSOR"</w:t>
            </w:r>
            <w:r w:rsidRPr="00E42285">
              <w:rPr>
                <w:rFonts w:ascii="Montserrat" w:hAnsi="Montserrat" w:cs="Arial"/>
                <w:sz w:val="22"/>
                <w:szCs w:val="22"/>
                <w:lang w:val="en-US"/>
              </w:rPr>
              <w:t xml:space="preserve">,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or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or any Investigator to obtain an improper advantage, improper retention of business or business direction to any person or public or private entity related to its line of business.</w:t>
            </w:r>
          </w:p>
        </w:tc>
      </w:tr>
      <w:tr w:rsidR="0022671B" w:rsidRPr="00E42285" w14:paraId="49011F54" w14:textId="77777777" w:rsidTr="00FB43CA">
        <w:tc>
          <w:tcPr>
            <w:tcW w:w="4535" w:type="dxa"/>
          </w:tcPr>
          <w:p w14:paraId="04CB792D" w14:textId="02CA08EF"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“EL INSTITUTO” </w:t>
            </w:r>
            <w:r w:rsidRPr="00E42285">
              <w:rPr>
                <w:rFonts w:ascii="Montserrat" w:hAnsi="Montserrat" w:cs="Arial"/>
                <w:sz w:val="22"/>
                <w:szCs w:val="22"/>
                <w:lang w:val="es-MX"/>
              </w:rPr>
              <w:t>y</w:t>
            </w:r>
            <w:r w:rsidRPr="00E42285">
              <w:rPr>
                <w:rFonts w:ascii="Montserrat" w:hAnsi="Montserrat" w:cs="Arial"/>
                <w:b/>
                <w:sz w:val="22"/>
                <w:szCs w:val="22"/>
                <w:lang w:val="es-MX"/>
              </w:rPr>
              <w:t xml:space="preserve"> “EL INVESTIGADOR” </w:t>
            </w:r>
            <w:r w:rsidRPr="00E42285">
              <w:rPr>
                <w:rFonts w:ascii="Montserrat" w:hAnsi="Montserrat" w:cs="Arial"/>
                <w:sz w:val="22"/>
                <w:szCs w:val="22"/>
                <w:lang w:val="es-MX"/>
              </w:rPr>
              <w:t>manifiestan que, en la medida de sus posibilidades, evitarán que el personal incurra en alguna actividad que esté prohibida por la Legislación Anticorrupción aplicable, incluyendo sobornos, corrupción, recompensas u otras prácticas comerciales corruptas</w:t>
            </w:r>
            <w:r w:rsidRPr="00E42285">
              <w:rPr>
                <w:rFonts w:ascii="Montserrat" w:hAnsi="Montserrat" w:cs="Arial"/>
                <w:sz w:val="22"/>
                <w:szCs w:val="22"/>
                <w:lang w:val="es-MX"/>
                <w:rPrChange w:id="251" w:author="Rosa Noemi Mendez Juárez" w:date="2021-12-27T13:55:00Z">
                  <w:rPr>
                    <w:rFonts w:ascii="Montserrat" w:hAnsi="Montserrat" w:cs="Arial"/>
                    <w:sz w:val="22"/>
                    <w:szCs w:val="22"/>
                    <w:highlight w:val="lightGray"/>
                    <w:lang w:val="es-MX"/>
                  </w:rPr>
                </w:rPrChange>
              </w:rPr>
              <w:t>.</w:t>
            </w:r>
          </w:p>
          <w:p w14:paraId="1A69D5D0" w14:textId="77777777" w:rsidR="0022671B" w:rsidRPr="00E42285" w:rsidRDefault="0022671B" w:rsidP="0022671B">
            <w:pPr>
              <w:widowControl w:val="0"/>
              <w:jc w:val="both"/>
              <w:rPr>
                <w:rFonts w:ascii="Montserrat" w:hAnsi="Montserrat" w:cs="Arial"/>
                <w:b/>
                <w:sz w:val="22"/>
                <w:szCs w:val="22"/>
                <w:lang w:val="es-MX"/>
              </w:rPr>
            </w:pPr>
          </w:p>
        </w:tc>
        <w:tc>
          <w:tcPr>
            <w:tcW w:w="4535" w:type="dxa"/>
            <w:gridSpan w:val="2"/>
          </w:tcPr>
          <w:p w14:paraId="693C4A73" w14:textId="0C930F7E" w:rsidR="0022671B" w:rsidRPr="00E42285" w:rsidRDefault="0022671B" w:rsidP="0022671B">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state that, to the extent possible, they will prevent staff from engaging in any activity that is prohibited under the applicable Anticorruption Legislation, including bribery, corruption, rewards or other corrupt business practices.</w:t>
            </w:r>
          </w:p>
        </w:tc>
      </w:tr>
      <w:tr w:rsidR="0022671B" w:rsidRPr="00E42285" w14:paraId="3695191F" w14:textId="77777777" w:rsidTr="00FB43CA">
        <w:tc>
          <w:tcPr>
            <w:tcW w:w="4535" w:type="dxa"/>
          </w:tcPr>
          <w:p w14:paraId="4E4155D0" w14:textId="7D59C8AC"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TRIGÉSIMA CUARTA. ANEXOS: </w:t>
            </w:r>
            <w:r w:rsidRPr="00E42285">
              <w:rPr>
                <w:rFonts w:ascii="Montserrat" w:hAnsi="Montserrat" w:cs="Arial"/>
                <w:sz w:val="22"/>
                <w:szCs w:val="22"/>
                <w:lang w:val="es-MX"/>
              </w:rPr>
              <w:t>Forman parte del Convenio los siguientes anexos:</w:t>
            </w:r>
          </w:p>
          <w:p w14:paraId="78745835" w14:textId="77777777" w:rsidR="0022671B" w:rsidRPr="00E42285" w:rsidRDefault="0022671B" w:rsidP="0022671B">
            <w:pPr>
              <w:widowControl w:val="0"/>
              <w:jc w:val="both"/>
              <w:rPr>
                <w:rFonts w:ascii="Montserrat" w:hAnsi="Montserrat" w:cs="Arial"/>
                <w:b/>
                <w:sz w:val="22"/>
                <w:szCs w:val="22"/>
                <w:u w:val="single"/>
                <w:lang w:val="es-MX"/>
              </w:rPr>
            </w:pPr>
          </w:p>
          <w:p w14:paraId="3B85F8AF"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A</w:t>
            </w:r>
            <w:r w:rsidRPr="00E42285">
              <w:rPr>
                <w:rFonts w:ascii="Montserrat" w:hAnsi="Montserrat" w:cs="Arial"/>
                <w:sz w:val="22"/>
                <w:szCs w:val="22"/>
                <w:lang w:val="es-MX"/>
              </w:rPr>
              <w:t>: Dictamen favorable por parte de la Comisión Federal para la Protección contra Riesgos Sanitarios a través de su Comisión de Autorización Sanitaria.</w:t>
            </w:r>
          </w:p>
          <w:p w14:paraId="1DA22F89"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B:</w:t>
            </w:r>
            <w:r w:rsidRPr="00E42285">
              <w:rPr>
                <w:rFonts w:ascii="Montserrat" w:hAnsi="Montserrat" w:cs="Arial"/>
                <w:sz w:val="22"/>
                <w:szCs w:val="22"/>
                <w:lang w:val="es-MX"/>
              </w:rPr>
              <w:t xml:space="preserve"> Protocolo de Investigación. </w:t>
            </w:r>
          </w:p>
          <w:p w14:paraId="72066C10"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C:</w:t>
            </w:r>
            <w:r w:rsidRPr="00E42285">
              <w:rPr>
                <w:rFonts w:ascii="Montserrat" w:hAnsi="Montserrat" w:cs="Arial"/>
                <w:sz w:val="22"/>
                <w:szCs w:val="22"/>
                <w:lang w:val="es-MX"/>
              </w:rPr>
              <w:t xml:space="preserve"> Uso de los Recursos.</w:t>
            </w:r>
          </w:p>
          <w:p w14:paraId="7B6CA515" w14:textId="77777777"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Anexo D:</w:t>
            </w:r>
            <w:r w:rsidRPr="00E42285">
              <w:rPr>
                <w:rFonts w:ascii="Montserrat" w:hAnsi="Montserrat" w:cs="Arial"/>
                <w:sz w:val="22"/>
                <w:szCs w:val="22"/>
                <w:lang w:val="es-MX"/>
              </w:rPr>
              <w:t xml:space="preserve"> Autorización de los Comités Pertinentes.</w:t>
            </w:r>
          </w:p>
          <w:p w14:paraId="0FFFAB9C"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Anexo E:</w:t>
            </w:r>
            <w:r w:rsidRPr="00E42285">
              <w:rPr>
                <w:rFonts w:ascii="Montserrat" w:hAnsi="Montserrat" w:cs="Arial"/>
                <w:sz w:val="22"/>
                <w:szCs w:val="22"/>
                <w:lang w:val="es-MX"/>
              </w:rPr>
              <w:t xml:space="preserve"> Consentimiento Informado</w:t>
            </w:r>
          </w:p>
          <w:p w14:paraId="39BD17FC"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b/>
                <w:sz w:val="22"/>
                <w:szCs w:val="22"/>
                <w:lang w:val="es-MX"/>
              </w:rPr>
              <w:t xml:space="preserve">Anexo F: </w:t>
            </w:r>
            <w:r w:rsidRPr="00E42285">
              <w:rPr>
                <w:rFonts w:ascii="Montserrat" w:hAnsi="Montserrat" w:cs="Arial"/>
                <w:sz w:val="22"/>
                <w:szCs w:val="22"/>
                <w:lang w:val="es-MX"/>
              </w:rPr>
              <w:t>Carta de Delegación de Facultades</w:t>
            </w:r>
          </w:p>
          <w:p w14:paraId="264DEA14"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1619B857" w14:textId="02797E48" w:rsidR="0022671B" w:rsidRPr="00E42285" w:rsidRDefault="0022671B" w:rsidP="0022671B">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 xml:space="preserve">THIRTY-FOUR. ANNEXES: </w:t>
            </w:r>
            <w:r w:rsidRPr="00E42285">
              <w:rPr>
                <w:rFonts w:ascii="Montserrat" w:eastAsia="Arial" w:hAnsi="Montserrat" w:cs="Arial"/>
                <w:sz w:val="22"/>
                <w:szCs w:val="22"/>
                <w:lang w:val="en-US" w:bidi="en-US"/>
              </w:rPr>
              <w:t>The following annexes are part of this Agreement:</w:t>
            </w:r>
          </w:p>
          <w:p w14:paraId="09EE3BFE" w14:textId="77777777" w:rsidR="0022671B" w:rsidRPr="00E42285" w:rsidRDefault="0022671B" w:rsidP="0022671B">
            <w:pPr>
              <w:spacing w:line="240" w:lineRule="atLeast"/>
              <w:jc w:val="both"/>
              <w:rPr>
                <w:rFonts w:ascii="Montserrat" w:hAnsi="Montserrat" w:cs="Arial"/>
                <w:b/>
                <w:sz w:val="22"/>
                <w:szCs w:val="22"/>
                <w:u w:val="single"/>
                <w:lang w:val="en-US"/>
              </w:rPr>
            </w:pPr>
          </w:p>
          <w:p w14:paraId="73C1A87C" w14:textId="691425FF" w:rsidR="0022671B" w:rsidRPr="00E42285" w:rsidRDefault="0022671B" w:rsidP="0022671B">
            <w:pPr>
              <w:spacing w:line="240" w:lineRule="atLeast"/>
              <w:jc w:val="both"/>
              <w:rPr>
                <w:rFonts w:ascii="Montserrat" w:eastAsia="Arial" w:hAnsi="Montserrat" w:cs="Arial"/>
                <w:sz w:val="22"/>
                <w:szCs w:val="22"/>
                <w:lang w:val="es-MX" w:bidi="en-US"/>
              </w:rPr>
            </w:pPr>
            <w:r w:rsidRPr="00E42285">
              <w:rPr>
                <w:rFonts w:ascii="Montserrat" w:eastAsia="Arial" w:hAnsi="Montserrat" w:cs="Arial"/>
                <w:b/>
                <w:bCs/>
                <w:sz w:val="22"/>
                <w:szCs w:val="22"/>
                <w:lang w:val="es-MX" w:bidi="en-US"/>
              </w:rPr>
              <w:t>Annex A</w:t>
            </w:r>
            <w:r w:rsidRPr="00E42285">
              <w:rPr>
                <w:rFonts w:ascii="Montserrat" w:eastAsia="Arial" w:hAnsi="Montserrat" w:cs="Arial"/>
                <w:sz w:val="22"/>
                <w:szCs w:val="22"/>
                <w:lang w:val="es-MX" w:bidi="en-US"/>
              </w:rPr>
              <w:t>: Favorable opinion from the Comisión Federal para la Protección contra Riesgos Sanitarios through its Comisión de Autorización Sanitaria.</w:t>
            </w:r>
          </w:p>
          <w:p w14:paraId="4502A2AB" w14:textId="77777777" w:rsidR="0022671B" w:rsidRPr="00E42285" w:rsidRDefault="0022671B" w:rsidP="0022671B">
            <w:pPr>
              <w:spacing w:line="240" w:lineRule="atLeast"/>
              <w:jc w:val="both"/>
              <w:rPr>
                <w:rFonts w:ascii="Montserrat" w:hAnsi="Montserrat" w:cs="Arial"/>
                <w:sz w:val="22"/>
                <w:szCs w:val="22"/>
                <w:lang w:val="es-MX"/>
              </w:rPr>
            </w:pPr>
          </w:p>
          <w:p w14:paraId="676996CE" w14:textId="77777777" w:rsidR="0022671B" w:rsidRPr="00E42285" w:rsidRDefault="0022671B" w:rsidP="0022671B">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Annex B:</w:t>
            </w:r>
            <w:r w:rsidRPr="00E42285">
              <w:rPr>
                <w:rFonts w:ascii="Montserrat" w:eastAsia="Arial" w:hAnsi="Montserrat" w:cs="Arial"/>
                <w:sz w:val="22"/>
                <w:szCs w:val="22"/>
                <w:lang w:val="en-US" w:bidi="en-US"/>
              </w:rPr>
              <w:t xml:space="preserve"> Research Protocol. </w:t>
            </w:r>
          </w:p>
          <w:p w14:paraId="58CB3D1E" w14:textId="77777777" w:rsidR="0022671B" w:rsidRPr="00E42285" w:rsidRDefault="0022671B" w:rsidP="0022671B">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Annex C:</w:t>
            </w:r>
            <w:r w:rsidRPr="00E42285">
              <w:rPr>
                <w:rFonts w:ascii="Montserrat" w:eastAsia="Arial" w:hAnsi="Montserrat" w:cs="Arial"/>
                <w:sz w:val="22"/>
                <w:szCs w:val="22"/>
                <w:lang w:val="en-US" w:bidi="en-US"/>
              </w:rPr>
              <w:t xml:space="preserve"> Resource Utilization.</w:t>
            </w:r>
          </w:p>
          <w:p w14:paraId="07F49167" w14:textId="176B260F" w:rsidR="0022671B" w:rsidRPr="00E42285" w:rsidRDefault="0022671B" w:rsidP="0022671B">
            <w:pPr>
              <w:spacing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Annex D:</w:t>
            </w:r>
            <w:r w:rsidRPr="00E42285">
              <w:rPr>
                <w:rFonts w:ascii="Montserrat" w:eastAsia="Arial" w:hAnsi="Montserrat" w:cs="Arial"/>
                <w:sz w:val="22"/>
                <w:szCs w:val="22"/>
                <w:lang w:val="en-US" w:bidi="en-US"/>
              </w:rPr>
              <w:t xml:space="preserve"> Authorization by the Relevant Committees.</w:t>
            </w:r>
          </w:p>
          <w:p w14:paraId="4C7AC64D" w14:textId="77777777"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Annex E: </w:t>
            </w:r>
            <w:r w:rsidRPr="00E42285">
              <w:rPr>
                <w:rFonts w:ascii="Montserrat" w:hAnsi="Montserrat" w:cs="Arial"/>
                <w:sz w:val="22"/>
                <w:szCs w:val="22"/>
                <w:lang w:val="en-US"/>
              </w:rPr>
              <w:t>Informed Consent</w:t>
            </w:r>
          </w:p>
          <w:p w14:paraId="1D16666B" w14:textId="103CDDB8" w:rsidR="0022671B" w:rsidRPr="00E42285" w:rsidRDefault="0022671B" w:rsidP="0022671B">
            <w:pPr>
              <w:widowControl w:val="0"/>
              <w:autoSpaceDE w:val="0"/>
              <w:autoSpaceDN w:val="0"/>
              <w:jc w:val="both"/>
              <w:rPr>
                <w:rFonts w:ascii="Montserrat" w:hAnsi="Montserrat" w:cs="Arial"/>
                <w:sz w:val="22"/>
                <w:szCs w:val="22"/>
                <w:lang w:val="en-US"/>
              </w:rPr>
            </w:pPr>
          </w:p>
          <w:p w14:paraId="7F63E6AB" w14:textId="77777777"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hAnsi="Montserrat" w:cs="Arial"/>
                <w:b/>
                <w:sz w:val="22"/>
                <w:szCs w:val="22"/>
                <w:lang w:val="en-US"/>
              </w:rPr>
              <w:t xml:space="preserve">Annex F: </w:t>
            </w:r>
            <w:r w:rsidRPr="00E42285">
              <w:rPr>
                <w:rFonts w:ascii="Montserrat" w:hAnsi="Montserrat" w:cs="Arial"/>
                <w:sz w:val="22"/>
                <w:szCs w:val="22"/>
                <w:lang w:val="en-US"/>
              </w:rPr>
              <w:t>Letter of Delegation of Powers</w:t>
            </w:r>
          </w:p>
        </w:tc>
      </w:tr>
      <w:tr w:rsidR="0022671B" w:rsidRPr="00E42285" w14:paraId="1DD47009" w14:textId="77777777" w:rsidTr="00FB43CA">
        <w:tc>
          <w:tcPr>
            <w:tcW w:w="4535" w:type="dxa"/>
          </w:tcPr>
          <w:p w14:paraId="10F17C6D" w14:textId="05F022DA" w:rsidR="0022671B" w:rsidRPr="00E42285" w:rsidRDefault="0022671B" w:rsidP="0022671B">
            <w:pPr>
              <w:widowControl w:val="0"/>
              <w:jc w:val="both"/>
              <w:rPr>
                <w:rFonts w:ascii="Montserrat" w:hAnsi="Montserrat" w:cs="Arial"/>
                <w:sz w:val="22"/>
                <w:szCs w:val="22"/>
                <w:lang w:val="es-MX"/>
              </w:rPr>
            </w:pPr>
            <w:r w:rsidRPr="00E42285">
              <w:rPr>
                <w:rFonts w:ascii="Montserrat" w:hAnsi="Montserrat" w:cs="Arial"/>
                <w:b/>
                <w:sz w:val="22"/>
                <w:szCs w:val="22"/>
                <w:lang w:val="es-MX"/>
              </w:rPr>
              <w:t xml:space="preserve">TRIGÉSIMA QUINTA. DOMICILIOS: </w:t>
            </w:r>
            <w:r w:rsidRPr="00E42285">
              <w:rPr>
                <w:rFonts w:ascii="Montserrat" w:hAnsi="Montserrat" w:cs="Arial"/>
                <w:sz w:val="22"/>
                <w:szCs w:val="22"/>
                <w:lang w:val="es-MX"/>
              </w:rPr>
              <w:t xml:space="preserve">Todos los avisos y notificaciones que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señalan como sus domicilios los siguientes:</w:t>
            </w:r>
          </w:p>
          <w:p w14:paraId="1B3F23FD"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605451D6" w14:textId="667B2D7E" w:rsidR="0022671B" w:rsidRPr="00E42285" w:rsidRDefault="0022671B" w:rsidP="0022671B">
            <w:pPr>
              <w:widowControl w:val="0"/>
              <w:autoSpaceDE w:val="0"/>
              <w:autoSpaceDN w:val="0"/>
              <w:jc w:val="both"/>
              <w:rPr>
                <w:rFonts w:ascii="Montserrat" w:hAnsi="Montserrat" w:cs="Arial"/>
                <w:sz w:val="22"/>
                <w:szCs w:val="22"/>
                <w:lang w:val="en-US"/>
              </w:rPr>
            </w:pPr>
            <w:r w:rsidRPr="00E42285">
              <w:rPr>
                <w:rFonts w:ascii="Montserrat" w:eastAsia="Arial" w:hAnsi="Montserrat" w:cs="Arial"/>
                <w:b/>
                <w:bCs/>
                <w:sz w:val="22"/>
                <w:szCs w:val="22"/>
                <w:lang w:val="en-US" w:bidi="en-US"/>
              </w:rPr>
              <w:t xml:space="preserve">THIRTY-FIVE. DOMICILES: </w:t>
            </w:r>
            <w:r w:rsidRPr="00E42285">
              <w:rPr>
                <w:rFonts w:ascii="Montserrat" w:eastAsia="Arial" w:hAnsi="Montserrat" w:cs="Arial"/>
                <w:sz w:val="22"/>
                <w:szCs w:val="22"/>
                <w:lang w:val="en-US" w:bidi="en-US"/>
              </w:rPr>
              <w:t xml:space="preserve">All warnings and notifications that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must give each other in relation to this Agreement will be made in writing and will be sent by registered mail with acknowledgment of receipt or by any other means that will ensure that the recipient has received these notifications. For the above purposes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give notice of their domiciles as follows:</w:t>
            </w:r>
          </w:p>
        </w:tc>
      </w:tr>
      <w:tr w:rsidR="0022671B" w:rsidRPr="00E42285" w14:paraId="281DFD6C" w14:textId="77777777" w:rsidTr="00FB43CA">
        <w:tc>
          <w:tcPr>
            <w:tcW w:w="4535" w:type="dxa"/>
          </w:tcPr>
          <w:p w14:paraId="79DAD552" w14:textId="31A2065D"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t>“El Patrocinador”:</w:t>
            </w:r>
          </w:p>
          <w:p w14:paraId="2FDAFE85"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F0D437E" w14:textId="77777777" w:rsidR="0022671B" w:rsidRPr="00E42285" w:rsidRDefault="0022671B" w:rsidP="0022671B">
            <w:pPr>
              <w:ind w:left="31"/>
              <w:jc w:val="both"/>
              <w:rPr>
                <w:rFonts w:ascii="Montserrat" w:hAnsi="Montserrat" w:cs="Arial"/>
                <w:b/>
                <w:bCs/>
                <w:sz w:val="22"/>
                <w:szCs w:val="22"/>
                <w:lang w:val="en-US" w:eastAsia="es-MX"/>
              </w:rPr>
            </w:pPr>
            <w:r w:rsidRPr="00E42285">
              <w:rPr>
                <w:rFonts w:ascii="Montserrat" w:hAnsi="Montserrat" w:cs="Arial"/>
                <w:b/>
                <w:bCs/>
                <w:sz w:val="22"/>
                <w:szCs w:val="22"/>
                <w:lang w:val="en-US"/>
              </w:rPr>
              <w:t>United Therapeutics Corporation</w:t>
            </w:r>
          </w:p>
          <w:p w14:paraId="2AE3007B"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Vice President, Clinical Operations</w:t>
            </w:r>
          </w:p>
          <w:p w14:paraId="61964201"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55 TW Alexander Drive</w:t>
            </w:r>
            <w:r w:rsidRPr="00E42285">
              <w:rPr>
                <w:rFonts w:ascii="Montserrat" w:hAnsi="Montserrat" w:cs="Arial"/>
                <w:sz w:val="22"/>
                <w:szCs w:val="22"/>
                <w:lang w:val="en-US"/>
              </w:rPr>
              <w:br/>
              <w:t>Research Triangle Park, NC 27709, USA</w:t>
            </w:r>
          </w:p>
          <w:p w14:paraId="2DA83595" w14:textId="77777777" w:rsidR="0022671B" w:rsidRPr="00E42285" w:rsidRDefault="0022671B" w:rsidP="0022671B">
            <w:pPr>
              <w:jc w:val="both"/>
              <w:rPr>
                <w:rFonts w:ascii="Montserrat" w:hAnsi="Montserrat" w:cs="Arial"/>
                <w:sz w:val="22"/>
                <w:szCs w:val="22"/>
                <w:lang w:val="en-US"/>
              </w:rPr>
            </w:pPr>
          </w:p>
          <w:p w14:paraId="0C82AEAB"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Con copia para: </w:t>
            </w:r>
          </w:p>
          <w:p w14:paraId="3B7CD544" w14:textId="77777777" w:rsidR="0022671B" w:rsidRPr="00E42285" w:rsidRDefault="0022671B" w:rsidP="0022671B">
            <w:pPr>
              <w:ind w:left="31"/>
              <w:jc w:val="both"/>
              <w:rPr>
                <w:rFonts w:ascii="Montserrat" w:hAnsi="Montserrat" w:cs="Arial"/>
                <w:sz w:val="22"/>
                <w:szCs w:val="22"/>
                <w:lang w:val="en-US" w:eastAsia="es-MX"/>
              </w:rPr>
            </w:pPr>
            <w:r w:rsidRPr="00E42285">
              <w:rPr>
                <w:rFonts w:ascii="Montserrat" w:hAnsi="Montserrat" w:cs="Arial"/>
                <w:sz w:val="22"/>
                <w:szCs w:val="22"/>
                <w:lang w:val="en-US"/>
              </w:rPr>
              <w:t>United Therapeutics Corporation</w:t>
            </w:r>
            <w:r w:rsidRPr="00E42285">
              <w:rPr>
                <w:rFonts w:ascii="Montserrat" w:hAnsi="Montserrat" w:cs="Arial"/>
                <w:sz w:val="22"/>
                <w:szCs w:val="22"/>
                <w:lang w:val="en-US"/>
              </w:rPr>
              <w:br/>
              <w:t>General Counsel</w:t>
            </w:r>
          </w:p>
          <w:p w14:paraId="3F0E5CA2"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1735 Connecticut Avenue NW</w:t>
            </w:r>
          </w:p>
          <w:p w14:paraId="25047EE8"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Washington, DC 20009, USA</w:t>
            </w:r>
          </w:p>
          <w:p w14:paraId="46B620F9"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541BBA1C" w14:textId="1D582D06"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t>“The Sponsor”:</w:t>
            </w:r>
          </w:p>
          <w:p w14:paraId="5AC400AA"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68278F8" w14:textId="77777777" w:rsidR="0022671B" w:rsidRPr="00E42285" w:rsidRDefault="0022671B" w:rsidP="0022671B">
            <w:pPr>
              <w:ind w:left="31"/>
              <w:jc w:val="both"/>
              <w:rPr>
                <w:rFonts w:ascii="Montserrat" w:hAnsi="Montserrat" w:cs="Arial"/>
                <w:b/>
                <w:bCs/>
                <w:sz w:val="22"/>
                <w:szCs w:val="22"/>
                <w:lang w:val="en-US" w:eastAsia="es-MX"/>
              </w:rPr>
            </w:pPr>
            <w:r w:rsidRPr="00E42285">
              <w:rPr>
                <w:rFonts w:ascii="Montserrat" w:hAnsi="Montserrat" w:cs="Arial"/>
                <w:b/>
                <w:bCs/>
                <w:sz w:val="22"/>
                <w:szCs w:val="22"/>
                <w:lang w:val="en-US"/>
              </w:rPr>
              <w:t>United Therapeutics Corporation</w:t>
            </w:r>
          </w:p>
          <w:p w14:paraId="76679915"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Vice President, Clinical Operations</w:t>
            </w:r>
          </w:p>
          <w:p w14:paraId="7F68B668"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55 TW Alexander Drive</w:t>
            </w:r>
            <w:r w:rsidRPr="00E42285">
              <w:rPr>
                <w:rFonts w:ascii="Montserrat" w:hAnsi="Montserrat" w:cs="Arial"/>
                <w:sz w:val="22"/>
                <w:szCs w:val="22"/>
                <w:lang w:val="en-US"/>
              </w:rPr>
              <w:br/>
              <w:t>Research Triangle Park, NC 27709, USA</w:t>
            </w:r>
          </w:p>
          <w:p w14:paraId="46E16874" w14:textId="77777777" w:rsidR="0022671B" w:rsidRPr="00E42285" w:rsidRDefault="0022671B" w:rsidP="0022671B">
            <w:pPr>
              <w:jc w:val="both"/>
              <w:rPr>
                <w:rFonts w:ascii="Montserrat" w:hAnsi="Montserrat" w:cs="Arial"/>
                <w:sz w:val="22"/>
                <w:szCs w:val="22"/>
                <w:lang w:val="en-US"/>
              </w:rPr>
            </w:pPr>
          </w:p>
          <w:p w14:paraId="507111FE" w14:textId="103E48C9"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With a copy to: </w:t>
            </w:r>
          </w:p>
          <w:p w14:paraId="1CB882BC" w14:textId="77777777" w:rsidR="0022671B" w:rsidRPr="00E42285" w:rsidRDefault="0022671B" w:rsidP="0022671B">
            <w:pPr>
              <w:ind w:left="31"/>
              <w:jc w:val="both"/>
              <w:rPr>
                <w:rFonts w:ascii="Montserrat" w:hAnsi="Montserrat" w:cs="Arial"/>
                <w:sz w:val="22"/>
                <w:szCs w:val="22"/>
                <w:lang w:val="en-US" w:eastAsia="es-MX"/>
              </w:rPr>
            </w:pPr>
            <w:r w:rsidRPr="00E42285">
              <w:rPr>
                <w:rFonts w:ascii="Montserrat" w:hAnsi="Montserrat" w:cs="Arial"/>
                <w:sz w:val="22"/>
                <w:szCs w:val="22"/>
                <w:lang w:val="en-US"/>
              </w:rPr>
              <w:t>United Therapeutics Corporation</w:t>
            </w:r>
            <w:r w:rsidRPr="00E42285">
              <w:rPr>
                <w:rFonts w:ascii="Montserrat" w:hAnsi="Montserrat" w:cs="Arial"/>
                <w:sz w:val="22"/>
                <w:szCs w:val="22"/>
                <w:lang w:val="en-US"/>
              </w:rPr>
              <w:br/>
              <w:t>General Counsel</w:t>
            </w:r>
          </w:p>
          <w:p w14:paraId="6D7C39C4"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1735 Connecticut Avenue NW</w:t>
            </w:r>
          </w:p>
          <w:p w14:paraId="51C0FB61" w14:textId="77777777" w:rsidR="0022671B" w:rsidRPr="00E42285" w:rsidRDefault="0022671B" w:rsidP="0022671B">
            <w:pPr>
              <w:ind w:left="31"/>
              <w:jc w:val="both"/>
              <w:rPr>
                <w:rFonts w:ascii="Montserrat" w:hAnsi="Montserrat" w:cs="Arial"/>
                <w:sz w:val="22"/>
                <w:szCs w:val="22"/>
                <w:lang w:val="en-US"/>
              </w:rPr>
            </w:pPr>
            <w:r w:rsidRPr="00E42285">
              <w:rPr>
                <w:rFonts w:ascii="Montserrat" w:hAnsi="Montserrat" w:cs="Arial"/>
                <w:sz w:val="22"/>
                <w:szCs w:val="22"/>
                <w:lang w:val="en-US"/>
              </w:rPr>
              <w:t>Washington, DC 20009, USA</w:t>
            </w:r>
          </w:p>
          <w:p w14:paraId="5B355580" w14:textId="106A78A1"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6E533F9A" w14:textId="77777777" w:rsidTr="00FB43CA">
        <w:tc>
          <w:tcPr>
            <w:tcW w:w="4535" w:type="dxa"/>
          </w:tcPr>
          <w:p w14:paraId="218FDD9F" w14:textId="2BBED456" w:rsidR="0022671B" w:rsidRPr="00E42285" w:rsidRDefault="0022671B" w:rsidP="0022671B">
            <w:pPr>
              <w:widowControl w:val="0"/>
              <w:autoSpaceDE w:val="0"/>
              <w:autoSpaceDN w:val="0"/>
              <w:jc w:val="both"/>
              <w:rPr>
                <w:rFonts w:ascii="Montserrat" w:hAnsi="Montserrat" w:cs="Arial"/>
                <w:b/>
                <w:caps/>
                <w:sz w:val="22"/>
                <w:szCs w:val="22"/>
                <w:lang w:val="es-MX"/>
              </w:rPr>
            </w:pPr>
            <w:r w:rsidRPr="00E42285">
              <w:rPr>
                <w:rFonts w:ascii="Montserrat" w:hAnsi="Montserrat" w:cs="Arial"/>
                <w:b/>
                <w:caps/>
                <w:sz w:val="22"/>
                <w:szCs w:val="22"/>
                <w:lang w:val="es-MX"/>
              </w:rPr>
              <w:t>“La CRO”:</w:t>
            </w:r>
          </w:p>
          <w:p w14:paraId="52E4B252" w14:textId="77777777" w:rsidR="0022671B" w:rsidRPr="00E42285" w:rsidRDefault="0022671B" w:rsidP="0022671B">
            <w:pPr>
              <w:widowControl w:val="0"/>
              <w:autoSpaceDE w:val="0"/>
              <w:autoSpaceDN w:val="0"/>
              <w:jc w:val="both"/>
              <w:rPr>
                <w:rFonts w:ascii="Montserrat" w:hAnsi="Montserrat" w:cs="Arial"/>
                <w:b/>
                <w:caps/>
                <w:sz w:val="22"/>
                <w:szCs w:val="22"/>
                <w:lang w:val="es-MX"/>
              </w:rPr>
            </w:pPr>
          </w:p>
          <w:p w14:paraId="2735D7E2"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IQVIA RDS, Inc.</w:t>
            </w:r>
          </w:p>
          <w:p w14:paraId="57A7B8A4" w14:textId="414CB3B2" w:rsidR="0022671B" w:rsidRPr="00E42285" w:rsidRDefault="0022671B" w:rsidP="0022671B">
            <w:pPr>
              <w:jc w:val="both"/>
              <w:rPr>
                <w:rFonts w:ascii="Montserrat" w:hAnsi="Montserrat" w:cs="Arial"/>
                <w:sz w:val="22"/>
                <w:szCs w:val="22"/>
                <w:lang w:val="nb-NO"/>
              </w:rPr>
            </w:pPr>
            <w:r w:rsidRPr="00E42285">
              <w:rPr>
                <w:rFonts w:ascii="Montserrat" w:hAnsi="Montserrat" w:cs="Arial"/>
                <w:sz w:val="22"/>
                <w:szCs w:val="22"/>
                <w:lang w:val="nb-NO"/>
              </w:rPr>
              <w:t>Attn: Linda Murray</w:t>
            </w:r>
          </w:p>
          <w:p w14:paraId="5863469D" w14:textId="7AC1D444" w:rsidR="0022671B" w:rsidRPr="00E42285" w:rsidRDefault="0022671B" w:rsidP="0022671B">
            <w:pPr>
              <w:jc w:val="both"/>
              <w:rPr>
                <w:rFonts w:ascii="Montserrat" w:hAnsi="Montserrat" w:cs="Arial"/>
                <w:sz w:val="22"/>
                <w:szCs w:val="22"/>
                <w:lang w:val="nb-NO"/>
              </w:rPr>
            </w:pPr>
            <w:r w:rsidRPr="00E42285">
              <w:rPr>
                <w:rFonts w:ascii="Montserrat" w:hAnsi="Montserrat" w:cs="Arial"/>
                <w:sz w:val="22"/>
                <w:szCs w:val="22"/>
                <w:lang w:val="nb-NO"/>
              </w:rPr>
              <w:t>Líder de Proyecto</w:t>
            </w:r>
          </w:p>
          <w:p w14:paraId="7398E979" w14:textId="0CA8CBDC"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Plaza Building</w:t>
            </w:r>
          </w:p>
          <w:p w14:paraId="4C41AB23" w14:textId="47198A1A"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4820 Emperor Blvd.</w:t>
            </w:r>
          </w:p>
          <w:p w14:paraId="0E4F3203" w14:textId="07C7FFF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Durham, NC 27703</w:t>
            </w:r>
          </w:p>
          <w:p w14:paraId="0F3E5DD5" w14:textId="130C0177" w:rsidR="0022671B" w:rsidRPr="00E42285" w:rsidRDefault="0022671B" w:rsidP="0022671B">
            <w:pPr>
              <w:jc w:val="both"/>
              <w:rPr>
                <w:rFonts w:ascii="Montserrat" w:hAnsi="Montserrat" w:cs="Arial"/>
                <w:sz w:val="22"/>
                <w:szCs w:val="22"/>
                <w:lang w:val="it-IT"/>
              </w:rPr>
            </w:pPr>
            <w:r w:rsidRPr="00E42285">
              <w:rPr>
                <w:rFonts w:ascii="Montserrat" w:hAnsi="Montserrat" w:cs="Arial"/>
                <w:sz w:val="22"/>
                <w:szCs w:val="22"/>
                <w:lang w:val="it-IT"/>
              </w:rPr>
              <w:t>EUA</w:t>
            </w:r>
          </w:p>
          <w:p w14:paraId="66A26574" w14:textId="61157869" w:rsidR="0022671B" w:rsidRPr="00E42285" w:rsidRDefault="0022671B" w:rsidP="0022671B">
            <w:pPr>
              <w:jc w:val="both"/>
              <w:rPr>
                <w:rFonts w:ascii="Montserrat" w:hAnsi="Montserrat" w:cs="Arial"/>
                <w:sz w:val="22"/>
                <w:szCs w:val="22"/>
                <w:lang w:val="it-IT"/>
              </w:rPr>
            </w:pPr>
            <w:r w:rsidRPr="00E42285">
              <w:rPr>
                <w:rFonts w:ascii="Montserrat" w:hAnsi="Montserrat" w:cs="Arial"/>
                <w:sz w:val="22"/>
                <w:szCs w:val="22"/>
                <w:lang w:val="it-IT"/>
              </w:rPr>
              <w:t>Tel.: +1 765 481 5811</w:t>
            </w:r>
          </w:p>
          <w:p w14:paraId="7F1B125E" w14:textId="00908F2D" w:rsidR="0022671B" w:rsidRPr="00E42285" w:rsidRDefault="0022671B" w:rsidP="0022671B">
            <w:pPr>
              <w:rPr>
                <w:rFonts w:ascii="Montserrat" w:hAnsi="Montserrat" w:cs="Arial"/>
                <w:sz w:val="22"/>
                <w:szCs w:val="22"/>
                <w:lang w:val="it-IT"/>
              </w:rPr>
            </w:pPr>
            <w:r w:rsidRPr="00E42285">
              <w:rPr>
                <w:rFonts w:ascii="Montserrat" w:hAnsi="Montserrat" w:cs="Arial"/>
                <w:sz w:val="22"/>
                <w:szCs w:val="22"/>
                <w:lang w:val="it-IT"/>
              </w:rPr>
              <w:t xml:space="preserve">Correo electrónico: </w:t>
            </w:r>
            <w:hyperlink r:id="rId14" w:history="1">
              <w:r w:rsidRPr="00E42285">
                <w:rPr>
                  <w:rStyle w:val="Hipervnculo"/>
                  <w:rFonts w:ascii="Montserrat" w:hAnsi="Montserrat" w:cs="Arial"/>
                  <w:color w:val="auto"/>
                  <w:sz w:val="22"/>
                  <w:szCs w:val="22"/>
                  <w:lang w:val="it-IT"/>
                </w:rPr>
                <w:t>linda.murray@iqvia.com</w:t>
              </w:r>
            </w:hyperlink>
          </w:p>
          <w:p w14:paraId="4C9C8A52" w14:textId="77777777" w:rsidR="0022671B" w:rsidRPr="00E42285" w:rsidRDefault="0022671B" w:rsidP="0022671B">
            <w:pPr>
              <w:jc w:val="both"/>
              <w:rPr>
                <w:rFonts w:ascii="Montserrat" w:hAnsi="Montserrat" w:cs="Arial"/>
                <w:sz w:val="22"/>
                <w:szCs w:val="22"/>
                <w:lang w:val="it-IT"/>
              </w:rPr>
            </w:pPr>
          </w:p>
          <w:p w14:paraId="2C735477"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Con copia para:</w:t>
            </w:r>
          </w:p>
          <w:p w14:paraId="5F7C298D" w14:textId="77777777"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IQVIA RDS, Inc.</w:t>
            </w:r>
          </w:p>
          <w:p w14:paraId="162BA1DB"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Attention: General Counsel</w:t>
            </w:r>
          </w:p>
          <w:p w14:paraId="22ECFE37" w14:textId="7ABF3CE1" w:rsidR="0022671B" w:rsidRPr="00E42285" w:rsidRDefault="0022671B" w:rsidP="0022671B">
            <w:pPr>
              <w:rPr>
                <w:rFonts w:ascii="Montserrat" w:hAnsi="Montserrat" w:cs="Arial"/>
                <w:sz w:val="22"/>
                <w:szCs w:val="22"/>
                <w:lang w:val="en-US" w:eastAsia="es-MX"/>
              </w:rPr>
            </w:pPr>
            <w:r w:rsidRPr="00E42285">
              <w:rPr>
                <w:rFonts w:ascii="Montserrat" w:hAnsi="Montserrat" w:cs="Arial"/>
                <w:sz w:val="22"/>
                <w:szCs w:val="22"/>
                <w:lang w:val="en-US"/>
              </w:rPr>
              <w:t>Global Legal Department</w:t>
            </w:r>
          </w:p>
          <w:p w14:paraId="78E14B89"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100 IMS Drive</w:t>
            </w:r>
          </w:p>
          <w:p w14:paraId="761BB283"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Parsippany, NJ 07054</w:t>
            </w:r>
          </w:p>
          <w:p w14:paraId="1F9C5396"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USA</w:t>
            </w:r>
          </w:p>
          <w:p w14:paraId="4B3F6F0B"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 xml:space="preserve">Email: </w:t>
            </w:r>
            <w:hyperlink r:id="rId15" w:history="1">
              <w:r w:rsidRPr="00E42285">
                <w:rPr>
                  <w:rStyle w:val="Hipervnculo"/>
                  <w:rFonts w:ascii="Montserrat" w:hAnsi="Montserrat" w:cs="Arial"/>
                  <w:color w:val="auto"/>
                  <w:sz w:val="22"/>
                  <w:szCs w:val="22"/>
                  <w:lang w:val="en-US"/>
                </w:rPr>
                <w:t>officeofgeneralcounsel@iqvia.com</w:t>
              </w:r>
            </w:hyperlink>
          </w:p>
          <w:p w14:paraId="1F6A126C" w14:textId="77777777" w:rsidR="0022671B" w:rsidRPr="00E42285" w:rsidRDefault="0022671B" w:rsidP="0022671B">
            <w:pPr>
              <w:widowControl w:val="0"/>
              <w:autoSpaceDE w:val="0"/>
              <w:autoSpaceDN w:val="0"/>
              <w:rPr>
                <w:rFonts w:ascii="Montserrat" w:hAnsi="Montserrat" w:cs="Arial"/>
                <w:sz w:val="22"/>
                <w:szCs w:val="22"/>
                <w:lang w:val="en-US"/>
              </w:rPr>
            </w:pPr>
          </w:p>
        </w:tc>
        <w:tc>
          <w:tcPr>
            <w:tcW w:w="4535" w:type="dxa"/>
            <w:gridSpan w:val="2"/>
          </w:tcPr>
          <w:p w14:paraId="43518416" w14:textId="01483C31" w:rsidR="0022671B" w:rsidRPr="00E42285" w:rsidRDefault="0022671B" w:rsidP="0022671B">
            <w:pPr>
              <w:widowControl w:val="0"/>
              <w:autoSpaceDE w:val="0"/>
              <w:autoSpaceDN w:val="0"/>
              <w:jc w:val="both"/>
              <w:rPr>
                <w:rFonts w:ascii="Montserrat" w:hAnsi="Montserrat" w:cs="Arial"/>
                <w:b/>
                <w:caps/>
                <w:sz w:val="22"/>
                <w:szCs w:val="22"/>
                <w:lang w:val="en-US"/>
              </w:rPr>
            </w:pPr>
            <w:r w:rsidRPr="00E42285">
              <w:rPr>
                <w:rFonts w:ascii="Montserrat" w:hAnsi="Montserrat" w:cs="Arial"/>
                <w:b/>
                <w:caps/>
                <w:sz w:val="22"/>
                <w:szCs w:val="22"/>
                <w:lang w:val="en-US"/>
              </w:rPr>
              <w:t>“The CRO”:</w:t>
            </w:r>
          </w:p>
          <w:p w14:paraId="4B39E1C4" w14:textId="77777777" w:rsidR="0022671B" w:rsidRPr="00E42285" w:rsidRDefault="0022671B" w:rsidP="0022671B">
            <w:pPr>
              <w:widowControl w:val="0"/>
              <w:autoSpaceDE w:val="0"/>
              <w:autoSpaceDN w:val="0"/>
              <w:jc w:val="both"/>
              <w:rPr>
                <w:rFonts w:ascii="Montserrat" w:hAnsi="Montserrat" w:cs="Arial"/>
                <w:b/>
                <w:caps/>
                <w:sz w:val="22"/>
                <w:szCs w:val="22"/>
                <w:lang w:val="en-US"/>
              </w:rPr>
            </w:pPr>
          </w:p>
          <w:p w14:paraId="29452B71" w14:textId="19E2F6ED"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IQVIA RDS, Inc.</w:t>
            </w:r>
          </w:p>
          <w:p w14:paraId="5DA053A8" w14:textId="11B30DCB"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Attn: Linda Murray</w:t>
            </w:r>
          </w:p>
          <w:p w14:paraId="6AB64A6A" w14:textId="2848C2BC"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Project Lead</w:t>
            </w:r>
          </w:p>
          <w:p w14:paraId="6E51C468" w14:textId="25B63635"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Plaza Building</w:t>
            </w:r>
          </w:p>
          <w:p w14:paraId="51E8CC4E" w14:textId="72A8FB28"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4820 Emperor Blvd.</w:t>
            </w:r>
          </w:p>
          <w:p w14:paraId="6AF2B65B" w14:textId="4E6386C4"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Durham, NC27703</w:t>
            </w:r>
          </w:p>
          <w:p w14:paraId="7C4AC215" w14:textId="3FEFEB85"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USA</w:t>
            </w:r>
          </w:p>
          <w:p w14:paraId="5B0497BD" w14:textId="7B286B1B" w:rsidR="0022671B" w:rsidRPr="00E42285" w:rsidRDefault="0022671B" w:rsidP="0022671B">
            <w:pPr>
              <w:jc w:val="both"/>
              <w:rPr>
                <w:rFonts w:ascii="Montserrat" w:hAnsi="Montserrat" w:cs="Arial"/>
                <w:sz w:val="22"/>
                <w:szCs w:val="22"/>
                <w:lang w:val="de-CH"/>
              </w:rPr>
            </w:pPr>
            <w:r w:rsidRPr="00E42285">
              <w:rPr>
                <w:rFonts w:ascii="Montserrat" w:hAnsi="Montserrat" w:cs="Arial"/>
                <w:sz w:val="22"/>
                <w:szCs w:val="22"/>
                <w:lang w:val="de-CH"/>
              </w:rPr>
              <w:t>Tel: +1 765 481 5811</w:t>
            </w:r>
          </w:p>
          <w:p w14:paraId="5A3E0E17" w14:textId="27F8BE83"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 xml:space="preserve">Email: </w:t>
            </w:r>
            <w:hyperlink r:id="rId16" w:history="1">
              <w:r w:rsidRPr="00E42285">
                <w:rPr>
                  <w:rStyle w:val="Hipervnculo"/>
                  <w:rFonts w:ascii="Montserrat" w:hAnsi="Montserrat" w:cs="Arial"/>
                  <w:color w:val="auto"/>
                  <w:sz w:val="22"/>
                  <w:szCs w:val="22"/>
                  <w:lang w:val="en-US"/>
                </w:rPr>
                <w:t>linda.murray@iqvia.com</w:t>
              </w:r>
            </w:hyperlink>
          </w:p>
          <w:p w14:paraId="19AF7FCB" w14:textId="4DDEB591" w:rsidR="0022671B" w:rsidRPr="00E42285" w:rsidRDefault="0022671B" w:rsidP="0022671B">
            <w:pPr>
              <w:jc w:val="both"/>
              <w:rPr>
                <w:rFonts w:ascii="Montserrat" w:hAnsi="Montserrat" w:cs="Arial"/>
                <w:sz w:val="22"/>
                <w:szCs w:val="22"/>
                <w:lang w:val="en-US"/>
              </w:rPr>
            </w:pPr>
          </w:p>
          <w:p w14:paraId="73E856F0" w14:textId="77777777" w:rsidR="0022671B" w:rsidRPr="00E42285" w:rsidRDefault="0022671B" w:rsidP="0022671B">
            <w:pPr>
              <w:jc w:val="both"/>
              <w:rPr>
                <w:rFonts w:ascii="Montserrat" w:hAnsi="Montserrat" w:cs="Arial"/>
                <w:sz w:val="22"/>
                <w:szCs w:val="22"/>
                <w:lang w:val="en-US"/>
              </w:rPr>
            </w:pPr>
          </w:p>
          <w:p w14:paraId="7CC656C0"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With a copy to:</w:t>
            </w:r>
          </w:p>
          <w:p w14:paraId="5FFAF2F1" w14:textId="77777777" w:rsidR="0022671B" w:rsidRPr="00E42285" w:rsidRDefault="0022671B" w:rsidP="0022671B">
            <w:pPr>
              <w:jc w:val="both"/>
              <w:rPr>
                <w:rFonts w:ascii="Montserrat" w:hAnsi="Montserrat" w:cs="Arial"/>
                <w:sz w:val="22"/>
                <w:szCs w:val="22"/>
                <w:lang w:val="en-US"/>
              </w:rPr>
            </w:pPr>
            <w:r w:rsidRPr="00E42285">
              <w:rPr>
                <w:rFonts w:ascii="Montserrat" w:hAnsi="Montserrat" w:cs="Arial"/>
                <w:sz w:val="22"/>
                <w:szCs w:val="22"/>
                <w:lang w:val="en-US"/>
              </w:rPr>
              <w:t>IQVIA RDS, Inc.</w:t>
            </w:r>
          </w:p>
          <w:p w14:paraId="3F175082"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Attention: General Counsel</w:t>
            </w:r>
          </w:p>
          <w:p w14:paraId="7C785D6B" w14:textId="507059DF" w:rsidR="0022671B" w:rsidRPr="00E42285" w:rsidRDefault="0022671B" w:rsidP="0022671B">
            <w:pPr>
              <w:rPr>
                <w:rFonts w:ascii="Montserrat" w:hAnsi="Montserrat" w:cs="Arial"/>
                <w:sz w:val="22"/>
                <w:szCs w:val="22"/>
                <w:lang w:val="en-US" w:eastAsia="es-MX"/>
              </w:rPr>
            </w:pPr>
            <w:r w:rsidRPr="00E42285">
              <w:rPr>
                <w:rFonts w:ascii="Montserrat" w:hAnsi="Montserrat" w:cs="Arial"/>
                <w:sz w:val="22"/>
                <w:szCs w:val="22"/>
                <w:lang w:val="en-US"/>
              </w:rPr>
              <w:t xml:space="preserve">Global Legal Department </w:t>
            </w:r>
          </w:p>
          <w:p w14:paraId="30A4DC0A"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100 IMS Drive</w:t>
            </w:r>
          </w:p>
          <w:p w14:paraId="3F9A4360"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Parsippany, NJ 07054</w:t>
            </w:r>
          </w:p>
          <w:p w14:paraId="1C178841"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USA</w:t>
            </w:r>
          </w:p>
          <w:p w14:paraId="4DD2D8F0" w14:textId="77777777" w:rsidR="0022671B" w:rsidRPr="00E42285" w:rsidRDefault="0022671B" w:rsidP="0022671B">
            <w:pPr>
              <w:rPr>
                <w:rFonts w:ascii="Montserrat" w:hAnsi="Montserrat" w:cs="Arial"/>
                <w:sz w:val="22"/>
                <w:szCs w:val="22"/>
                <w:lang w:val="en-US"/>
              </w:rPr>
            </w:pPr>
            <w:r w:rsidRPr="00E42285">
              <w:rPr>
                <w:rFonts w:ascii="Montserrat" w:hAnsi="Montserrat" w:cs="Arial"/>
                <w:sz w:val="22"/>
                <w:szCs w:val="22"/>
                <w:lang w:val="en-US"/>
              </w:rPr>
              <w:t xml:space="preserve">Email: </w:t>
            </w:r>
            <w:hyperlink r:id="rId17" w:history="1">
              <w:r w:rsidRPr="00E42285">
                <w:rPr>
                  <w:rStyle w:val="Hipervnculo"/>
                  <w:rFonts w:ascii="Montserrat" w:hAnsi="Montserrat" w:cs="Arial"/>
                  <w:color w:val="auto"/>
                  <w:sz w:val="22"/>
                  <w:szCs w:val="22"/>
                  <w:lang w:val="en-US"/>
                </w:rPr>
                <w:t>officeofgeneralcounsel@iqvia.com</w:t>
              </w:r>
            </w:hyperlink>
          </w:p>
          <w:p w14:paraId="3225C715" w14:textId="43A0435C" w:rsidR="0022671B" w:rsidRPr="00E42285" w:rsidRDefault="0022671B" w:rsidP="0022671B">
            <w:pPr>
              <w:widowControl w:val="0"/>
              <w:autoSpaceDE w:val="0"/>
              <w:autoSpaceDN w:val="0"/>
              <w:jc w:val="both"/>
              <w:rPr>
                <w:rFonts w:ascii="Montserrat" w:hAnsi="Montserrat" w:cs="Arial"/>
                <w:sz w:val="22"/>
                <w:szCs w:val="22"/>
                <w:lang w:val="en-US"/>
              </w:rPr>
            </w:pPr>
          </w:p>
        </w:tc>
      </w:tr>
      <w:tr w:rsidR="0022671B" w:rsidRPr="00E42285" w14:paraId="3EAECEF0" w14:textId="77777777" w:rsidTr="00FB43CA">
        <w:tc>
          <w:tcPr>
            <w:tcW w:w="4535" w:type="dxa"/>
          </w:tcPr>
          <w:p w14:paraId="0ABBE205" w14:textId="29ADD781"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“EL INSTITUTO”</w:t>
            </w:r>
            <w:r w:rsidRPr="00E42285">
              <w:rPr>
                <w:rFonts w:ascii="Montserrat" w:hAnsi="Montserrat" w:cs="Arial"/>
                <w:sz w:val="22"/>
                <w:szCs w:val="22"/>
                <w:lang w:val="es-MX"/>
              </w:rPr>
              <w:t>:</w:t>
            </w:r>
          </w:p>
          <w:p w14:paraId="0D312C55"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64DAA305" w14:textId="56867739"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C.P. 14080, en Ciudad de México.</w:t>
            </w:r>
          </w:p>
          <w:p w14:paraId="32ACE26A"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2D76D00E" w14:textId="4A35B87E"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“THE INSTITUTE”</w:t>
            </w:r>
            <w:r w:rsidRPr="00E42285">
              <w:rPr>
                <w:rFonts w:ascii="Montserrat" w:hAnsi="Montserrat" w:cs="Arial"/>
                <w:sz w:val="22"/>
                <w:szCs w:val="22"/>
                <w:lang w:val="es-MX"/>
              </w:rPr>
              <w:t>:</w:t>
            </w:r>
          </w:p>
          <w:p w14:paraId="09F39FFB"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421870DE" w14:textId="5D0C59F6"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14080 Mexico City.</w:t>
            </w:r>
          </w:p>
        </w:tc>
      </w:tr>
      <w:tr w:rsidR="0022671B" w:rsidRPr="00E42285" w14:paraId="44347CB2" w14:textId="77777777" w:rsidTr="00FB43CA">
        <w:tc>
          <w:tcPr>
            <w:tcW w:w="4535" w:type="dxa"/>
          </w:tcPr>
          <w:p w14:paraId="7ABF0897" w14:textId="3792B9B0" w:rsidR="0022671B" w:rsidRPr="00E42285" w:rsidRDefault="0022671B" w:rsidP="0022671B">
            <w:pPr>
              <w:widowControl w:val="0"/>
              <w:autoSpaceDE w:val="0"/>
              <w:autoSpaceDN w:val="0"/>
              <w:jc w:val="both"/>
              <w:rPr>
                <w:rFonts w:ascii="Montserrat" w:hAnsi="Montserrat" w:cs="Arial"/>
                <w:b/>
                <w:sz w:val="22"/>
                <w:szCs w:val="22"/>
                <w:lang w:val="es-MX"/>
              </w:rPr>
            </w:pPr>
            <w:r w:rsidRPr="00E42285">
              <w:rPr>
                <w:rFonts w:ascii="Montserrat" w:hAnsi="Montserrat" w:cs="Arial"/>
                <w:b/>
                <w:sz w:val="22"/>
                <w:szCs w:val="22"/>
                <w:lang w:val="es-MX"/>
              </w:rPr>
              <w:t>“EL INVESTIGADOR”:</w:t>
            </w:r>
          </w:p>
          <w:p w14:paraId="51309D0B" w14:textId="77777777" w:rsidR="0022671B" w:rsidRPr="00E42285" w:rsidRDefault="0022671B" w:rsidP="0022671B">
            <w:pPr>
              <w:widowControl w:val="0"/>
              <w:autoSpaceDE w:val="0"/>
              <w:autoSpaceDN w:val="0"/>
              <w:jc w:val="both"/>
              <w:rPr>
                <w:rFonts w:ascii="Montserrat" w:hAnsi="Montserrat" w:cs="Arial"/>
                <w:b/>
                <w:sz w:val="22"/>
                <w:szCs w:val="22"/>
                <w:lang w:val="es-MX"/>
              </w:rPr>
            </w:pPr>
          </w:p>
          <w:p w14:paraId="0DB98551" w14:textId="234632F0" w:rsidR="0022671B" w:rsidRPr="00E42285" w:rsidRDefault="0022671B" w:rsidP="0022671B">
            <w:pPr>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C.P. 14080, en Ciudad de México.</w:t>
            </w:r>
          </w:p>
          <w:p w14:paraId="213C1CAA" w14:textId="77777777" w:rsidR="0022671B" w:rsidRPr="00E42285" w:rsidRDefault="0022671B" w:rsidP="0022671B">
            <w:pPr>
              <w:widowControl w:val="0"/>
              <w:autoSpaceDE w:val="0"/>
              <w:autoSpaceDN w:val="0"/>
              <w:jc w:val="both"/>
              <w:rPr>
                <w:rFonts w:ascii="Montserrat" w:hAnsi="Montserrat" w:cs="Arial"/>
                <w:sz w:val="22"/>
                <w:szCs w:val="22"/>
                <w:lang w:val="es-MX"/>
              </w:rPr>
            </w:pPr>
          </w:p>
        </w:tc>
        <w:tc>
          <w:tcPr>
            <w:tcW w:w="4535" w:type="dxa"/>
            <w:gridSpan w:val="2"/>
          </w:tcPr>
          <w:p w14:paraId="1A246DFE" w14:textId="2CF582C6"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b/>
                <w:sz w:val="22"/>
                <w:szCs w:val="22"/>
                <w:lang w:val="es-MX"/>
              </w:rPr>
              <w:t>“THE INVESTIGATOR”</w:t>
            </w:r>
            <w:r w:rsidRPr="00E42285">
              <w:rPr>
                <w:rFonts w:ascii="Montserrat" w:hAnsi="Montserrat" w:cs="Arial"/>
                <w:sz w:val="22"/>
                <w:szCs w:val="22"/>
                <w:lang w:val="es-MX"/>
              </w:rPr>
              <w:t>:</w:t>
            </w:r>
          </w:p>
          <w:p w14:paraId="5E7D79AD" w14:textId="77777777" w:rsidR="0022671B" w:rsidRPr="00E42285" w:rsidRDefault="0022671B" w:rsidP="0022671B">
            <w:pPr>
              <w:widowControl w:val="0"/>
              <w:autoSpaceDE w:val="0"/>
              <w:autoSpaceDN w:val="0"/>
              <w:jc w:val="both"/>
              <w:rPr>
                <w:rFonts w:ascii="Montserrat" w:hAnsi="Montserrat" w:cs="Arial"/>
                <w:sz w:val="22"/>
                <w:szCs w:val="22"/>
                <w:lang w:val="es-MX"/>
              </w:rPr>
            </w:pPr>
          </w:p>
          <w:p w14:paraId="029C60A6" w14:textId="0E98B053" w:rsidR="0022671B" w:rsidRPr="00E42285" w:rsidRDefault="0022671B" w:rsidP="0022671B">
            <w:pPr>
              <w:widowControl w:val="0"/>
              <w:autoSpaceDE w:val="0"/>
              <w:autoSpaceDN w:val="0"/>
              <w:jc w:val="both"/>
              <w:rPr>
                <w:rFonts w:ascii="Montserrat" w:hAnsi="Montserrat" w:cs="Arial"/>
                <w:sz w:val="22"/>
                <w:szCs w:val="22"/>
                <w:lang w:val="es-MX"/>
              </w:rPr>
            </w:pPr>
            <w:r w:rsidRPr="00E42285">
              <w:rPr>
                <w:rFonts w:ascii="Montserrat" w:hAnsi="Montserrat" w:cs="Arial"/>
                <w:sz w:val="22"/>
                <w:szCs w:val="22"/>
                <w:lang w:val="es-MX"/>
              </w:rPr>
              <w:t>Avenida Vasco de Quiroga Número 15, Colonia Belisario Domínguez Sección XVI, Alcaldía Tlalpan, C.P. 14080 Mexico City.</w:t>
            </w:r>
          </w:p>
        </w:tc>
      </w:tr>
      <w:tr w:rsidR="0022671B" w:rsidRPr="00E42285" w14:paraId="46674D37" w14:textId="77777777" w:rsidTr="00FB43CA">
        <w:tc>
          <w:tcPr>
            <w:tcW w:w="4535" w:type="dxa"/>
          </w:tcPr>
          <w:p w14:paraId="5A10EC26" w14:textId="523BB46B" w:rsidR="0022671B" w:rsidRPr="00E42285" w:rsidRDefault="0022671B" w:rsidP="0022671B">
            <w:pPr>
              <w:jc w:val="both"/>
              <w:rPr>
                <w:rFonts w:ascii="Montserrat" w:eastAsia="Arial" w:hAnsi="Montserrat" w:cs="Arial"/>
                <w:sz w:val="22"/>
                <w:szCs w:val="22"/>
                <w:bdr w:val="nil"/>
                <w:lang w:val="es-MX"/>
              </w:rPr>
            </w:pPr>
            <w:r w:rsidRPr="00E42285">
              <w:rPr>
                <w:rFonts w:ascii="Montserrat" w:eastAsia="Arial" w:hAnsi="Montserrat" w:cs="Arial"/>
                <w:b/>
                <w:bCs/>
                <w:sz w:val="22"/>
                <w:szCs w:val="22"/>
                <w:bdr w:val="nil"/>
                <w:lang w:val="es-MX" w:bidi="en-US"/>
              </w:rPr>
              <w:t xml:space="preserve">TRIGÉSIMA SEXTA. CUMPLIMIENTO DE LAS LEYES, REGLAMENTACIONES Y BUENAS PRÁCTICAS CLÍNICAS: </w:t>
            </w: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w:t>
            </w:r>
            <w:r w:rsidRPr="00E42285">
              <w:rPr>
                <w:rFonts w:ascii="Montserrat" w:eastAsia="Arial" w:hAnsi="Montserrat" w:cs="Arial"/>
                <w:b/>
                <w:sz w:val="22"/>
                <w:szCs w:val="22"/>
                <w:bdr w:val="nil"/>
                <w:lang w:val="es-MX"/>
              </w:rPr>
              <w:t>“EL INVESTIGADOR”</w:t>
            </w:r>
            <w:r w:rsidRPr="00E42285">
              <w:rPr>
                <w:rFonts w:ascii="Montserrat" w:eastAsia="Arial" w:hAnsi="Montserrat" w:cs="Arial"/>
                <w:sz w:val="22"/>
                <w:szCs w:val="22"/>
                <w:bdr w:val="nil"/>
                <w:lang w:val="es-MX"/>
              </w:rPr>
              <w:t xml:space="preserve"> aceptan que el Personal del Estudio llevará a cabo el Estudio en </w:t>
            </w: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en estricto cumplimiento del presente Convenio, de </w:t>
            </w:r>
            <w:r w:rsidRPr="00E42285">
              <w:rPr>
                <w:rFonts w:ascii="Montserrat" w:eastAsia="Arial" w:hAnsi="Montserrat" w:cs="Arial"/>
                <w:b/>
                <w:sz w:val="22"/>
                <w:szCs w:val="22"/>
                <w:bdr w:val="nil"/>
                <w:lang w:val="es-MX"/>
              </w:rPr>
              <w:t>“EL</w:t>
            </w:r>
            <w:r w:rsidRPr="00E42285">
              <w:rPr>
                <w:rFonts w:ascii="Montserrat" w:eastAsia="Arial" w:hAnsi="Montserrat" w:cs="Arial"/>
                <w:sz w:val="22"/>
                <w:szCs w:val="22"/>
                <w:bdr w:val="nil"/>
                <w:lang w:val="es-MX"/>
              </w:rPr>
              <w:t xml:space="preserve"> </w:t>
            </w:r>
            <w:r w:rsidRPr="00E42285">
              <w:rPr>
                <w:rFonts w:ascii="Montserrat" w:eastAsia="Arial" w:hAnsi="Montserrat" w:cs="Arial"/>
                <w:b/>
                <w:sz w:val="22"/>
                <w:szCs w:val="22"/>
                <w:bdr w:val="nil"/>
                <w:lang w:val="es-MX"/>
              </w:rPr>
              <w:t>PROTOCOLO”</w:t>
            </w:r>
            <w:r w:rsidRPr="00E42285">
              <w:rPr>
                <w:rFonts w:ascii="Montserrat" w:eastAsia="Arial" w:hAnsi="Montserrat" w:cs="Arial"/>
                <w:sz w:val="22"/>
                <w:szCs w:val="22"/>
                <w:bdr w:val="nil"/>
                <w:lang w:val="es-MX"/>
              </w:rPr>
              <w:t xml:space="preserve">, y de cualquiera de las leyes, reglamentaciones y lineamientos locales, nacionales, Así como las Leyes internacionales vigentes, lo que incluye en particular, pero sin limitación alguna, las buenas prácticas clínica (BPC), las leyes, reglamentaciones y lineamientos de protección de datos vigentes (colectivamente, “las Leyes de protección de datos”), y las reglamentaciones promulgadas por la Administración de Alimentos y Medicamentos de Estados Unidos (U.S. Food and Drug Administration, “FDA”) o cualquier otra autoridad reguladora relevante, como, entre otras, el artículo 21, fracciones 11, 50, 54, 56, 312 y 1301-1304 del Código de Regulaciones Federales (Code of Federal Regulations, CFR) de Estados Unidos la cual es mandatoria para </w:t>
            </w:r>
            <w:r w:rsidRPr="00E42285">
              <w:rPr>
                <w:rFonts w:ascii="Montserrat" w:eastAsia="Arial" w:hAnsi="Montserrat" w:cs="Arial"/>
                <w:b/>
                <w:sz w:val="22"/>
                <w:szCs w:val="22"/>
                <w:bdr w:val="nil"/>
                <w:lang w:val="es-MX"/>
              </w:rPr>
              <w:t>“EL PATROCINADOR”.</w:t>
            </w:r>
          </w:p>
          <w:p w14:paraId="7D92323B" w14:textId="77777777" w:rsidR="0022671B" w:rsidRPr="00E42285" w:rsidRDefault="0022671B" w:rsidP="0022671B">
            <w:pPr>
              <w:jc w:val="both"/>
              <w:rPr>
                <w:rFonts w:ascii="Montserrat" w:hAnsi="Montserrat" w:cs="Arial"/>
                <w:sz w:val="22"/>
                <w:szCs w:val="22"/>
                <w:lang w:val="es-MX"/>
              </w:rPr>
            </w:pPr>
          </w:p>
        </w:tc>
        <w:tc>
          <w:tcPr>
            <w:tcW w:w="4535" w:type="dxa"/>
            <w:gridSpan w:val="2"/>
          </w:tcPr>
          <w:p w14:paraId="74300ABE" w14:textId="7D8FA976" w:rsidR="0022671B" w:rsidRPr="00E42285" w:rsidRDefault="0022671B" w:rsidP="0022671B">
            <w:pPr>
              <w:widowControl w:val="0"/>
              <w:autoSpaceDE w:val="0"/>
              <w:autoSpaceDN w:val="0"/>
              <w:jc w:val="both"/>
              <w:rPr>
                <w:rFonts w:ascii="Montserrat" w:hAnsi="Montserrat" w:cs="Arial"/>
                <w:sz w:val="22"/>
                <w:szCs w:val="22"/>
                <w:lang w:val="en-US"/>
              </w:rPr>
            </w:pPr>
            <w:bookmarkStart w:id="252" w:name="_Hlk1385436"/>
            <w:r w:rsidRPr="00E42285">
              <w:rPr>
                <w:rFonts w:ascii="Montserrat" w:eastAsia="Arial" w:hAnsi="Montserrat" w:cs="Arial"/>
                <w:b/>
                <w:bCs/>
                <w:sz w:val="22"/>
                <w:szCs w:val="22"/>
                <w:lang w:val="en-US" w:bidi="en-US"/>
              </w:rPr>
              <w:t xml:space="preserve">THIRTY-SIX COMPLIANCE WITH LAWS, REGULATIONS, AND GOOD CLINICAL PRACTICES: </w:t>
            </w:r>
            <w:r w:rsidRPr="00E42285">
              <w:rPr>
                <w:rFonts w:ascii="Montserrat" w:hAnsi="Montserrat" w:cs="Arial"/>
                <w:b/>
                <w:sz w:val="22"/>
                <w:szCs w:val="22"/>
                <w:lang w:val="en-US"/>
              </w:rPr>
              <w:t>“THE INSTITUTE”</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INVESTIGATOR”</w:t>
            </w:r>
            <w:r w:rsidRPr="00E42285">
              <w:rPr>
                <w:rFonts w:ascii="Montserrat" w:hAnsi="Montserrat" w:cs="Arial"/>
                <w:sz w:val="22"/>
                <w:szCs w:val="22"/>
                <w:lang w:val="en-US"/>
              </w:rPr>
              <w:t xml:space="preserve"> agree that Study Staff shall perform the Study at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in strict accordance with this Agreement, the Protocol, any and all applicable local, national. As well as international laws, regulations and guidelines, including in particular, but without limitation, GCPs, applicable data protection laws, regulations and guidances (collectively, "Data Protection Laws"), and regulations promulgated by the U.S. Food and Drug Administration (“FDA”) or any other relevant regulatory authority, including, but not limited to, 21 C.F.R. Pts. 11, 50, 54, 56, 312 and 1301-1304which is mandatory for </w:t>
            </w:r>
            <w:r w:rsidRPr="00E42285">
              <w:rPr>
                <w:rFonts w:ascii="Montserrat" w:hAnsi="Montserrat" w:cs="Arial"/>
                <w:b/>
                <w:sz w:val="22"/>
                <w:szCs w:val="22"/>
                <w:lang w:val="en-US"/>
              </w:rPr>
              <w:t>“THE SPONSOR”.</w:t>
            </w:r>
          </w:p>
          <w:p w14:paraId="48E2CA0F"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0AEA29AA"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2BE997A9"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378DD99D"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18798F3F"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61BEA540" w14:textId="77777777" w:rsidR="0022671B" w:rsidRPr="00E42285" w:rsidRDefault="0022671B" w:rsidP="0022671B">
            <w:pPr>
              <w:widowControl w:val="0"/>
              <w:autoSpaceDE w:val="0"/>
              <w:autoSpaceDN w:val="0"/>
              <w:jc w:val="both"/>
              <w:rPr>
                <w:rFonts w:ascii="Montserrat" w:hAnsi="Montserrat" w:cs="Arial"/>
                <w:sz w:val="22"/>
                <w:szCs w:val="22"/>
                <w:lang w:val="en-US"/>
              </w:rPr>
            </w:pPr>
          </w:p>
          <w:p w14:paraId="622D0AA0" w14:textId="77777777" w:rsidR="0022671B" w:rsidRPr="00E42285" w:rsidRDefault="0022671B" w:rsidP="0022671B">
            <w:pPr>
              <w:widowControl w:val="0"/>
              <w:autoSpaceDE w:val="0"/>
              <w:autoSpaceDN w:val="0"/>
              <w:jc w:val="both"/>
              <w:rPr>
                <w:rFonts w:ascii="Montserrat" w:hAnsi="Montserrat" w:cs="Arial"/>
                <w:sz w:val="22"/>
                <w:szCs w:val="22"/>
                <w:lang w:val="en-US"/>
              </w:rPr>
            </w:pPr>
          </w:p>
          <w:bookmarkEnd w:id="252"/>
          <w:p w14:paraId="7BB769EB" w14:textId="2D0BD038" w:rsidR="0022671B" w:rsidRPr="00E42285" w:rsidRDefault="0022671B" w:rsidP="0022671B">
            <w:pPr>
              <w:widowControl w:val="0"/>
              <w:autoSpaceDE w:val="0"/>
              <w:autoSpaceDN w:val="0"/>
              <w:jc w:val="both"/>
              <w:rPr>
                <w:rFonts w:ascii="Montserrat" w:hAnsi="Montserrat" w:cs="Arial"/>
                <w:b/>
                <w:sz w:val="22"/>
                <w:szCs w:val="22"/>
                <w:lang w:val="en-US"/>
              </w:rPr>
            </w:pPr>
          </w:p>
        </w:tc>
      </w:tr>
      <w:tr w:rsidR="0022671B" w:rsidRPr="00E42285" w14:paraId="3EBE775A" w14:textId="77777777" w:rsidTr="00FB43CA">
        <w:tc>
          <w:tcPr>
            <w:tcW w:w="4535" w:type="dxa"/>
          </w:tcPr>
          <w:p w14:paraId="777AD147" w14:textId="64E907E9" w:rsidR="0022671B" w:rsidRPr="00E42285" w:rsidRDefault="0022671B" w:rsidP="0022671B">
            <w:pPr>
              <w:jc w:val="both"/>
              <w:rPr>
                <w:rFonts w:ascii="Montserrat" w:hAnsi="Montserrat" w:cs="Arial"/>
                <w:sz w:val="22"/>
                <w:szCs w:val="22"/>
                <w:lang w:val="es-MX"/>
              </w:rPr>
            </w:pPr>
            <w:r w:rsidRPr="00E42285">
              <w:rPr>
                <w:rFonts w:ascii="Montserrat" w:eastAsia="Arial" w:hAnsi="Montserrat" w:cs="Arial"/>
                <w:b/>
                <w:sz w:val="22"/>
                <w:szCs w:val="22"/>
                <w:bdr w:val="nil"/>
                <w:lang w:val="es-MX"/>
              </w:rPr>
              <w:t>“EL INSTITUTO”</w:t>
            </w:r>
            <w:r w:rsidRPr="00E42285">
              <w:rPr>
                <w:rFonts w:ascii="Montserrat" w:eastAsia="Arial" w:hAnsi="Montserrat" w:cs="Arial"/>
                <w:sz w:val="22"/>
                <w:szCs w:val="22"/>
                <w:bdr w:val="nil"/>
                <w:lang w:val="es-MX"/>
              </w:rPr>
              <w:t xml:space="preserve"> y el Personal del Estudio reconocen que </w:t>
            </w:r>
            <w:r w:rsidRPr="00E42285">
              <w:rPr>
                <w:rFonts w:ascii="Montserrat" w:eastAsia="Arial" w:hAnsi="Montserrat" w:cs="Arial"/>
                <w:b/>
                <w:sz w:val="22"/>
                <w:szCs w:val="22"/>
                <w:bdr w:val="nil"/>
                <w:lang w:val="es-MX"/>
              </w:rPr>
              <w:t>“EL PATROCINADOR”</w:t>
            </w:r>
            <w:r w:rsidRPr="00E42285">
              <w:rPr>
                <w:rFonts w:ascii="Montserrat" w:eastAsia="Arial" w:hAnsi="Montserrat" w:cs="Arial"/>
                <w:sz w:val="22"/>
                <w:szCs w:val="22"/>
                <w:bdr w:val="nil"/>
                <w:lang w:val="es-MX"/>
              </w:rPr>
              <w:t xml:space="preserve"> y </w:t>
            </w:r>
            <w:r w:rsidR="007646BA" w:rsidRPr="00E42285">
              <w:rPr>
                <w:rFonts w:ascii="Montserrat" w:eastAsia="Arial" w:hAnsi="Montserrat" w:cs="Arial"/>
                <w:b/>
                <w:sz w:val="22"/>
                <w:szCs w:val="22"/>
                <w:bdr w:val="nil"/>
                <w:lang w:val="es-MX"/>
              </w:rPr>
              <w:t>“</w:t>
            </w:r>
            <w:r w:rsidRPr="00E42285">
              <w:rPr>
                <w:rFonts w:ascii="Montserrat" w:eastAsia="Arial" w:hAnsi="Montserrat" w:cs="Arial"/>
                <w:b/>
                <w:sz w:val="22"/>
                <w:szCs w:val="22"/>
                <w:bdr w:val="nil"/>
                <w:lang w:val="es-MX"/>
              </w:rPr>
              <w:t>LA CRO”</w:t>
            </w:r>
            <w:r w:rsidRPr="00E42285">
              <w:rPr>
                <w:rFonts w:ascii="Montserrat" w:eastAsia="Arial" w:hAnsi="Montserrat" w:cs="Arial"/>
                <w:sz w:val="22"/>
                <w:szCs w:val="22"/>
                <w:bdr w:val="nil"/>
                <w:lang w:val="es-MX"/>
              </w:rPr>
              <w:t xml:space="preserve">, así como sus filiales respectivas, necesitan apegarse a las disposiciones de: (i) la Ley de Prácticas de Corrupción en el Extranjero (Foreign Corrupt Practices Act, FCPA) de 1977 de los Estados Unidos de América, y (ii) cualquier otra legislación anticorrupción vigente la cual es mandatoria para </w:t>
            </w:r>
            <w:r w:rsidRPr="00E42285">
              <w:rPr>
                <w:rFonts w:ascii="Montserrat" w:eastAsia="Arial" w:hAnsi="Montserrat" w:cs="Arial"/>
                <w:b/>
                <w:sz w:val="22"/>
                <w:szCs w:val="22"/>
                <w:bdr w:val="nil"/>
                <w:lang w:val="es-MX"/>
              </w:rPr>
              <w:t>“EL PATROCINADOR”.</w:t>
            </w:r>
          </w:p>
          <w:p w14:paraId="1A70B3C4" w14:textId="77777777" w:rsidR="0022671B" w:rsidRPr="00E42285" w:rsidRDefault="0022671B" w:rsidP="0022671B">
            <w:pPr>
              <w:spacing w:after="120" w:line="240" w:lineRule="atLeast"/>
              <w:jc w:val="both"/>
              <w:rPr>
                <w:rFonts w:ascii="Montserrat" w:eastAsia="Arial" w:hAnsi="Montserrat" w:cs="Arial"/>
                <w:b/>
                <w:bCs/>
                <w:sz w:val="22"/>
                <w:szCs w:val="22"/>
                <w:bdr w:val="nil"/>
                <w:lang w:val="es-MX" w:bidi="en-US"/>
              </w:rPr>
            </w:pPr>
          </w:p>
        </w:tc>
        <w:tc>
          <w:tcPr>
            <w:tcW w:w="4535" w:type="dxa"/>
            <w:gridSpan w:val="2"/>
          </w:tcPr>
          <w:p w14:paraId="70AD2DAF" w14:textId="21AB92E5" w:rsidR="0022671B" w:rsidRPr="00E42285" w:rsidRDefault="0022671B" w:rsidP="0022671B">
            <w:pPr>
              <w:spacing w:after="120" w:line="240" w:lineRule="atLeast"/>
              <w:jc w:val="both"/>
              <w:rPr>
                <w:rFonts w:ascii="Montserrat" w:eastAsia="Arial" w:hAnsi="Montserrat" w:cs="Arial"/>
                <w:b/>
                <w:bCs/>
                <w:sz w:val="22"/>
                <w:szCs w:val="22"/>
                <w:lang w:val="en-US" w:bidi="en-US"/>
              </w:rPr>
            </w:pPr>
            <w:r w:rsidRPr="00E42285">
              <w:rPr>
                <w:rFonts w:ascii="Montserrat" w:hAnsi="Montserrat" w:cs="Arial"/>
                <w:b/>
                <w:sz w:val="22"/>
                <w:szCs w:val="22"/>
                <w:lang w:val="en-US"/>
              </w:rPr>
              <w:t>“THE</w:t>
            </w:r>
            <w:r w:rsidRPr="00E42285">
              <w:rPr>
                <w:rFonts w:ascii="Montserrat" w:hAnsi="Montserrat" w:cs="Arial"/>
                <w:sz w:val="22"/>
                <w:szCs w:val="22"/>
                <w:lang w:val="en-US"/>
              </w:rPr>
              <w:t xml:space="preserve"> </w:t>
            </w:r>
            <w:r w:rsidRPr="00E42285">
              <w:rPr>
                <w:rFonts w:ascii="Montserrat" w:hAnsi="Montserrat" w:cs="Arial"/>
                <w:b/>
                <w:sz w:val="22"/>
                <w:szCs w:val="22"/>
                <w:lang w:val="en-US"/>
              </w:rPr>
              <w:t>INSTITUTE</w:t>
            </w:r>
            <w:r w:rsidRPr="00E42285">
              <w:rPr>
                <w:rFonts w:ascii="Montserrat" w:hAnsi="Montserrat" w:cs="Arial"/>
                <w:sz w:val="22"/>
                <w:szCs w:val="22"/>
                <w:lang w:val="en-US"/>
              </w:rPr>
              <w:t xml:space="preserve">” and Study Staff acknowledge that </w:t>
            </w:r>
            <w:r w:rsidRPr="00E42285">
              <w:rPr>
                <w:rFonts w:ascii="Montserrat" w:hAnsi="Montserrat" w:cs="Arial"/>
                <w:b/>
                <w:sz w:val="22"/>
                <w:szCs w:val="22"/>
                <w:lang w:val="en-US"/>
              </w:rPr>
              <w:t>“SPONSOR”</w:t>
            </w:r>
            <w:r w:rsidRPr="00E42285">
              <w:rPr>
                <w:rFonts w:ascii="Montserrat" w:hAnsi="Montserrat" w:cs="Arial"/>
                <w:sz w:val="22"/>
                <w:szCs w:val="22"/>
                <w:lang w:val="en-US"/>
              </w:rPr>
              <w:t xml:space="preserve"> and </w:t>
            </w:r>
            <w:r w:rsidRPr="00E42285">
              <w:rPr>
                <w:rFonts w:ascii="Montserrat" w:hAnsi="Montserrat" w:cs="Arial"/>
                <w:b/>
                <w:sz w:val="22"/>
                <w:szCs w:val="22"/>
                <w:lang w:val="en-US"/>
              </w:rPr>
              <w:t>“THE CRO”</w:t>
            </w:r>
            <w:r w:rsidRPr="00E42285">
              <w:rPr>
                <w:rFonts w:ascii="Montserrat" w:hAnsi="Montserrat" w:cs="Arial"/>
                <w:sz w:val="22"/>
                <w:szCs w:val="22"/>
                <w:lang w:val="en-US"/>
              </w:rPr>
              <w:t xml:space="preserve">, and their respective affiliates, need to adhere to the provisions of (i) the Foreign Corrupt Practices Act 1977 of the United States of America (FCPA) and (ii) any other applicable anti-corruption legislation which is mandatory for </w:t>
            </w:r>
            <w:r w:rsidRPr="00E42285">
              <w:rPr>
                <w:rFonts w:ascii="Montserrat" w:hAnsi="Montserrat" w:cs="Arial"/>
                <w:b/>
                <w:sz w:val="22"/>
                <w:szCs w:val="22"/>
                <w:lang w:val="en-US"/>
              </w:rPr>
              <w:t>“THE SPONSOR”.</w:t>
            </w:r>
          </w:p>
        </w:tc>
      </w:tr>
      <w:tr w:rsidR="0022671B" w:rsidRPr="00E42285" w14:paraId="647EBFD3" w14:textId="77777777" w:rsidTr="00FB43CA">
        <w:tc>
          <w:tcPr>
            <w:tcW w:w="4535" w:type="dxa"/>
          </w:tcPr>
          <w:p w14:paraId="74B12A63" w14:textId="1800815A" w:rsidR="0022671B" w:rsidRPr="00E42285" w:rsidRDefault="0022671B" w:rsidP="0022671B">
            <w:pPr>
              <w:spacing w:line="240" w:lineRule="atLeast"/>
              <w:jc w:val="both"/>
              <w:rPr>
                <w:rFonts w:ascii="Montserrat" w:eastAsia="Arial" w:hAnsi="Montserrat" w:cs="Arial"/>
                <w:bCs/>
                <w:sz w:val="22"/>
                <w:szCs w:val="22"/>
                <w:bdr w:val="nil"/>
                <w:lang w:val="es-MX" w:bidi="en-US"/>
              </w:rPr>
            </w:pPr>
            <w:r w:rsidRPr="00E42285">
              <w:rPr>
                <w:rFonts w:ascii="Montserrat" w:eastAsia="Arial" w:hAnsi="Montserrat" w:cs="Arial"/>
                <w:b/>
                <w:bCs/>
                <w:sz w:val="22"/>
                <w:szCs w:val="22"/>
                <w:bdr w:val="nil"/>
                <w:lang w:val="es-MX" w:bidi="en-US"/>
              </w:rPr>
              <w:t>TRIGÉSIMA SÉPTIMA INHABILITACIÓN PROFESIONAL. “EL INS</w:t>
            </w:r>
            <w:r w:rsidR="00AC7FC3" w:rsidRPr="00E42285">
              <w:rPr>
                <w:rFonts w:ascii="Montserrat" w:eastAsia="Arial" w:hAnsi="Montserrat" w:cs="Arial"/>
                <w:b/>
                <w:bCs/>
                <w:sz w:val="22"/>
                <w:szCs w:val="22"/>
                <w:bdr w:val="nil"/>
                <w:lang w:val="es-MX" w:bidi="en-US"/>
              </w:rPr>
              <w:t>T</w:t>
            </w:r>
            <w:r w:rsidRPr="00E42285">
              <w:rPr>
                <w:rFonts w:ascii="Montserrat" w:eastAsia="Arial" w:hAnsi="Montserrat" w:cs="Arial"/>
                <w:b/>
                <w:bCs/>
                <w:sz w:val="22"/>
                <w:szCs w:val="22"/>
                <w:bdr w:val="nil"/>
                <w:lang w:val="es-MX" w:bidi="en-US"/>
              </w:rPr>
              <w:t xml:space="preserve">ITUTO” </w:t>
            </w:r>
            <w:r w:rsidRPr="00E42285">
              <w:rPr>
                <w:rFonts w:ascii="Montserrat" w:eastAsia="Arial" w:hAnsi="Montserrat" w:cs="Arial"/>
                <w:bCs/>
                <w:sz w:val="22"/>
                <w:szCs w:val="22"/>
                <w:bdr w:val="nil"/>
                <w:lang w:val="es-MX" w:bidi="en-US"/>
              </w:rPr>
              <w:t>y</w:t>
            </w:r>
            <w:r w:rsidRPr="00E42285">
              <w:rPr>
                <w:rFonts w:ascii="Montserrat" w:eastAsia="Arial" w:hAnsi="Montserrat" w:cs="Arial"/>
                <w:b/>
                <w:bCs/>
                <w:sz w:val="22"/>
                <w:szCs w:val="22"/>
                <w:bdr w:val="nil"/>
                <w:lang w:val="es-MX" w:bidi="en-US"/>
              </w:rPr>
              <w:t xml:space="preserve"> “EL INVESTIGADOR” </w:t>
            </w:r>
            <w:r w:rsidRPr="00E42285">
              <w:rPr>
                <w:rFonts w:ascii="Montserrat" w:eastAsia="Arial" w:hAnsi="Montserrat" w:cs="Arial"/>
                <w:bCs/>
                <w:sz w:val="22"/>
                <w:szCs w:val="22"/>
                <w:bdr w:val="nil"/>
                <w:lang w:val="es-MX" w:bidi="en-US"/>
              </w:rPr>
              <w:t xml:space="preserve">declaran y garantizan que a la fecha de firma del presente convenio no tienen conocimiento ni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ni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de que ninguno de los empleados y representantes de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o de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u otras personas encargadas de llevar a cabo </w:t>
            </w:r>
            <w:r w:rsidRPr="00E42285">
              <w:rPr>
                <w:rFonts w:ascii="Montserrat" w:eastAsia="Arial" w:hAnsi="Montserrat" w:cs="Arial"/>
                <w:b/>
                <w:bCs/>
                <w:sz w:val="22"/>
                <w:szCs w:val="22"/>
                <w:bdr w:val="nil"/>
                <w:lang w:val="es-MX" w:bidi="en-US"/>
              </w:rPr>
              <w:t>“EL ESTUDIO”</w:t>
            </w:r>
            <w:r w:rsidRPr="00E42285">
              <w:rPr>
                <w:rFonts w:ascii="Montserrat" w:eastAsia="Arial" w:hAnsi="Montserrat" w:cs="Arial"/>
                <w:bCs/>
                <w:sz w:val="22"/>
                <w:szCs w:val="22"/>
                <w:bdr w:val="nil"/>
                <w:lang w:val="es-MX" w:bidi="en-US"/>
              </w:rPr>
              <w:t xml:space="preserve"> en </w:t>
            </w:r>
            <w:r w:rsidRPr="00E42285">
              <w:rPr>
                <w:rFonts w:ascii="Montserrat" w:eastAsia="Arial" w:hAnsi="Montserrat" w:cs="Arial"/>
                <w:b/>
                <w:bCs/>
                <w:sz w:val="22"/>
                <w:szCs w:val="22"/>
                <w:bdr w:val="nil"/>
                <w:lang w:val="es-MX" w:bidi="en-US"/>
              </w:rPr>
              <w:t>“EL INSTITUTO”</w:t>
            </w:r>
            <w:r w:rsidRPr="00E42285">
              <w:rPr>
                <w:rFonts w:ascii="Montserrat" w:eastAsia="Arial" w:hAnsi="Montserrat" w:cs="Arial"/>
                <w:bCs/>
                <w:sz w:val="22"/>
                <w:szCs w:val="22"/>
                <w:bdr w:val="nil"/>
                <w:lang w:val="es-MX" w:bidi="en-US"/>
              </w:rPr>
              <w:t xml:space="preserve">, han sido inhabilitadas profesionalmente, descalificadas o excluidas por mandato para conducir ensayos clínicos, ni están sujetas a investigación por parte de alguna autoridad reguladora con fines de inhabilitación profesional o de cualquier medida regulatoria similar, y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notificará </w:t>
            </w:r>
            <w:r w:rsidR="00654A9A" w:rsidRPr="00E42285">
              <w:rPr>
                <w:rFonts w:ascii="Montserrat" w:eastAsia="Arial" w:hAnsi="Montserrat" w:cs="Arial"/>
                <w:bCs/>
                <w:sz w:val="22"/>
                <w:szCs w:val="22"/>
                <w:bdr w:val="nil"/>
                <w:lang w:val="es-MX" w:bidi="en-US"/>
              </w:rPr>
              <w:t>tan pronto sepan</w:t>
            </w:r>
            <w:r w:rsidRPr="00E42285">
              <w:rPr>
                <w:rFonts w:ascii="Montserrat" w:eastAsia="Arial" w:hAnsi="Montserrat" w:cs="Arial"/>
                <w:bCs/>
                <w:sz w:val="22"/>
                <w:szCs w:val="22"/>
                <w:bdr w:val="nil"/>
                <w:lang w:val="es-MX" w:bidi="en-US"/>
              </w:rPr>
              <w:t xml:space="preserve"> a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y a </w:t>
            </w:r>
            <w:r w:rsidRPr="00E42285">
              <w:rPr>
                <w:rFonts w:ascii="Montserrat" w:eastAsia="Arial" w:hAnsi="Montserrat" w:cs="Arial"/>
                <w:b/>
                <w:bCs/>
                <w:sz w:val="22"/>
                <w:szCs w:val="22"/>
                <w:bdr w:val="nil"/>
                <w:lang w:val="es-MX" w:bidi="en-US"/>
              </w:rPr>
              <w:t>“LA</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CRO”</w:t>
            </w:r>
            <w:r w:rsidRPr="00E42285">
              <w:rPr>
                <w:rFonts w:ascii="Montserrat" w:eastAsia="Arial" w:hAnsi="Montserrat" w:cs="Arial"/>
                <w:bCs/>
                <w:sz w:val="22"/>
                <w:szCs w:val="22"/>
                <w:bdr w:val="nil"/>
                <w:lang w:val="es-MX" w:bidi="en-US"/>
              </w:rPr>
              <w:t xml:space="preserve"> cualquier investigación, descalificación, inhabilitación profesional o prohibición de tal naturaleza.</w:t>
            </w:r>
          </w:p>
          <w:p w14:paraId="4BB40AC1" w14:textId="77777777" w:rsidR="0022671B" w:rsidRPr="00E42285" w:rsidRDefault="0022671B" w:rsidP="0022671B">
            <w:pPr>
              <w:widowControl w:val="0"/>
              <w:autoSpaceDE w:val="0"/>
              <w:autoSpaceDN w:val="0"/>
              <w:jc w:val="both"/>
              <w:rPr>
                <w:rFonts w:ascii="Montserrat" w:hAnsi="Montserrat" w:cs="Arial"/>
                <w:sz w:val="22"/>
                <w:szCs w:val="22"/>
                <w:lang w:val="es-MX"/>
              </w:rPr>
            </w:pPr>
            <w:bookmarkStart w:id="253" w:name="_Hlk20948080"/>
          </w:p>
        </w:tc>
        <w:tc>
          <w:tcPr>
            <w:tcW w:w="4535" w:type="dxa"/>
            <w:gridSpan w:val="2"/>
          </w:tcPr>
          <w:p w14:paraId="24A83826" w14:textId="75D189FE" w:rsidR="0022671B" w:rsidRPr="00E42285" w:rsidRDefault="0022671B" w:rsidP="00AC7FC3">
            <w:pPr>
              <w:spacing w:after="120" w:line="240" w:lineRule="atLeast"/>
              <w:jc w:val="both"/>
              <w:rPr>
                <w:rFonts w:ascii="Montserrat" w:eastAsia="Arial" w:hAnsi="Montserrat" w:cs="Arial"/>
                <w:bCs/>
                <w:sz w:val="22"/>
                <w:szCs w:val="22"/>
                <w:lang w:val="en-US" w:bidi="en-US"/>
              </w:rPr>
            </w:pPr>
            <w:bookmarkStart w:id="254" w:name="_Hlk1385446"/>
            <w:r w:rsidRPr="00E42285">
              <w:rPr>
                <w:rFonts w:ascii="Montserrat" w:eastAsia="Arial" w:hAnsi="Montserrat" w:cs="Arial"/>
                <w:b/>
                <w:bCs/>
                <w:sz w:val="22"/>
                <w:szCs w:val="22"/>
                <w:lang w:val="en-US" w:bidi="en-US"/>
              </w:rPr>
              <w:t>THIRTY-SEVEN - DEBARMENT</w:t>
            </w:r>
            <w:r w:rsidR="00AC7FC3" w:rsidRPr="00E42285">
              <w:rPr>
                <w:rFonts w:ascii="Montserrat" w:eastAsia="Arial" w:hAnsi="Montserrat" w:cs="Arial"/>
                <w:b/>
                <w:bCs/>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represents and warrants that </w:t>
            </w:r>
            <w:r w:rsidR="00A86650" w:rsidRPr="00E42285">
              <w:rPr>
                <w:rFonts w:ascii="Montserrat" w:eastAsia="Arial" w:hAnsi="Montserrat" w:cs="Arial"/>
                <w:bCs/>
                <w:sz w:val="22"/>
                <w:szCs w:val="22"/>
                <w:lang w:val="en-US" w:bidi="en-US"/>
              </w:rPr>
              <w:t>as of the signature date of this Agreement they are not aware that either</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nor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nor any of </w:t>
            </w:r>
            <w:r w:rsidRPr="00E42285">
              <w:rPr>
                <w:rFonts w:ascii="Montserrat" w:eastAsia="Arial" w:hAnsi="Montserrat" w:cs="Arial"/>
                <w:b/>
                <w:bCs/>
                <w:sz w:val="22"/>
                <w:szCs w:val="22"/>
                <w:lang w:val="en-US" w:bidi="en-US"/>
              </w:rPr>
              <w:t>INSTITUTE</w:t>
            </w:r>
            <w:r w:rsidRPr="00E42285">
              <w:rPr>
                <w:rFonts w:ascii="Montserrat" w:eastAsia="Arial" w:hAnsi="Montserrat" w:cs="Arial"/>
                <w:bCs/>
                <w:sz w:val="22"/>
                <w:szCs w:val="22"/>
                <w:lang w:val="en-US" w:bidi="en-US"/>
              </w:rPr>
              <w:t xml:space="preserve">’s or </w:t>
            </w:r>
            <w:r w:rsidRPr="00E42285">
              <w:rPr>
                <w:rFonts w:ascii="Montserrat" w:eastAsia="Arial" w:hAnsi="Montserrat" w:cs="Arial"/>
                <w:b/>
                <w:bCs/>
                <w:sz w:val="22"/>
                <w:szCs w:val="22"/>
                <w:lang w:val="en-US" w:bidi="en-US"/>
              </w:rPr>
              <w:t>INVESTIGATOR</w:t>
            </w:r>
            <w:r w:rsidRPr="00E42285">
              <w:rPr>
                <w:rFonts w:ascii="Montserrat" w:eastAsia="Arial" w:hAnsi="Montserrat" w:cs="Arial"/>
                <w:bCs/>
                <w:sz w:val="22"/>
                <w:szCs w:val="22"/>
                <w:lang w:val="en-US" w:bidi="en-US"/>
              </w:rPr>
              <w:t xml:space="preserve">’s employees, agents or other persons performing the Study at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have been debarred, disqualified or banned from conducting clinical trials or are under investigation by any regulatory authority for debarment or any similar regulatory action in any country, and </w:t>
            </w:r>
            <w:r w:rsidRPr="00E42285">
              <w:rPr>
                <w:rFonts w:ascii="Montserrat" w:eastAsia="Arial" w:hAnsi="Montserrat" w:cs="Arial"/>
                <w:b/>
                <w:bCs/>
                <w:sz w:val="22"/>
                <w:szCs w:val="22"/>
                <w:lang w:val="en-US" w:bidi="en-US"/>
              </w:rPr>
              <w:t>“THE</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INVESTIGATOR”</w:t>
            </w:r>
            <w:r w:rsidRPr="00E42285">
              <w:rPr>
                <w:rFonts w:ascii="Montserrat" w:eastAsia="Arial" w:hAnsi="Montserrat" w:cs="Arial"/>
                <w:bCs/>
                <w:sz w:val="22"/>
                <w:szCs w:val="22"/>
                <w:lang w:val="en-US" w:bidi="en-US"/>
              </w:rPr>
              <w:t xml:space="preserve"> shall notify </w:t>
            </w:r>
            <w:r w:rsidR="00654A9A" w:rsidRPr="00E42285">
              <w:rPr>
                <w:rFonts w:ascii="Montserrat" w:eastAsia="Arial" w:hAnsi="Montserrat" w:cs="Arial"/>
                <w:bCs/>
                <w:sz w:val="22"/>
                <w:szCs w:val="22"/>
                <w:lang w:val="en-US" w:bidi="en-US"/>
              </w:rPr>
              <w:t xml:space="preserve">as soon they know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immediately if any such investigation, disqualification, debarment, or ban occurs.</w:t>
            </w:r>
            <w:bookmarkEnd w:id="254"/>
          </w:p>
        </w:tc>
      </w:tr>
      <w:tr w:rsidR="0022671B" w:rsidRPr="00E42285" w14:paraId="4D4B2392" w14:textId="77777777" w:rsidTr="00FB43CA">
        <w:tc>
          <w:tcPr>
            <w:tcW w:w="4535" w:type="dxa"/>
          </w:tcPr>
          <w:p w14:paraId="5AA57EFC" w14:textId="5DF86A38" w:rsidR="0022671B" w:rsidRPr="00E42285" w:rsidRDefault="0022671B" w:rsidP="0022671B">
            <w:pPr>
              <w:jc w:val="both"/>
              <w:rPr>
                <w:rFonts w:ascii="Montserrat" w:eastAsia="Tw Cen MT Condensed Extra Bold" w:hAnsi="Montserrat" w:cs="Arial"/>
                <w:sz w:val="22"/>
                <w:szCs w:val="22"/>
              </w:rPr>
            </w:pPr>
            <w:r w:rsidRPr="00E42285">
              <w:rPr>
                <w:rFonts w:ascii="Montserrat" w:eastAsia="Arial" w:hAnsi="Montserrat" w:cs="Arial"/>
                <w:b/>
                <w:bCs/>
                <w:sz w:val="22"/>
                <w:szCs w:val="22"/>
                <w:bdr w:val="nil"/>
                <w:lang w:val="es-MX" w:bidi="en-US"/>
              </w:rPr>
              <w:t xml:space="preserve">TRIGÉSIMA OCTAVA. DECLARACIÓN FINANCIERA Y DE CONFLICTO DE INTERESES. </w:t>
            </w:r>
            <w:r w:rsidRPr="00E42285">
              <w:rPr>
                <w:rFonts w:ascii="Montserrat" w:eastAsia="Tw Cen MT Condensed Extra Bold" w:hAnsi="Montserrat" w:cs="Arial"/>
                <w:b/>
                <w:sz w:val="22"/>
                <w:szCs w:val="22"/>
                <w:u w:val="single"/>
              </w:rPr>
              <w:t>“</w:t>
            </w:r>
            <w:r w:rsidRPr="00E42285">
              <w:rPr>
                <w:rFonts w:ascii="Montserrat" w:eastAsia="Tw Cen MT Condensed Extra Bold" w:hAnsi="Montserrat" w:cs="Arial"/>
                <w:b/>
                <w:sz w:val="22"/>
                <w:szCs w:val="22"/>
              </w:rPr>
              <w:t xml:space="preserve">LAS PARTES” </w:t>
            </w:r>
            <w:r w:rsidRPr="00E42285">
              <w:rPr>
                <w:rFonts w:ascii="Montserrat" w:eastAsia="Tw Cen MT Condensed Extra Bold" w:hAnsi="Montserrat" w:cs="Arial"/>
                <w:sz w:val="22"/>
                <w:szCs w:val="22"/>
              </w:rPr>
              <w:t>manifiestan que a la fecha de firma del presente instrumento, no existe conflicto de intereses.</w:t>
            </w:r>
          </w:p>
          <w:p w14:paraId="241A4659" w14:textId="77777777" w:rsidR="0022671B" w:rsidRPr="00E42285" w:rsidRDefault="0022671B" w:rsidP="0022671B">
            <w:pPr>
              <w:jc w:val="both"/>
              <w:rPr>
                <w:rFonts w:ascii="Montserrat" w:eastAsia="Arial" w:hAnsi="Montserrat" w:cs="Arial"/>
                <w:b/>
                <w:bCs/>
                <w:sz w:val="22"/>
                <w:szCs w:val="22"/>
                <w:bdr w:val="nil"/>
                <w:lang w:val="es-MX" w:bidi="en-US"/>
              </w:rPr>
            </w:pPr>
          </w:p>
        </w:tc>
        <w:tc>
          <w:tcPr>
            <w:tcW w:w="4535" w:type="dxa"/>
            <w:gridSpan w:val="2"/>
          </w:tcPr>
          <w:p w14:paraId="29CC2F83" w14:textId="77777777" w:rsidR="0040299F" w:rsidRPr="00E42285" w:rsidRDefault="0040299F" w:rsidP="0040299F">
            <w:pPr>
              <w:spacing w:after="120" w:line="240" w:lineRule="atLeast"/>
              <w:jc w:val="both"/>
              <w:rPr>
                <w:rFonts w:ascii="Montserrat" w:eastAsia="Arial" w:hAnsi="Montserrat" w:cs="Arial"/>
                <w:sz w:val="22"/>
                <w:szCs w:val="22"/>
                <w:lang w:val="en-US" w:bidi="en-US"/>
              </w:rPr>
            </w:pPr>
            <w:r w:rsidRPr="00E42285">
              <w:rPr>
                <w:rFonts w:ascii="Montserrat" w:eastAsia="Arial" w:hAnsi="Montserrat" w:cs="Arial"/>
                <w:b/>
                <w:bCs/>
                <w:sz w:val="22"/>
                <w:szCs w:val="22"/>
                <w:lang w:val="en-US" w:bidi="en-US"/>
              </w:rPr>
              <w:t>THIRTY-EIGHT.</w:t>
            </w:r>
            <w:r w:rsidRPr="00E42285">
              <w:rPr>
                <w:rFonts w:ascii="Montserrat" w:eastAsia="Arial" w:hAnsi="Montserrat" w:cs="Arial"/>
                <w:b/>
                <w:bCs/>
                <w:sz w:val="22"/>
                <w:szCs w:val="22"/>
                <w:lang w:val="en-US" w:bidi="en-US"/>
              </w:rPr>
              <w:tab/>
              <w:t xml:space="preserve">FINANCIAL DISCLOSURE AND CONFLICT OF INTEREST. “THE PARTIES” </w:t>
            </w:r>
            <w:r w:rsidRPr="00E42285">
              <w:rPr>
                <w:rFonts w:ascii="Montserrat" w:eastAsia="Arial" w:hAnsi="Montserrat" w:cs="Arial"/>
                <w:sz w:val="22"/>
                <w:szCs w:val="22"/>
                <w:lang w:val="en-US" w:bidi="en-US"/>
              </w:rPr>
              <w:t>declare that as of the signature date of this document, no conflicts of interest exist.</w:t>
            </w:r>
          </w:p>
          <w:p w14:paraId="1F0992A2" w14:textId="77777777" w:rsidR="0022671B" w:rsidRPr="00E42285" w:rsidRDefault="0022671B" w:rsidP="0022671B">
            <w:pPr>
              <w:spacing w:after="120" w:line="240" w:lineRule="atLeast"/>
              <w:jc w:val="both"/>
              <w:rPr>
                <w:rFonts w:ascii="Montserrat" w:eastAsia="Arial" w:hAnsi="Montserrat" w:cs="Arial"/>
                <w:b/>
                <w:bCs/>
                <w:sz w:val="22"/>
                <w:szCs w:val="22"/>
                <w:lang w:val="en-US" w:bidi="en-US"/>
              </w:rPr>
            </w:pPr>
          </w:p>
        </w:tc>
      </w:tr>
      <w:bookmarkEnd w:id="253"/>
      <w:tr w:rsidR="0040299F" w:rsidRPr="00E42285" w14:paraId="7692D95D" w14:textId="77777777" w:rsidTr="00FB43CA">
        <w:tc>
          <w:tcPr>
            <w:tcW w:w="4535" w:type="dxa"/>
          </w:tcPr>
          <w:p w14:paraId="1C308D64" w14:textId="77777777" w:rsidR="0040299F" w:rsidRPr="00E42285" w:rsidRDefault="0040299F" w:rsidP="0040299F">
            <w:pPr>
              <w:jc w:val="both"/>
              <w:rPr>
                <w:rFonts w:ascii="Montserrat" w:eastAsia="Tw Cen MT Condensed Extra Bold" w:hAnsi="Montserrat" w:cs="Arial"/>
                <w:sz w:val="22"/>
                <w:szCs w:val="22"/>
              </w:rPr>
            </w:pPr>
            <w:r w:rsidRPr="00E42285">
              <w:rPr>
                <w:rFonts w:ascii="Montserrat" w:eastAsia="Tw Cen MT Condensed Extra Bold" w:hAnsi="Montserrat" w:cs="Arial"/>
                <w:sz w:val="22"/>
                <w:szCs w:val="22"/>
              </w:rPr>
              <w:t xml:space="preserve">Para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 xml:space="preserve"> y </w:t>
            </w:r>
            <w:r w:rsidRPr="00E42285">
              <w:rPr>
                <w:rFonts w:ascii="Montserrat" w:eastAsia="Tw Cen MT Condensed Extra Bold" w:hAnsi="Montserrat" w:cs="Arial"/>
                <w:b/>
                <w:sz w:val="22"/>
                <w:szCs w:val="22"/>
              </w:rPr>
              <w:t>“EL INVESTIGADOR”</w:t>
            </w:r>
            <w:r w:rsidRPr="00E42285">
              <w:rPr>
                <w:rFonts w:ascii="Montserrat" w:eastAsia="Tw Cen MT Condensed Extra Bold" w:hAnsi="Montserrat" w:cs="Arial"/>
                <w:sz w:val="22"/>
                <w:szCs w:val="22"/>
              </w:rPr>
              <w:t xml:space="preserve">, conflicto de intereses se entiende como la posible afectación del desempeño imparcial y objetivo de las funciones de los Servidores Públicos, en este caso, el desarrollo de </w:t>
            </w:r>
            <w:r w:rsidRPr="00E42285">
              <w:rPr>
                <w:rFonts w:ascii="Montserrat" w:eastAsia="Tw Cen MT Condensed Extra Bold" w:hAnsi="Montserrat" w:cs="Arial"/>
                <w:b/>
                <w:sz w:val="22"/>
                <w:szCs w:val="22"/>
              </w:rPr>
              <w:t>“EL PROTOCOLO”</w:t>
            </w:r>
            <w:r w:rsidRPr="00E42285">
              <w:rPr>
                <w:rFonts w:ascii="Montserrat" w:eastAsia="Tw Cen MT Condensed Extra Bold" w:hAnsi="Montserrat" w:cs="Arial"/>
                <w:sz w:val="22"/>
                <w:szCs w:val="22"/>
              </w:rPr>
              <w:t xml:space="preserve"> en razón de intereses personales, familiares o de negocios.</w:t>
            </w:r>
          </w:p>
          <w:p w14:paraId="0589EC81" w14:textId="77777777" w:rsidR="0040299F" w:rsidRPr="00E42285" w:rsidRDefault="0040299F" w:rsidP="0040299F">
            <w:pPr>
              <w:jc w:val="both"/>
              <w:rPr>
                <w:rFonts w:ascii="Montserrat" w:eastAsia="Arial" w:hAnsi="Montserrat" w:cs="Arial"/>
                <w:b/>
                <w:bCs/>
                <w:sz w:val="22"/>
                <w:szCs w:val="22"/>
                <w:bdr w:val="nil"/>
                <w:lang w:val="es-MX" w:bidi="en-US"/>
              </w:rPr>
            </w:pPr>
          </w:p>
        </w:tc>
        <w:tc>
          <w:tcPr>
            <w:tcW w:w="4535" w:type="dxa"/>
            <w:gridSpan w:val="2"/>
          </w:tcPr>
          <w:p w14:paraId="1742BE7F" w14:textId="5B199C9A" w:rsidR="0040299F" w:rsidRPr="00E42285" w:rsidRDefault="0040299F" w:rsidP="0040299F">
            <w:pPr>
              <w:spacing w:after="120" w:line="240" w:lineRule="atLeast"/>
              <w:jc w:val="both"/>
              <w:rPr>
                <w:rFonts w:ascii="Montserrat" w:eastAsia="Arial" w:hAnsi="Montserrat" w:cs="Arial"/>
                <w:b/>
                <w:bCs/>
                <w:sz w:val="22"/>
                <w:szCs w:val="22"/>
                <w:lang w:val="en-US" w:bidi="en-US"/>
              </w:rPr>
            </w:pPr>
            <w:r w:rsidRPr="00E42285">
              <w:rPr>
                <w:rFonts w:ascii="Montserrat" w:eastAsia="Arial" w:hAnsi="Montserrat" w:cs="Arial"/>
                <w:sz w:val="22"/>
                <w:szCs w:val="22"/>
                <w:lang w:val="en-US" w:bidi="en-US"/>
              </w:rPr>
              <w:t xml:space="preserve">For </w:t>
            </w:r>
            <w:r w:rsidRPr="00E42285">
              <w:rPr>
                <w:rFonts w:ascii="Montserrat" w:eastAsia="Arial" w:hAnsi="Montserrat" w:cs="Arial"/>
                <w:b/>
                <w:bCs/>
                <w:sz w:val="22"/>
                <w:szCs w:val="22"/>
                <w:lang w:val="en-US" w:bidi="en-US"/>
              </w:rPr>
              <w:t xml:space="preserve">“THE INSTITUTE” </w:t>
            </w:r>
            <w:r w:rsidRPr="00E42285">
              <w:rPr>
                <w:rFonts w:ascii="Montserrat" w:eastAsia="Arial" w:hAnsi="Montserrat" w:cs="Arial"/>
                <w:sz w:val="22"/>
                <w:szCs w:val="22"/>
                <w:lang w:val="en-US" w:bidi="en-US"/>
              </w:rPr>
              <w:t xml:space="preserve">and </w:t>
            </w:r>
            <w:r w:rsidRPr="00E42285">
              <w:rPr>
                <w:rFonts w:ascii="Montserrat" w:eastAsia="Arial" w:hAnsi="Montserrat" w:cs="Arial"/>
                <w:b/>
                <w:bCs/>
                <w:sz w:val="22"/>
                <w:szCs w:val="22"/>
                <w:lang w:val="en-US" w:bidi="en-US"/>
              </w:rPr>
              <w:t>“THE INVESTIGATOR,”</w:t>
            </w:r>
            <w:r w:rsidRPr="00E42285">
              <w:rPr>
                <w:rFonts w:ascii="Montserrat" w:eastAsia="Arial" w:hAnsi="Montserrat" w:cs="Arial"/>
                <w:sz w:val="22"/>
                <w:szCs w:val="22"/>
                <w:lang w:val="en-US" w:bidi="en-US"/>
              </w:rPr>
              <w:t xml:space="preserve"> conflict of interest is understood as a possible affectation of the impartial and objective performance of the duties of the Public Servants, in this case, the conduct of </w:t>
            </w:r>
            <w:r w:rsidRPr="00E42285">
              <w:rPr>
                <w:rFonts w:ascii="Montserrat" w:eastAsia="Arial" w:hAnsi="Montserrat" w:cs="Arial"/>
                <w:b/>
                <w:bCs/>
                <w:sz w:val="22"/>
                <w:szCs w:val="22"/>
                <w:lang w:val="en-US" w:bidi="en-US"/>
              </w:rPr>
              <w:t xml:space="preserve">“THE PROTOCOL” </w:t>
            </w:r>
            <w:r w:rsidRPr="00E42285">
              <w:rPr>
                <w:rFonts w:ascii="Montserrat" w:eastAsia="Arial" w:hAnsi="Montserrat" w:cs="Arial"/>
                <w:sz w:val="22"/>
                <w:szCs w:val="22"/>
                <w:lang w:val="en-US" w:bidi="en-US"/>
              </w:rPr>
              <w:t>due to personal, family, or business interests.</w:t>
            </w:r>
            <w:r w:rsidRPr="00E42285">
              <w:rPr>
                <w:rFonts w:eastAsia="Arial"/>
                <w:lang w:val="en-US"/>
              </w:rPr>
              <w:t xml:space="preserve"> </w:t>
            </w:r>
          </w:p>
        </w:tc>
      </w:tr>
      <w:tr w:rsidR="0040299F" w:rsidRPr="00E42285" w14:paraId="5C3A8722" w14:textId="77777777" w:rsidTr="00FB43CA">
        <w:tc>
          <w:tcPr>
            <w:tcW w:w="4535" w:type="dxa"/>
          </w:tcPr>
          <w:p w14:paraId="29615B07" w14:textId="72692871" w:rsidR="0040299F" w:rsidRPr="00E42285" w:rsidRDefault="0040299F" w:rsidP="002A4897">
            <w:pPr>
              <w:spacing w:line="240" w:lineRule="atLeast"/>
              <w:jc w:val="both"/>
              <w:rPr>
                <w:rFonts w:ascii="Montserrat" w:eastAsia="Tw Cen MT Condensed Extra Bold" w:hAnsi="Montserrat" w:cs="Arial"/>
                <w:sz w:val="22"/>
                <w:szCs w:val="22"/>
              </w:rPr>
            </w:pPr>
            <w:r w:rsidRPr="00E42285">
              <w:rPr>
                <w:rFonts w:ascii="Montserrat" w:eastAsia="Tw Cen MT Condensed Extra Bold" w:hAnsi="Montserrat" w:cs="Arial"/>
                <w:sz w:val="22"/>
                <w:szCs w:val="22"/>
              </w:rPr>
              <w:t xml:space="preserve">Conforme a lo previsto en la Ley General de Responsabilidades Administrativas, </w:t>
            </w:r>
            <w:r w:rsidRPr="00E42285">
              <w:rPr>
                <w:rFonts w:ascii="Montserrat" w:eastAsia="Tw Cen MT Condensed Extra Bold" w:hAnsi="Montserrat" w:cs="Arial"/>
                <w:b/>
                <w:sz w:val="22"/>
                <w:szCs w:val="22"/>
              </w:rPr>
              <w:t xml:space="preserve">“EL INVESTIGADOR PRINCIPAL” </w:t>
            </w:r>
            <w:r w:rsidRPr="00E42285">
              <w:rPr>
                <w:rFonts w:ascii="Montserrat" w:eastAsia="Tw Cen MT Condensed Extra Bold" w:hAnsi="Montserrat" w:cs="Arial"/>
                <w:sz w:val="22"/>
                <w:szCs w:val="22"/>
              </w:rPr>
              <w:t>y los investigadores colaboradores</w:t>
            </w:r>
            <w:r w:rsidRPr="00E42285">
              <w:rPr>
                <w:rFonts w:ascii="Montserrat" w:eastAsia="Tw Cen MT Condensed Extra Bold" w:hAnsi="Montserrat" w:cs="Arial"/>
                <w:b/>
                <w:sz w:val="22"/>
                <w:szCs w:val="22"/>
              </w:rPr>
              <w:t>,</w:t>
            </w:r>
            <w:r w:rsidRPr="00E42285">
              <w:rPr>
                <w:rFonts w:ascii="Montserrat" w:eastAsia="Tw Cen MT Condensed Extra Bold" w:hAnsi="Montserrat" w:cs="Arial"/>
                <w:sz w:val="22"/>
                <w:szCs w:val="22"/>
              </w:rPr>
              <w:t xml:space="preserve"> al formar parte de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 xml:space="preserve"> y desarrollar de investigación científica, con base en el presente convenio realizan actividades de vinculación con </w:t>
            </w:r>
            <w:r w:rsidRPr="00E42285">
              <w:rPr>
                <w:rFonts w:ascii="Montserrat" w:eastAsia="Tw Cen MT Condensed Extra Bold" w:hAnsi="Montserrat" w:cs="Arial"/>
                <w:b/>
                <w:sz w:val="22"/>
                <w:szCs w:val="22"/>
              </w:rPr>
              <w:t>“EL PATROCINADOR”</w:t>
            </w:r>
            <w:r w:rsidRPr="00E42285">
              <w:rPr>
                <w:rFonts w:ascii="Montserrat" w:eastAsia="Tw Cen MT Condensed Extra Bold" w:hAnsi="Montserrat" w:cs="Arial"/>
                <w:sz w:val="22"/>
                <w:szCs w:val="22"/>
              </w:rPr>
              <w:t xml:space="preserve"> para el desarrollo de </w:t>
            </w:r>
            <w:r w:rsidRPr="00E42285">
              <w:rPr>
                <w:rFonts w:ascii="Montserrat" w:eastAsia="Tw Cen MT Condensed Extra Bold" w:hAnsi="Montserrat" w:cs="Arial"/>
                <w:b/>
                <w:sz w:val="22"/>
                <w:szCs w:val="22"/>
              </w:rPr>
              <w:t xml:space="preserve">“EL PROTOCOLO” </w:t>
            </w:r>
            <w:r w:rsidRPr="00E42285">
              <w:rPr>
                <w:rFonts w:ascii="Montserrat" w:eastAsia="Tw Cen MT Condensed Extra Bold" w:hAnsi="Montserrat" w:cs="Arial"/>
                <w:sz w:val="22"/>
                <w:szCs w:val="22"/>
              </w:rPr>
              <w:t>y por ende, podrán recibir los beneficios que prevén l</w:t>
            </w:r>
            <w:r w:rsidRPr="00E42285">
              <w:rPr>
                <w:rFonts w:ascii="Montserrat" w:eastAsia="Tw Cen MT Condensed Extra Bold" w:hAnsi="Montserrat" w:cs="Arial"/>
                <w:sz w:val="22"/>
                <w:szCs w:val="22"/>
                <w:lang w:val="es-ES_tradnl"/>
              </w:rPr>
              <w:t>os Lineamientos para la Administración de Recursos de Terceros Destinados a Financiar Proyectos de Investigación del Instituto Nacional de Ciencias Médicas y Nutrición Salvador Zubirán</w:t>
            </w:r>
            <w:r w:rsidRPr="00E42285">
              <w:rPr>
                <w:rFonts w:ascii="Montserrat" w:eastAsia="Tw Cen MT Condensed Extra Bold" w:hAnsi="Montserrat" w:cs="Arial"/>
                <w:b/>
                <w:sz w:val="22"/>
                <w:szCs w:val="22"/>
              </w:rPr>
              <w:t xml:space="preserve">, </w:t>
            </w:r>
            <w:r w:rsidRPr="00E42285">
              <w:rPr>
                <w:rFonts w:ascii="Montserrat" w:eastAsia="Tw Cen MT Condensed Extra Bold" w:hAnsi="Montserrat" w:cs="Arial"/>
                <w:sz w:val="22"/>
                <w:szCs w:val="22"/>
              </w:rPr>
              <w:t xml:space="preserve">siempre ajustándose a las disposiciones normativas que rigen a </w:t>
            </w:r>
            <w:r w:rsidRPr="00E42285">
              <w:rPr>
                <w:rFonts w:ascii="Montserrat" w:eastAsia="Tw Cen MT Condensed Extra Bold" w:hAnsi="Montserrat" w:cs="Arial"/>
                <w:b/>
                <w:sz w:val="22"/>
                <w:szCs w:val="22"/>
              </w:rPr>
              <w:t>“EL INSTITUTO”</w:t>
            </w:r>
            <w:r w:rsidRPr="00E42285">
              <w:rPr>
                <w:rFonts w:ascii="Montserrat" w:eastAsia="Tw Cen MT Condensed Extra Bold" w:hAnsi="Montserrat" w:cs="Arial"/>
                <w:sz w:val="22"/>
                <w:szCs w:val="22"/>
              </w:rPr>
              <w:t>.</w:t>
            </w:r>
          </w:p>
          <w:p w14:paraId="5D53C4A3" w14:textId="78A9EE12" w:rsidR="002A4897" w:rsidRPr="00E42285" w:rsidRDefault="002A4897" w:rsidP="002A4897">
            <w:pPr>
              <w:spacing w:line="240" w:lineRule="atLeast"/>
              <w:jc w:val="both"/>
              <w:rPr>
                <w:rFonts w:ascii="Montserrat" w:eastAsia="Tw Cen MT Condensed Extra Bold" w:hAnsi="Montserrat" w:cs="Arial"/>
                <w:sz w:val="22"/>
                <w:szCs w:val="22"/>
              </w:rPr>
            </w:pPr>
          </w:p>
        </w:tc>
        <w:tc>
          <w:tcPr>
            <w:tcW w:w="4535" w:type="dxa"/>
            <w:gridSpan w:val="2"/>
          </w:tcPr>
          <w:p w14:paraId="71AB85D7" w14:textId="3B28B1F0"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 xml:space="preserve">In accordance with what is stipulated in the General Administrative Responsibility Law, </w:t>
            </w:r>
            <w:r w:rsidRPr="00E42285">
              <w:rPr>
                <w:rFonts w:ascii="Montserrat" w:eastAsia="Arial" w:hAnsi="Montserrat" w:cs="Arial"/>
                <w:b/>
                <w:sz w:val="22"/>
                <w:szCs w:val="22"/>
                <w:lang w:val="en-US" w:bidi="en-US"/>
              </w:rPr>
              <w:t xml:space="preserve">“THE PRINCIPAL INVESTIGATOR” </w:t>
            </w:r>
            <w:r w:rsidRPr="00E42285">
              <w:rPr>
                <w:rFonts w:ascii="Montserrat" w:eastAsia="Arial" w:hAnsi="Montserrat" w:cs="Arial"/>
                <w:bCs/>
                <w:sz w:val="22"/>
                <w:szCs w:val="22"/>
                <w:lang w:val="en-US" w:bidi="en-US"/>
              </w:rPr>
              <w:t xml:space="preserve">and the collaborating investigators, when forming part of </w:t>
            </w:r>
            <w:r w:rsidRPr="00E42285">
              <w:rPr>
                <w:rFonts w:ascii="Montserrat" w:eastAsia="Arial" w:hAnsi="Montserrat" w:cs="Arial"/>
                <w:b/>
                <w:sz w:val="22"/>
                <w:szCs w:val="22"/>
                <w:lang w:val="en-US" w:bidi="en-US"/>
              </w:rPr>
              <w:t xml:space="preserve">“THE INSTITUTE” </w:t>
            </w:r>
            <w:r w:rsidRPr="00E42285">
              <w:rPr>
                <w:rFonts w:ascii="Montserrat" w:eastAsia="Arial" w:hAnsi="Montserrat" w:cs="Arial"/>
                <w:bCs/>
                <w:sz w:val="22"/>
                <w:szCs w:val="22"/>
                <w:lang w:val="en-US" w:bidi="en-US"/>
              </w:rPr>
              <w:t xml:space="preserve">and conducting the scientific research, based on this agreement perform activities linked with </w:t>
            </w:r>
            <w:r w:rsidRPr="00E42285">
              <w:rPr>
                <w:rFonts w:ascii="Montserrat" w:eastAsia="Arial" w:hAnsi="Montserrat" w:cs="Arial"/>
                <w:b/>
                <w:sz w:val="22"/>
                <w:szCs w:val="22"/>
                <w:lang w:val="en-US" w:bidi="en-US"/>
              </w:rPr>
              <w:t xml:space="preserve">“THE SPONSOR” </w:t>
            </w:r>
            <w:r w:rsidRPr="00E42285">
              <w:rPr>
                <w:rFonts w:ascii="Montserrat" w:eastAsia="Arial" w:hAnsi="Montserrat" w:cs="Arial"/>
                <w:bCs/>
                <w:sz w:val="22"/>
                <w:szCs w:val="22"/>
                <w:lang w:val="en-US" w:bidi="en-US"/>
              </w:rPr>
              <w:t xml:space="preserve">for the conduct of </w:t>
            </w:r>
            <w:r w:rsidRPr="00E42285">
              <w:rPr>
                <w:rFonts w:ascii="Montserrat" w:eastAsia="Arial" w:hAnsi="Montserrat" w:cs="Arial"/>
                <w:b/>
                <w:sz w:val="22"/>
                <w:szCs w:val="22"/>
                <w:lang w:val="en-US" w:bidi="en-US"/>
              </w:rPr>
              <w:t xml:space="preserve">“THE PROTOCOL” </w:t>
            </w:r>
            <w:r w:rsidRPr="00E42285">
              <w:rPr>
                <w:rFonts w:ascii="Montserrat" w:eastAsia="Arial" w:hAnsi="Montserrat" w:cs="Arial"/>
                <w:bCs/>
                <w:sz w:val="22"/>
                <w:szCs w:val="22"/>
                <w:lang w:val="en-US" w:bidi="en-US"/>
              </w:rPr>
              <w:t xml:space="preserve">and thus may receive the benefits provided for in the </w:t>
            </w:r>
            <w:r w:rsidRPr="00E42285">
              <w:rPr>
                <w:rFonts w:ascii="Montserrat" w:hAnsi="Montserrat" w:cs="Arial"/>
                <w:sz w:val="22"/>
                <w:szCs w:val="22"/>
                <w:lang w:val="en-US"/>
              </w:rPr>
              <w:t xml:space="preserve">Guidelines for the Administration of Third-Party Resources Intended for Funding Research Projects for the </w:t>
            </w:r>
            <w:r w:rsidRPr="00E42285">
              <w:rPr>
                <w:rFonts w:ascii="Montserrat" w:eastAsia="Tw Cen MT Condensed Extra Bold" w:hAnsi="Montserrat" w:cs="Arial"/>
                <w:sz w:val="22"/>
                <w:szCs w:val="22"/>
                <w:lang w:val="en-US"/>
              </w:rPr>
              <w:t xml:space="preserve">Instituto Nacional de Ciencias Médicas y Nutrición Salvador Zubirán, which are always adapted to regulatory provisions governing </w:t>
            </w:r>
            <w:r w:rsidRPr="00E42285">
              <w:rPr>
                <w:rFonts w:ascii="Montserrat" w:eastAsia="Tw Cen MT Condensed Extra Bold" w:hAnsi="Montserrat" w:cs="Arial"/>
                <w:b/>
                <w:bCs/>
                <w:sz w:val="22"/>
                <w:szCs w:val="22"/>
                <w:lang w:val="en-US"/>
              </w:rPr>
              <w:t>“THE INSTITUTE”</w:t>
            </w:r>
            <w:r w:rsidRPr="00E42285">
              <w:rPr>
                <w:rFonts w:ascii="Montserrat" w:eastAsia="Tw Cen MT Condensed Extra Bold" w:hAnsi="Montserrat" w:cs="Arial"/>
                <w:sz w:val="22"/>
                <w:szCs w:val="22"/>
                <w:lang w:val="en-US"/>
              </w:rPr>
              <w:t>.</w:t>
            </w:r>
          </w:p>
        </w:tc>
      </w:tr>
      <w:tr w:rsidR="0040299F" w:rsidRPr="00E42285" w14:paraId="0D4D74C7" w14:textId="77777777" w:rsidTr="00FB43CA">
        <w:tc>
          <w:tcPr>
            <w:tcW w:w="4535" w:type="dxa"/>
          </w:tcPr>
          <w:p w14:paraId="33C1BE87" w14:textId="7A6EB9C7"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Cs/>
                <w:sz w:val="22"/>
                <w:szCs w:val="22"/>
                <w:bdr w:val="nil"/>
                <w:lang w:val="es-MX" w:bidi="en-US"/>
              </w:rPr>
              <w:t xml:space="preserve">A petición de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o </w:t>
            </w:r>
            <w:r w:rsidRPr="00E42285">
              <w:rPr>
                <w:rFonts w:ascii="Montserrat" w:eastAsia="Arial" w:hAnsi="Montserrat" w:cs="Arial"/>
                <w:b/>
                <w:bCs/>
                <w:sz w:val="22"/>
                <w:szCs w:val="22"/>
                <w:bdr w:val="nil"/>
                <w:lang w:val="es-MX" w:bidi="en-US"/>
              </w:rPr>
              <w:t>“LA CRO”</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acepta que, por cada Investigador o subinvestigador mencionado o identificado que esté involucrado directamente en el tratamiento o la evaluación de </w:t>
            </w:r>
            <w:r w:rsidRPr="00E42285">
              <w:rPr>
                <w:rFonts w:ascii="Montserrat" w:eastAsia="Arial" w:hAnsi="Montserrat" w:cs="Arial"/>
                <w:b/>
                <w:bCs/>
                <w:sz w:val="22"/>
                <w:szCs w:val="22"/>
                <w:bdr w:val="nil"/>
                <w:lang w:val="es-MX" w:bidi="en-US"/>
              </w:rPr>
              <w:t>“LAS PERSONAS PARTICIPANTES”</w:t>
            </w:r>
            <w:r w:rsidRPr="00E42285">
              <w:rPr>
                <w:rFonts w:ascii="Montserrat" w:eastAsia="Arial" w:hAnsi="Montserrat" w:cs="Arial"/>
                <w:bCs/>
                <w:sz w:val="22"/>
                <w:szCs w:val="22"/>
                <w:bdr w:val="nil"/>
                <w:lang w:val="es-MX" w:bidi="en-US"/>
              </w:rPr>
              <w:t xml:space="preserve"> del Estudio, enviará sin tardanza a </w:t>
            </w:r>
            <w:r w:rsidRPr="00E42285">
              <w:rPr>
                <w:rFonts w:ascii="Montserrat" w:eastAsia="Arial" w:hAnsi="Montserrat" w:cs="Arial"/>
                <w:b/>
                <w:bCs/>
                <w:sz w:val="22"/>
                <w:szCs w:val="22"/>
                <w:bdr w:val="nil"/>
                <w:lang w:val="es-MX" w:bidi="en-US"/>
              </w:rPr>
              <w:t>“EL</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PATROCINADOR”</w:t>
            </w:r>
            <w:r w:rsidRPr="00E42285">
              <w:rPr>
                <w:rFonts w:ascii="Montserrat" w:eastAsia="Arial" w:hAnsi="Montserrat" w:cs="Arial"/>
                <w:bCs/>
                <w:sz w:val="22"/>
                <w:szCs w:val="22"/>
                <w:bdr w:val="nil"/>
                <w:lang w:val="es-MX" w:bidi="en-US"/>
              </w:rPr>
              <w:t xml:space="preserve"> o a </w:t>
            </w:r>
            <w:r w:rsidRPr="00E42285">
              <w:rPr>
                <w:rFonts w:ascii="Montserrat" w:eastAsia="Arial" w:hAnsi="Montserrat" w:cs="Arial"/>
                <w:b/>
                <w:bCs/>
                <w:sz w:val="22"/>
                <w:szCs w:val="22"/>
                <w:bdr w:val="nil"/>
                <w:lang w:val="es-MX" w:bidi="en-US"/>
              </w:rPr>
              <w:t>“LA CRO”</w:t>
            </w:r>
            <w:r w:rsidRPr="00E42285">
              <w:rPr>
                <w:rFonts w:ascii="Montserrat" w:eastAsia="Arial" w:hAnsi="Montserrat" w:cs="Arial"/>
                <w:bCs/>
                <w:sz w:val="22"/>
                <w:szCs w:val="22"/>
                <w:bdr w:val="nil"/>
                <w:lang w:val="es-MX" w:bidi="en-US"/>
              </w:rPr>
              <w:t xml:space="preserve"> una forma de declaración financiera y conflicto de intereses debidamente llenada y firmada por </w:t>
            </w:r>
            <w:r w:rsidRPr="00E42285">
              <w:rPr>
                <w:rFonts w:ascii="Montserrat" w:eastAsia="Arial" w:hAnsi="Montserrat" w:cs="Arial"/>
                <w:b/>
                <w:bCs/>
                <w:sz w:val="22"/>
                <w:szCs w:val="22"/>
                <w:bdr w:val="nil"/>
                <w:lang w:val="es-MX" w:bidi="en-US"/>
              </w:rPr>
              <w:t xml:space="preserve">“EL INVESTIGADOR” </w:t>
            </w:r>
            <w:r w:rsidRPr="00E42285">
              <w:rPr>
                <w:rFonts w:ascii="Montserrat" w:eastAsia="Arial" w:hAnsi="Montserrat" w:cs="Arial"/>
                <w:bCs/>
                <w:sz w:val="22"/>
                <w:szCs w:val="22"/>
                <w:bdr w:val="nil"/>
                <w:lang w:val="es-MX" w:bidi="en-US"/>
              </w:rPr>
              <w:t>o subinvestigador, en la cual se declararán todos los intereses relevantes que pudieran tener dichos investigadores o subinvestigadores, así como sus cónyuges o hijos dependientes.</w:t>
            </w:r>
          </w:p>
          <w:p w14:paraId="64631311" w14:textId="77777777" w:rsidR="0040299F" w:rsidRPr="00E42285" w:rsidRDefault="0040299F" w:rsidP="0040299F">
            <w:pPr>
              <w:rPr>
                <w:rFonts w:ascii="Montserrat" w:hAnsi="Montserrat" w:cs="Arial"/>
                <w:sz w:val="22"/>
                <w:szCs w:val="22"/>
                <w:lang w:val="es-MX"/>
              </w:rPr>
            </w:pPr>
          </w:p>
        </w:tc>
        <w:tc>
          <w:tcPr>
            <w:tcW w:w="4535" w:type="dxa"/>
            <w:gridSpan w:val="2"/>
          </w:tcPr>
          <w:p w14:paraId="7C6EC6F0" w14:textId="36C77217"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 xml:space="preserve">Upon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’s</w:t>
            </w:r>
            <w:r w:rsidRPr="00E42285">
              <w:rPr>
                <w:rFonts w:ascii="Montserrat" w:eastAsia="Arial" w:hAnsi="Montserrat" w:cs="Arial"/>
                <w:b/>
                <w:bCs/>
                <w:sz w:val="22"/>
                <w:szCs w:val="22"/>
                <w:lang w:val="en-US" w:bidi="en-US"/>
              </w:rPr>
              <w:t>”</w:t>
            </w:r>
            <w:r w:rsidRPr="00E42285">
              <w:rPr>
                <w:rFonts w:ascii="Montserrat" w:eastAsia="Arial" w:hAnsi="Montserrat" w:cs="Arial"/>
                <w:bCs/>
                <w:sz w:val="22"/>
                <w:szCs w:val="22"/>
                <w:lang w:val="en-US" w:bidi="en-US"/>
              </w:rPr>
              <w:t xml:space="preserve"> or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w:t>
            </w:r>
            <w:r w:rsidR="009E2E0D" w:rsidRPr="00E42285">
              <w:rPr>
                <w:rFonts w:ascii="Montserrat" w:eastAsia="Arial" w:hAnsi="Montserrat" w:cs="Arial"/>
                <w:b/>
                <w:bCs/>
                <w:sz w:val="22"/>
                <w:szCs w:val="22"/>
                <w:lang w:val="en-US" w:bidi="en-US"/>
              </w:rPr>
              <w:t>”</w:t>
            </w:r>
            <w:r w:rsidRPr="00E42285">
              <w:rPr>
                <w:rFonts w:ascii="Montserrat" w:eastAsia="Arial" w:hAnsi="Montserrat" w:cs="Arial"/>
                <w:bCs/>
                <w:sz w:val="22"/>
                <w:szCs w:val="22"/>
                <w:lang w:val="en-US" w:bidi="en-US"/>
              </w:rPr>
              <w:t xml:space="preserve">s request,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and </w:t>
            </w:r>
            <w:r w:rsidRPr="00E42285">
              <w:rPr>
                <w:rFonts w:ascii="Montserrat" w:eastAsia="Arial" w:hAnsi="Montserrat" w:cs="Arial"/>
                <w:b/>
                <w:bCs/>
                <w:sz w:val="22"/>
                <w:szCs w:val="22"/>
                <w:lang w:val="en-US" w:bidi="en-US"/>
              </w:rPr>
              <w:t>“THE INSTITUTE”</w:t>
            </w:r>
            <w:r w:rsidRPr="00E42285">
              <w:rPr>
                <w:rFonts w:ascii="Montserrat" w:eastAsia="Arial" w:hAnsi="Montserrat" w:cs="Arial"/>
                <w:bCs/>
                <w:sz w:val="22"/>
                <w:szCs w:val="22"/>
                <w:lang w:val="en-US" w:bidi="en-US"/>
              </w:rPr>
              <w:t xml:space="preserve"> agree that, for each listed or identified investigator or sub-investigator who is directly involved in the treatment or evaluation of Study Subjects, it shall promptly return to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 xml:space="preserve"> or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a financial and conflict of interest disclosure form that has been completed and signed by such investigator or sub-investigator, which shall disclose any applicable interests held by those investigators or sub-investigators or their spouses or dependent children.</w:t>
            </w:r>
          </w:p>
          <w:p w14:paraId="5D0E6BE1" w14:textId="533D1D10" w:rsidR="0040299F" w:rsidRPr="00E42285" w:rsidRDefault="0040299F" w:rsidP="0040299F">
            <w:pPr>
              <w:spacing w:after="120" w:line="240" w:lineRule="atLeast"/>
              <w:jc w:val="both"/>
              <w:rPr>
                <w:rFonts w:ascii="Montserrat" w:eastAsia="Arial" w:hAnsi="Montserrat" w:cs="Arial"/>
                <w:bCs/>
                <w:sz w:val="22"/>
                <w:szCs w:val="22"/>
                <w:lang w:val="en-US" w:bidi="en-US"/>
              </w:rPr>
            </w:pPr>
          </w:p>
        </w:tc>
      </w:tr>
      <w:tr w:rsidR="0040299F" w:rsidRPr="00E42285" w14:paraId="75ED3866" w14:textId="77777777" w:rsidTr="00FB43CA">
        <w:tc>
          <w:tcPr>
            <w:tcW w:w="4535" w:type="dxa"/>
          </w:tcPr>
          <w:p w14:paraId="792803A0" w14:textId="63002E60"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Cs/>
                <w:sz w:val="22"/>
                <w:szCs w:val="22"/>
                <w:bdr w:val="nil"/>
                <w:lang w:val="es-MX" w:bidi="en-US"/>
              </w:rPr>
              <w:t>DrugDev podría retener los pagos si no recibe una forma llenada por cada uno de tales investigadores y subinvestigadores.</w:t>
            </w:r>
          </w:p>
          <w:p w14:paraId="15B86BE3" w14:textId="77777777" w:rsidR="0040299F" w:rsidRPr="00E42285" w:rsidRDefault="0040299F" w:rsidP="0040299F">
            <w:pPr>
              <w:spacing w:line="240" w:lineRule="atLeast"/>
              <w:jc w:val="both"/>
              <w:rPr>
                <w:rFonts w:ascii="Montserrat" w:eastAsia="Arial" w:hAnsi="Montserrat" w:cs="Arial"/>
                <w:b/>
                <w:bCs/>
                <w:sz w:val="22"/>
                <w:szCs w:val="22"/>
                <w:bdr w:val="nil"/>
                <w:lang w:val="es-MX" w:bidi="en-US"/>
              </w:rPr>
            </w:pPr>
          </w:p>
        </w:tc>
        <w:tc>
          <w:tcPr>
            <w:tcW w:w="4535" w:type="dxa"/>
            <w:gridSpan w:val="2"/>
          </w:tcPr>
          <w:p w14:paraId="32044747" w14:textId="5853E397" w:rsidR="0040299F" w:rsidRPr="00E42285" w:rsidRDefault="0040299F" w:rsidP="0040299F">
            <w:pPr>
              <w:spacing w:line="240" w:lineRule="atLeast"/>
              <w:jc w:val="both"/>
              <w:rPr>
                <w:rFonts w:ascii="Montserrat" w:eastAsia="Arial" w:hAnsi="Montserrat" w:cs="Arial"/>
                <w:bCs/>
                <w:sz w:val="22"/>
                <w:szCs w:val="22"/>
                <w:lang w:val="en-US" w:bidi="en-US"/>
              </w:rPr>
            </w:pPr>
            <w:r w:rsidRPr="00E42285">
              <w:rPr>
                <w:rFonts w:ascii="Montserrat" w:eastAsia="Arial" w:hAnsi="Montserrat" w:cs="Arial"/>
                <w:bCs/>
                <w:sz w:val="22"/>
                <w:szCs w:val="22"/>
                <w:lang w:val="en-US" w:bidi="en-US"/>
              </w:rPr>
              <w:t>DrugDev may withhold payments if it does not receive a completed form from each such investigator and sub-investigator.</w:t>
            </w:r>
          </w:p>
          <w:p w14:paraId="5F0FA301" w14:textId="77777777" w:rsidR="0040299F" w:rsidRPr="00E42285" w:rsidRDefault="0040299F" w:rsidP="0040299F">
            <w:pPr>
              <w:spacing w:line="240" w:lineRule="atLeast"/>
              <w:jc w:val="both"/>
              <w:rPr>
                <w:rFonts w:ascii="Montserrat" w:eastAsia="Arial" w:hAnsi="Montserrat" w:cs="Arial"/>
                <w:b/>
                <w:bCs/>
                <w:sz w:val="22"/>
                <w:szCs w:val="22"/>
                <w:lang w:val="en-US" w:bidi="en-US"/>
              </w:rPr>
            </w:pPr>
          </w:p>
        </w:tc>
      </w:tr>
      <w:tr w:rsidR="0040299F" w:rsidRPr="00E42285" w14:paraId="12476AED" w14:textId="77777777" w:rsidTr="00FB43CA">
        <w:tc>
          <w:tcPr>
            <w:tcW w:w="4535" w:type="dxa"/>
          </w:tcPr>
          <w:p w14:paraId="3E656479" w14:textId="0EEF3286"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se asegurará de que dichas formas se actualicen sin tardanza, según sea necesario, para mantener su exactitud e integridad durante el Estudio y por un (1) año después de la conclusión de este.</w:t>
            </w:r>
          </w:p>
          <w:p w14:paraId="3C6DE4B4"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01692A71" w14:textId="5377448B" w:rsidR="0040299F" w:rsidRPr="00E42285" w:rsidRDefault="0040299F" w:rsidP="0040299F">
            <w:pPr>
              <w:spacing w:line="240" w:lineRule="atLeast"/>
              <w:jc w:val="both"/>
              <w:rPr>
                <w:rFonts w:ascii="Montserrat" w:eastAsia="Arial" w:hAnsi="Montserrat" w:cs="Arial"/>
                <w:bCs/>
                <w:sz w:val="22"/>
                <w:szCs w:val="22"/>
                <w:lang w:val="en-US" w:bidi="en-US"/>
              </w:rPr>
            </w:pP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shall ensure that all such forms are promptly updated as needed to maintain their accuracy and completeness during the Study and for one (1) year after Study completion.</w:t>
            </w:r>
          </w:p>
          <w:p w14:paraId="5EEBAC8C" w14:textId="77777777" w:rsidR="0040299F" w:rsidRPr="00E42285" w:rsidRDefault="0040299F" w:rsidP="0040299F">
            <w:pPr>
              <w:spacing w:line="240" w:lineRule="atLeast"/>
              <w:jc w:val="both"/>
              <w:rPr>
                <w:rFonts w:ascii="Montserrat" w:eastAsia="Arial" w:hAnsi="Montserrat" w:cs="Arial"/>
                <w:b/>
                <w:bCs/>
                <w:sz w:val="22"/>
                <w:szCs w:val="22"/>
                <w:lang w:val="en-US" w:bidi="en-US"/>
                <w:rPrChange w:id="255" w:author="Rosa Noemi Mendez Juárez" w:date="2021-12-27T13:55:00Z">
                  <w:rPr>
                    <w:rFonts w:ascii="Montserrat" w:eastAsia="Arial" w:hAnsi="Montserrat" w:cs="Arial"/>
                    <w:b/>
                    <w:bCs/>
                    <w:sz w:val="22"/>
                    <w:szCs w:val="22"/>
                    <w:highlight w:val="cyan"/>
                    <w:lang w:val="en-US" w:bidi="en-US"/>
                  </w:rPr>
                </w:rPrChange>
              </w:rPr>
            </w:pPr>
          </w:p>
        </w:tc>
      </w:tr>
      <w:tr w:rsidR="0040299F" w:rsidRPr="00E42285" w14:paraId="527C4E10" w14:textId="77777777" w:rsidTr="00FB43CA">
        <w:tc>
          <w:tcPr>
            <w:tcW w:w="4535" w:type="dxa"/>
          </w:tcPr>
          <w:p w14:paraId="4B4D87A7" w14:textId="4ADADB7D" w:rsidR="0040299F" w:rsidRPr="00E42285" w:rsidRDefault="0040299F" w:rsidP="0040299F">
            <w:pPr>
              <w:spacing w:line="240" w:lineRule="atLeast"/>
              <w:jc w:val="both"/>
              <w:rPr>
                <w:rFonts w:ascii="Montserrat" w:eastAsia="Arial" w:hAnsi="Montserrat" w:cs="Arial"/>
                <w:bCs/>
                <w:sz w:val="22"/>
                <w:szCs w:val="22"/>
                <w:lang w:val="es-MX" w:bidi="en-US"/>
              </w:rPr>
            </w:pP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acepta que las formas llenadas podrían estar sujetas a revisión por parte de organismos gubernamentales o reguladores, </w:t>
            </w:r>
            <w:r w:rsidRPr="00E42285">
              <w:rPr>
                <w:rFonts w:ascii="Montserrat" w:eastAsia="Arial" w:hAnsi="Montserrat" w:cs="Arial"/>
                <w:b/>
                <w:bCs/>
                <w:sz w:val="22"/>
                <w:szCs w:val="22"/>
                <w:bdr w:val="nil"/>
                <w:lang w:val="es-MX" w:bidi="en-US"/>
              </w:rPr>
              <w:t>“EL PATROCINADOR”</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 xml:space="preserve">“LA CRO” </w:t>
            </w:r>
            <w:r w:rsidRPr="00E42285">
              <w:rPr>
                <w:rFonts w:ascii="Montserrat" w:eastAsia="Arial" w:hAnsi="Montserrat" w:cs="Arial"/>
                <w:bCs/>
                <w:sz w:val="22"/>
                <w:szCs w:val="22"/>
                <w:bdr w:val="nil"/>
                <w:lang w:val="es-MX" w:bidi="en-US"/>
              </w:rPr>
              <w:t xml:space="preserve">y sus representantes, y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consiente tal revisión. </w:t>
            </w:r>
          </w:p>
          <w:p w14:paraId="58DDC76F"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4F38D626" w14:textId="47B7263E" w:rsidR="0040299F" w:rsidRPr="00E42285" w:rsidRDefault="0040299F" w:rsidP="0040299F">
            <w:pPr>
              <w:spacing w:after="120" w:line="240" w:lineRule="atLeast"/>
              <w:jc w:val="both"/>
              <w:rPr>
                <w:rFonts w:ascii="Montserrat" w:eastAsia="Arial" w:hAnsi="Montserrat" w:cs="Arial"/>
                <w:b/>
                <w:bCs/>
                <w:sz w:val="22"/>
                <w:szCs w:val="22"/>
                <w:lang w:val="en-US" w:bidi="en-US"/>
                <w:rPrChange w:id="256" w:author="Rosa Noemi Mendez Juárez" w:date="2021-12-27T13:55:00Z">
                  <w:rPr>
                    <w:rFonts w:ascii="Montserrat" w:eastAsia="Arial" w:hAnsi="Montserrat" w:cs="Arial"/>
                    <w:b/>
                    <w:bCs/>
                    <w:sz w:val="22"/>
                    <w:szCs w:val="22"/>
                    <w:highlight w:val="cyan"/>
                    <w:lang w:val="en-US" w:bidi="en-US"/>
                  </w:rPr>
                </w:rPrChange>
              </w:rPr>
            </w:pPr>
            <w:r w:rsidRPr="00E42285">
              <w:rPr>
                <w:rFonts w:ascii="Montserrat" w:eastAsia="Arial" w:hAnsi="Montserrat" w:cs="Arial"/>
                <w:b/>
                <w:bCs/>
                <w:sz w:val="22"/>
                <w:szCs w:val="22"/>
                <w:lang w:val="en-US" w:bidi="en-US"/>
              </w:rPr>
              <w:t xml:space="preserve">“THE INVESTIGATOR” </w:t>
            </w:r>
            <w:r w:rsidRPr="00E42285">
              <w:rPr>
                <w:rFonts w:ascii="Montserrat" w:eastAsia="Arial" w:hAnsi="Montserrat" w:cs="Arial"/>
                <w:bCs/>
                <w:sz w:val="22"/>
                <w:szCs w:val="22"/>
                <w:lang w:val="en-US" w:bidi="en-US"/>
              </w:rPr>
              <w:t xml:space="preserve">agree that the completed forms may be subject to review by governmental or regulatory agencies, </w:t>
            </w:r>
            <w:r w:rsidRPr="00E42285">
              <w:rPr>
                <w:rFonts w:ascii="Montserrat" w:eastAsia="Arial" w:hAnsi="Montserrat" w:cs="Arial"/>
                <w:b/>
                <w:bCs/>
                <w:sz w:val="22"/>
                <w:szCs w:val="22"/>
                <w:lang w:val="en-US" w:bidi="en-US"/>
              </w:rPr>
              <w:t>“THE SPONSOR”</w:t>
            </w:r>
            <w:r w:rsidRPr="00E42285">
              <w:rPr>
                <w:rFonts w:ascii="Montserrat" w:eastAsia="Arial" w:hAnsi="Montserrat" w:cs="Arial"/>
                <w:bCs/>
                <w:sz w:val="22"/>
                <w:szCs w:val="22"/>
                <w:lang w:val="en-US" w:bidi="en-US"/>
              </w:rPr>
              <w:t xml:space="preserve">, </w:t>
            </w:r>
            <w:r w:rsidRPr="00E42285">
              <w:rPr>
                <w:rFonts w:ascii="Montserrat" w:eastAsia="Arial" w:hAnsi="Montserrat" w:cs="Arial"/>
                <w:b/>
                <w:bCs/>
                <w:sz w:val="22"/>
                <w:szCs w:val="22"/>
                <w:lang w:val="en-US" w:bidi="en-US"/>
              </w:rPr>
              <w:t>“THE CRO”</w:t>
            </w:r>
            <w:r w:rsidRPr="00E42285">
              <w:rPr>
                <w:rFonts w:ascii="Montserrat" w:eastAsia="Arial" w:hAnsi="Montserrat" w:cs="Arial"/>
                <w:bCs/>
                <w:sz w:val="22"/>
                <w:szCs w:val="22"/>
                <w:lang w:val="en-US" w:bidi="en-US"/>
              </w:rPr>
              <w:t xml:space="preserve">, and their agents, and </w:t>
            </w: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consents to such review. </w:t>
            </w:r>
          </w:p>
        </w:tc>
      </w:tr>
      <w:tr w:rsidR="0040299F" w:rsidRPr="00E42285" w14:paraId="3DB90FC9" w14:textId="77777777" w:rsidTr="00FB43CA">
        <w:tc>
          <w:tcPr>
            <w:tcW w:w="4535" w:type="dxa"/>
          </w:tcPr>
          <w:p w14:paraId="05CBA8FD" w14:textId="40824383" w:rsidR="0040299F" w:rsidRPr="00E42285" w:rsidRDefault="0040299F" w:rsidP="0040299F">
            <w:pPr>
              <w:spacing w:line="240" w:lineRule="atLeast"/>
              <w:jc w:val="both"/>
              <w:rPr>
                <w:rFonts w:ascii="Montserrat" w:hAnsi="Montserrat" w:cs="Arial"/>
                <w:b/>
                <w:sz w:val="22"/>
                <w:szCs w:val="22"/>
                <w:lang w:val="es-MX"/>
              </w:rPr>
            </w:pPr>
            <w:r w:rsidRPr="00E42285">
              <w:rPr>
                <w:rFonts w:ascii="Montserrat" w:eastAsia="Arial" w:hAnsi="Montserrat" w:cs="Arial"/>
                <w:bCs/>
                <w:sz w:val="22"/>
                <w:szCs w:val="22"/>
                <w:bdr w:val="nil"/>
                <w:lang w:val="es-MX" w:bidi="en-US"/>
              </w:rPr>
              <w:t xml:space="preserve">Además, </w:t>
            </w:r>
            <w:r w:rsidRPr="00E42285">
              <w:rPr>
                <w:rFonts w:ascii="Montserrat" w:eastAsia="Arial" w:hAnsi="Montserrat" w:cs="Arial"/>
                <w:b/>
                <w:bCs/>
                <w:sz w:val="22"/>
                <w:szCs w:val="22"/>
                <w:bdr w:val="nil"/>
                <w:lang w:val="es-MX" w:bidi="en-US"/>
              </w:rPr>
              <w:t>“EL INVESTIGADOR”</w:t>
            </w:r>
            <w:r w:rsidRPr="00E42285">
              <w:rPr>
                <w:rFonts w:ascii="Montserrat" w:eastAsia="Arial" w:hAnsi="Montserrat" w:cs="Arial"/>
                <w:bCs/>
                <w:sz w:val="22"/>
                <w:szCs w:val="22"/>
                <w:bdr w:val="nil"/>
                <w:lang w:val="es-MX" w:bidi="en-US"/>
              </w:rPr>
              <w:t xml:space="preserve"> da su consentimiento para la transferencia de datos de sus declaraciones financieras a </w:t>
            </w:r>
            <w:r w:rsidRPr="00E42285">
              <w:rPr>
                <w:rFonts w:ascii="Montserrat" w:eastAsia="Arial" w:hAnsi="Montserrat" w:cs="Arial"/>
                <w:b/>
                <w:bCs/>
                <w:sz w:val="22"/>
                <w:szCs w:val="22"/>
                <w:bdr w:val="nil"/>
                <w:lang w:val="es-MX" w:bidi="en-US"/>
              </w:rPr>
              <w:t>“EL</w:t>
            </w:r>
            <w:r w:rsidRPr="00E42285">
              <w:rPr>
                <w:rFonts w:ascii="Montserrat" w:eastAsia="Arial" w:hAnsi="Montserrat" w:cs="Arial"/>
                <w:bCs/>
                <w:sz w:val="22"/>
                <w:szCs w:val="22"/>
                <w:bdr w:val="nil"/>
                <w:lang w:val="es-MX" w:bidi="en-US"/>
              </w:rPr>
              <w:t xml:space="preserve"> </w:t>
            </w:r>
            <w:r w:rsidRPr="00E42285">
              <w:rPr>
                <w:rFonts w:ascii="Montserrat" w:eastAsia="Arial" w:hAnsi="Montserrat" w:cs="Arial"/>
                <w:b/>
                <w:bCs/>
                <w:sz w:val="22"/>
                <w:szCs w:val="22"/>
                <w:bdr w:val="nil"/>
                <w:lang w:val="es-MX" w:bidi="en-US"/>
              </w:rPr>
              <w:t>PATROCINADOR”</w:t>
            </w:r>
            <w:r w:rsidRPr="00E42285">
              <w:rPr>
                <w:rFonts w:ascii="Montserrat" w:eastAsia="Arial" w:hAnsi="Montserrat" w:cs="Arial"/>
                <w:bCs/>
                <w:sz w:val="22"/>
                <w:szCs w:val="22"/>
                <w:bdr w:val="nil"/>
                <w:lang w:val="es-MX" w:bidi="en-US"/>
              </w:rPr>
              <w:t xml:space="preserve"> en Estados Unidos. </w:t>
            </w:r>
          </w:p>
        </w:tc>
        <w:tc>
          <w:tcPr>
            <w:tcW w:w="4535" w:type="dxa"/>
            <w:gridSpan w:val="2"/>
          </w:tcPr>
          <w:p w14:paraId="31AFEAB8" w14:textId="01852DF4" w:rsidR="0040299F" w:rsidRPr="00E42285" w:rsidRDefault="0040299F" w:rsidP="0040299F">
            <w:pPr>
              <w:spacing w:after="120" w:line="240" w:lineRule="atLeast"/>
              <w:jc w:val="both"/>
              <w:rPr>
                <w:rFonts w:ascii="Montserrat" w:eastAsia="Arial" w:hAnsi="Montserrat" w:cs="Arial"/>
                <w:bCs/>
                <w:sz w:val="22"/>
                <w:szCs w:val="22"/>
                <w:lang w:val="en-US" w:bidi="en-US"/>
              </w:rPr>
            </w:pPr>
            <w:r w:rsidRPr="00E42285">
              <w:rPr>
                <w:rFonts w:ascii="Montserrat" w:eastAsia="Arial" w:hAnsi="Montserrat" w:cs="Arial"/>
                <w:b/>
                <w:bCs/>
                <w:sz w:val="22"/>
                <w:szCs w:val="22"/>
                <w:lang w:val="en-US" w:bidi="en-US"/>
              </w:rPr>
              <w:t>“THE INVESTIGATOR”</w:t>
            </w:r>
            <w:r w:rsidRPr="00E42285">
              <w:rPr>
                <w:rFonts w:ascii="Montserrat" w:eastAsia="Arial" w:hAnsi="Montserrat" w:cs="Arial"/>
                <w:bCs/>
                <w:sz w:val="22"/>
                <w:szCs w:val="22"/>
                <w:lang w:val="en-US" w:bidi="en-US"/>
              </w:rPr>
              <w:t xml:space="preserve"> further consent to the transfer of their financial disclosure data to </w:t>
            </w:r>
            <w:r w:rsidRPr="00E42285">
              <w:rPr>
                <w:rFonts w:ascii="Montserrat" w:eastAsia="Arial" w:hAnsi="Montserrat" w:cs="Arial"/>
                <w:b/>
                <w:bCs/>
                <w:sz w:val="22"/>
                <w:szCs w:val="22"/>
                <w:lang w:val="en-US" w:bidi="en-US"/>
              </w:rPr>
              <w:t>“SPONSOR”</w:t>
            </w:r>
            <w:r w:rsidRPr="00E42285">
              <w:rPr>
                <w:rFonts w:ascii="Montserrat" w:eastAsia="Arial" w:hAnsi="Montserrat" w:cs="Arial"/>
                <w:bCs/>
                <w:sz w:val="22"/>
                <w:szCs w:val="22"/>
                <w:lang w:val="en-US" w:bidi="en-US"/>
              </w:rPr>
              <w:t xml:space="preserve"> in the U.S.</w:t>
            </w:r>
          </w:p>
          <w:p w14:paraId="711E97F9" w14:textId="77777777" w:rsidR="0040299F" w:rsidRPr="00E42285" w:rsidRDefault="0040299F" w:rsidP="0040299F">
            <w:pPr>
              <w:spacing w:after="120" w:line="240" w:lineRule="atLeast"/>
              <w:jc w:val="both"/>
              <w:rPr>
                <w:rFonts w:ascii="Montserrat" w:eastAsia="Arial" w:hAnsi="Montserrat" w:cs="Arial"/>
                <w:b/>
                <w:bCs/>
                <w:sz w:val="22"/>
                <w:szCs w:val="22"/>
                <w:lang w:val="en-US" w:bidi="en-US"/>
                <w:rPrChange w:id="257" w:author="Rosa Noemi Mendez Juárez" w:date="2021-12-27T13:55:00Z">
                  <w:rPr>
                    <w:rFonts w:ascii="Montserrat" w:eastAsia="Arial" w:hAnsi="Montserrat" w:cs="Arial"/>
                    <w:b/>
                    <w:bCs/>
                    <w:sz w:val="22"/>
                    <w:szCs w:val="22"/>
                    <w:highlight w:val="cyan"/>
                    <w:lang w:val="en-US" w:bidi="en-US"/>
                  </w:rPr>
                </w:rPrChange>
              </w:rPr>
            </w:pPr>
          </w:p>
        </w:tc>
      </w:tr>
      <w:tr w:rsidR="0040299F" w:rsidRPr="00E42285" w14:paraId="728000E1" w14:textId="77777777" w:rsidTr="00FB43CA">
        <w:tc>
          <w:tcPr>
            <w:tcW w:w="4535" w:type="dxa"/>
          </w:tcPr>
          <w:p w14:paraId="163FD731" w14:textId="77777777" w:rsidR="0040299F" w:rsidRPr="00E42285" w:rsidRDefault="0040299F" w:rsidP="0040299F">
            <w:pPr>
              <w:jc w:val="both"/>
              <w:rPr>
                <w:rFonts w:ascii="Montserrat" w:eastAsia="Arial" w:hAnsi="Montserrat" w:cs="Arial"/>
                <w:bCs/>
                <w:sz w:val="22"/>
                <w:szCs w:val="22"/>
                <w:lang w:val="es-MX" w:bidi="en-US"/>
              </w:rPr>
            </w:pPr>
            <w:r w:rsidRPr="00E42285">
              <w:rPr>
                <w:rFonts w:ascii="Montserrat" w:eastAsia="Arial" w:hAnsi="Montserrat" w:cs="Arial"/>
                <w:bCs/>
                <w:sz w:val="22"/>
                <w:szCs w:val="22"/>
                <w:bdr w:val="nil"/>
                <w:lang w:val="es-MX" w:bidi="en-US"/>
              </w:rPr>
              <w:t>Esta Cláusula de “Declaración financiera y conflicto de intereses” seguirá vigente tras la cancelación o el vencimiento de este Convenio.</w:t>
            </w:r>
          </w:p>
          <w:p w14:paraId="2A2F3F74" w14:textId="77777777" w:rsidR="0040299F" w:rsidRPr="00E42285" w:rsidRDefault="0040299F" w:rsidP="0040299F">
            <w:pPr>
              <w:jc w:val="both"/>
              <w:rPr>
                <w:rFonts w:ascii="Montserrat" w:hAnsi="Montserrat" w:cs="Arial"/>
                <w:b/>
                <w:sz w:val="22"/>
                <w:szCs w:val="22"/>
                <w:lang w:val="es-MX"/>
              </w:rPr>
            </w:pPr>
          </w:p>
        </w:tc>
        <w:tc>
          <w:tcPr>
            <w:tcW w:w="4535" w:type="dxa"/>
            <w:gridSpan w:val="2"/>
          </w:tcPr>
          <w:p w14:paraId="71A21802" w14:textId="35F87016" w:rsidR="0040299F" w:rsidRPr="00E42285" w:rsidRDefault="0040299F" w:rsidP="0040299F">
            <w:pPr>
              <w:spacing w:after="120" w:line="240" w:lineRule="atLeast"/>
              <w:jc w:val="both"/>
              <w:rPr>
                <w:rFonts w:ascii="Montserrat" w:eastAsia="Arial" w:hAnsi="Montserrat" w:cs="Arial"/>
                <w:b/>
                <w:bCs/>
                <w:sz w:val="22"/>
                <w:szCs w:val="22"/>
                <w:lang w:val="en-US" w:bidi="en-US"/>
                <w:rPrChange w:id="258" w:author="Rosa Noemi Mendez Juárez" w:date="2021-12-27T13:55:00Z">
                  <w:rPr>
                    <w:rFonts w:ascii="Montserrat" w:eastAsia="Arial" w:hAnsi="Montserrat" w:cs="Arial"/>
                    <w:b/>
                    <w:bCs/>
                    <w:sz w:val="22"/>
                    <w:szCs w:val="22"/>
                    <w:highlight w:val="cyan"/>
                    <w:lang w:val="en-US" w:bidi="en-US"/>
                  </w:rPr>
                </w:rPrChange>
              </w:rPr>
            </w:pPr>
            <w:r w:rsidRPr="00E42285">
              <w:rPr>
                <w:rFonts w:ascii="Montserrat" w:eastAsia="Arial" w:hAnsi="Montserrat" w:cs="Arial"/>
                <w:bCs/>
                <w:sz w:val="22"/>
                <w:szCs w:val="22"/>
                <w:lang w:val="en-US" w:bidi="en-US"/>
              </w:rPr>
              <w:t>This Section “Financial Disclosure and Conflict of Interest” shall survive termination or expiration of this Agreement.</w:t>
            </w:r>
          </w:p>
        </w:tc>
      </w:tr>
      <w:tr w:rsidR="0040299F" w:rsidRPr="00E42285" w14:paraId="185106CD" w14:textId="77777777" w:rsidTr="00FB43CA">
        <w:tc>
          <w:tcPr>
            <w:tcW w:w="4535" w:type="dxa"/>
          </w:tcPr>
          <w:p w14:paraId="56D67BD3" w14:textId="27EBFC94" w:rsidR="0040299F" w:rsidRPr="00E42285" w:rsidRDefault="0040299F" w:rsidP="0040299F">
            <w:pPr>
              <w:jc w:val="both"/>
              <w:rPr>
                <w:rFonts w:ascii="Montserrat" w:hAnsi="Montserrat" w:cs="Arial"/>
                <w:sz w:val="22"/>
                <w:szCs w:val="22"/>
                <w:lang w:val="es-MX"/>
              </w:rPr>
            </w:pPr>
            <w:r w:rsidRPr="00E42285">
              <w:rPr>
                <w:rFonts w:ascii="Montserrat" w:hAnsi="Montserrat" w:cs="Arial"/>
                <w:b/>
                <w:sz w:val="22"/>
                <w:szCs w:val="22"/>
                <w:lang w:val="es-MX"/>
              </w:rPr>
              <w:t>TRIGÉSIMA NOVENA. JURISDICCIÓN Y COMPETENCIA</w:t>
            </w:r>
            <w:r w:rsidRPr="00E42285">
              <w:rPr>
                <w:rFonts w:ascii="Montserrat" w:hAnsi="Montserrat" w:cs="Arial"/>
                <w:sz w:val="22"/>
                <w:szCs w:val="22"/>
                <w:lang w:val="es-MX"/>
              </w:rPr>
              <w:t xml:space="preserve">: Para la interpretación y cumplimiento de este Convenio, así como para todo aquello que no esté expresamente estipulado en el mismo,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se someten a la jurisdicción de los Tribunales Federales con sede en la Ciudad de México, por lo tanto renuncian al fuero que por razón de su domicilio presente o futuro, pudiere corresponderles.</w:t>
            </w:r>
          </w:p>
          <w:p w14:paraId="60C59903" w14:textId="77777777" w:rsidR="0040299F" w:rsidRPr="00E42285" w:rsidRDefault="0040299F" w:rsidP="0040299F">
            <w:pPr>
              <w:jc w:val="both"/>
              <w:rPr>
                <w:rFonts w:ascii="Montserrat" w:hAnsi="Montserrat" w:cs="Arial"/>
                <w:sz w:val="22"/>
                <w:szCs w:val="22"/>
                <w:lang w:val="es-MX"/>
              </w:rPr>
            </w:pPr>
          </w:p>
        </w:tc>
        <w:tc>
          <w:tcPr>
            <w:tcW w:w="4535" w:type="dxa"/>
            <w:gridSpan w:val="2"/>
          </w:tcPr>
          <w:p w14:paraId="6F249993" w14:textId="01AE4DE1" w:rsidR="0040299F" w:rsidRPr="00E42285" w:rsidRDefault="0040299F" w:rsidP="00F46A63">
            <w:pPr>
              <w:spacing w:line="240" w:lineRule="atLeast"/>
              <w:jc w:val="both"/>
              <w:rPr>
                <w:rFonts w:ascii="Montserrat" w:hAnsi="Montserrat" w:cs="Arial"/>
                <w:sz w:val="22"/>
                <w:szCs w:val="22"/>
                <w:lang w:val="en-US"/>
              </w:rPr>
            </w:pPr>
            <w:r w:rsidRPr="00E42285">
              <w:rPr>
                <w:rFonts w:ascii="Montserrat" w:eastAsia="Arial" w:hAnsi="Montserrat" w:cs="Arial"/>
                <w:b/>
                <w:bCs/>
                <w:sz w:val="22"/>
                <w:szCs w:val="22"/>
                <w:lang w:val="en-US" w:bidi="en-US"/>
              </w:rPr>
              <w:t>THIRTY-NINE. JURISDICTION AND COMPETENCE</w:t>
            </w:r>
            <w:r w:rsidRPr="00E42285">
              <w:rPr>
                <w:rFonts w:ascii="Montserrat" w:eastAsia="Arial" w:hAnsi="Montserrat" w:cs="Arial"/>
                <w:sz w:val="22"/>
                <w:szCs w:val="22"/>
                <w:lang w:val="en-US" w:bidi="en-US"/>
              </w:rPr>
              <w:t xml:space="preserve">: For the interpretation of and compliance with this Agreement, as well as for everything else that is not expressly stipulated herein,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submit to the jurisdiction of the Federal Courts in Mexico City, thereby waiving any other jurisdiction that might correspond to them as a result of their current or future domicile.</w:t>
            </w:r>
          </w:p>
          <w:p w14:paraId="6A249410" w14:textId="586E6800" w:rsidR="0040299F" w:rsidRPr="00E42285" w:rsidRDefault="0040299F" w:rsidP="0040299F">
            <w:pPr>
              <w:widowControl w:val="0"/>
              <w:autoSpaceDE w:val="0"/>
              <w:autoSpaceDN w:val="0"/>
              <w:jc w:val="both"/>
              <w:rPr>
                <w:rFonts w:ascii="Montserrat" w:hAnsi="Montserrat" w:cs="Arial"/>
                <w:sz w:val="22"/>
                <w:szCs w:val="22"/>
                <w:lang w:val="en-US"/>
              </w:rPr>
            </w:pPr>
          </w:p>
        </w:tc>
      </w:tr>
      <w:tr w:rsidR="0040299F" w:rsidRPr="00E42285" w14:paraId="5F1C99E7" w14:textId="77777777" w:rsidTr="00FB43CA">
        <w:tc>
          <w:tcPr>
            <w:tcW w:w="4535" w:type="dxa"/>
          </w:tcPr>
          <w:p w14:paraId="4898282F" w14:textId="4C1271C2" w:rsidR="0040299F" w:rsidRPr="00E42285" w:rsidRDefault="0040299F" w:rsidP="0040299F">
            <w:pPr>
              <w:jc w:val="both"/>
              <w:rPr>
                <w:rFonts w:ascii="Montserrat" w:hAnsi="Montserrat" w:cs="Arial"/>
                <w:sz w:val="22"/>
                <w:szCs w:val="22"/>
                <w:lang w:val="es-MX"/>
              </w:rPr>
            </w:pPr>
            <w:r w:rsidRPr="00E42285">
              <w:rPr>
                <w:rFonts w:ascii="Montserrat" w:hAnsi="Montserrat" w:cs="Arial"/>
                <w:sz w:val="22"/>
                <w:szCs w:val="22"/>
                <w:lang w:val="es-MX"/>
              </w:rPr>
              <w:t xml:space="preserve">Leído que fue el presente instrumento y enteradas </w:t>
            </w:r>
            <w:r w:rsidRPr="00E42285">
              <w:rPr>
                <w:rFonts w:ascii="Montserrat" w:hAnsi="Montserrat" w:cs="Arial"/>
                <w:b/>
                <w:sz w:val="22"/>
                <w:szCs w:val="22"/>
                <w:lang w:val="es-MX"/>
              </w:rPr>
              <w:t>“LAS PARTES”</w:t>
            </w:r>
            <w:r w:rsidRPr="00E42285">
              <w:rPr>
                <w:rFonts w:ascii="Montserrat" w:hAnsi="Montserrat" w:cs="Arial"/>
                <w:sz w:val="22"/>
                <w:szCs w:val="22"/>
                <w:lang w:val="es-MX"/>
              </w:rPr>
              <w:t xml:space="preserve"> que intervienen en este acto de su alcance y contenido, lo firman y ratifican por cuadruplicado en la Ciudad de México, </w:t>
            </w:r>
            <w:del w:id="259" w:author="Rosa Noemi Mendez Juárez" w:date="2021-12-27T13:50:00Z">
              <w:r w:rsidR="00D80E9F" w:rsidRPr="00E42285" w:rsidDel="00E03231">
                <w:rPr>
                  <w:rFonts w:ascii="Montserrat" w:hAnsi="Montserrat" w:cs="Arial"/>
                  <w:sz w:val="22"/>
                  <w:szCs w:val="22"/>
                  <w:lang w:val="es-MX"/>
                </w:rPr>
                <w:delText xml:space="preserve">21 </w:delText>
              </w:r>
            </w:del>
            <w:ins w:id="260" w:author="Rosa Noemi Mendez Juárez" w:date="2021-12-27T13:50:00Z">
              <w:r w:rsidR="00E03231" w:rsidRPr="00E42285">
                <w:rPr>
                  <w:rFonts w:ascii="Montserrat" w:hAnsi="Montserrat" w:cs="Arial"/>
                  <w:sz w:val="22"/>
                  <w:szCs w:val="22"/>
                  <w:lang w:val="es-MX"/>
                </w:rPr>
                <w:t>07</w:t>
              </w:r>
              <w:r w:rsidR="00E03231" w:rsidRPr="00E42285">
                <w:rPr>
                  <w:rFonts w:ascii="Montserrat" w:hAnsi="Montserrat" w:cs="Arial"/>
                  <w:sz w:val="22"/>
                  <w:szCs w:val="22"/>
                  <w:lang w:val="es-MX"/>
                </w:rPr>
                <w:t xml:space="preserve"> </w:t>
              </w:r>
            </w:ins>
            <w:r w:rsidRPr="00E42285">
              <w:rPr>
                <w:rFonts w:ascii="Montserrat" w:hAnsi="Montserrat" w:cs="Arial"/>
                <w:sz w:val="22"/>
                <w:szCs w:val="22"/>
                <w:lang w:val="es-MX"/>
              </w:rPr>
              <w:t xml:space="preserve">de </w:t>
            </w:r>
            <w:del w:id="261" w:author="Rosa Noemi Mendez Juárez" w:date="2021-12-27T13:50:00Z">
              <w:r w:rsidR="00D80E9F" w:rsidRPr="00E42285" w:rsidDel="00E03231">
                <w:rPr>
                  <w:rFonts w:ascii="Montserrat" w:hAnsi="Montserrat" w:cs="Arial"/>
                  <w:sz w:val="22"/>
                  <w:szCs w:val="22"/>
                  <w:lang w:val="es-MX"/>
                </w:rPr>
                <w:delText>enero</w:delText>
              </w:r>
              <w:r w:rsidRPr="00E42285" w:rsidDel="00E03231">
                <w:rPr>
                  <w:rFonts w:ascii="Montserrat" w:hAnsi="Montserrat" w:cs="Arial"/>
                  <w:sz w:val="22"/>
                  <w:szCs w:val="22"/>
                  <w:lang w:val="es-MX"/>
                </w:rPr>
                <w:delText xml:space="preserve"> </w:delText>
              </w:r>
            </w:del>
            <w:r w:rsidR="00E03231" w:rsidRPr="00E42285">
              <w:rPr>
                <w:rFonts w:ascii="Montserrat" w:hAnsi="Montserrat" w:cs="Arial"/>
                <w:sz w:val="22"/>
                <w:szCs w:val="22"/>
                <w:lang w:val="es-MX"/>
              </w:rPr>
              <w:t>septiembre</w:t>
            </w:r>
            <w:r w:rsidR="00E03231" w:rsidRPr="00E42285">
              <w:rPr>
                <w:rFonts w:ascii="Montserrat" w:hAnsi="Montserrat" w:cs="Arial"/>
                <w:sz w:val="22"/>
                <w:szCs w:val="22"/>
                <w:lang w:val="es-MX"/>
              </w:rPr>
              <w:t xml:space="preserve"> </w:t>
            </w:r>
            <w:r w:rsidRPr="00E42285">
              <w:rPr>
                <w:rFonts w:ascii="Montserrat" w:hAnsi="Montserrat" w:cs="Arial"/>
                <w:sz w:val="22"/>
                <w:szCs w:val="22"/>
                <w:lang w:val="es-MX"/>
              </w:rPr>
              <w:t>de 20</w:t>
            </w:r>
            <w:r w:rsidR="00D80E9F" w:rsidRPr="00E42285">
              <w:rPr>
                <w:rFonts w:ascii="Montserrat" w:hAnsi="Montserrat" w:cs="Arial"/>
                <w:sz w:val="22"/>
                <w:szCs w:val="22"/>
                <w:lang w:val="es-MX"/>
              </w:rPr>
              <w:t>21</w:t>
            </w:r>
            <w:r w:rsidRPr="00E42285">
              <w:rPr>
                <w:rFonts w:ascii="Montserrat" w:hAnsi="Montserrat" w:cs="Arial"/>
                <w:sz w:val="22"/>
                <w:szCs w:val="22"/>
                <w:lang w:val="es-MX"/>
              </w:rPr>
              <w:t>.</w:t>
            </w:r>
          </w:p>
          <w:p w14:paraId="2CA99A10" w14:textId="77777777" w:rsidR="0040299F" w:rsidRPr="00E42285" w:rsidRDefault="0040299F" w:rsidP="0040299F">
            <w:pPr>
              <w:widowControl w:val="0"/>
              <w:autoSpaceDE w:val="0"/>
              <w:autoSpaceDN w:val="0"/>
              <w:jc w:val="both"/>
              <w:rPr>
                <w:rFonts w:ascii="Montserrat" w:hAnsi="Montserrat" w:cs="Arial"/>
                <w:sz w:val="22"/>
                <w:szCs w:val="22"/>
                <w:lang w:val="es-MX"/>
              </w:rPr>
            </w:pPr>
          </w:p>
        </w:tc>
        <w:tc>
          <w:tcPr>
            <w:tcW w:w="4535" w:type="dxa"/>
            <w:gridSpan w:val="2"/>
          </w:tcPr>
          <w:p w14:paraId="018825BE" w14:textId="0418FA02" w:rsidR="0040299F" w:rsidRPr="00E42285" w:rsidRDefault="0040299F" w:rsidP="00E03231">
            <w:pPr>
              <w:widowControl w:val="0"/>
              <w:autoSpaceDE w:val="0"/>
              <w:autoSpaceDN w:val="0"/>
              <w:jc w:val="both"/>
              <w:rPr>
                <w:rFonts w:ascii="Montserrat" w:hAnsi="Montserrat" w:cs="Arial"/>
                <w:color w:val="FF0000"/>
                <w:sz w:val="22"/>
                <w:szCs w:val="22"/>
                <w:lang w:val="en-US"/>
              </w:rPr>
            </w:pPr>
            <w:r w:rsidRPr="00E42285">
              <w:rPr>
                <w:rFonts w:ascii="Montserrat" w:eastAsia="Arial" w:hAnsi="Montserrat" w:cs="Arial"/>
                <w:sz w:val="22"/>
                <w:szCs w:val="22"/>
                <w:lang w:val="en-US" w:bidi="en-US"/>
              </w:rPr>
              <w:t xml:space="preserve">Having read this instrument and with </w:t>
            </w:r>
            <w:r w:rsidRPr="00E42285">
              <w:rPr>
                <w:rFonts w:ascii="Montserrat" w:eastAsia="Arial" w:hAnsi="Montserrat" w:cs="Arial"/>
                <w:b/>
                <w:bCs/>
                <w:sz w:val="22"/>
                <w:szCs w:val="22"/>
                <w:lang w:val="en-US" w:bidi="en-US"/>
              </w:rPr>
              <w:t>“THE PARTIES”</w:t>
            </w:r>
            <w:r w:rsidRPr="00E42285">
              <w:rPr>
                <w:rFonts w:ascii="Montserrat" w:eastAsia="Arial" w:hAnsi="Montserrat" w:cs="Arial"/>
                <w:sz w:val="22"/>
                <w:szCs w:val="22"/>
                <w:lang w:val="en-US" w:bidi="en-US"/>
              </w:rPr>
              <w:t xml:space="preserve"> understanding that they enter into this agreement pursuant to its scope and content, they sign and attest to this in four counterparts in Mexico City, on </w:t>
            </w:r>
            <w:r w:rsidR="00E03231" w:rsidRPr="00E42285">
              <w:rPr>
                <w:rFonts w:ascii="Montserrat" w:hAnsi="Montserrat" w:cs="Arial"/>
                <w:sz w:val="22"/>
                <w:szCs w:val="22"/>
                <w:lang w:val="en-US"/>
              </w:rPr>
              <w:t>September 7</w:t>
            </w:r>
            <w:r w:rsidR="00E03231" w:rsidRPr="00E42285">
              <w:rPr>
                <w:rFonts w:ascii="Montserrat" w:hAnsi="Montserrat" w:cs="Arial"/>
                <w:sz w:val="22"/>
                <w:szCs w:val="22"/>
                <w:lang w:val="en-US"/>
              </w:rPr>
              <w:t xml:space="preserve"> </w:t>
            </w:r>
            <w:r w:rsidRPr="00E42285">
              <w:rPr>
                <w:rFonts w:ascii="Montserrat" w:hAnsi="Montserrat" w:cs="Arial"/>
                <w:sz w:val="22"/>
                <w:szCs w:val="22"/>
                <w:lang w:val="en-US"/>
              </w:rPr>
              <w:t>20</w:t>
            </w:r>
            <w:r w:rsidR="00D80E9F" w:rsidRPr="00E42285">
              <w:rPr>
                <w:rFonts w:ascii="Montserrat" w:hAnsi="Montserrat" w:cs="Arial"/>
                <w:sz w:val="22"/>
                <w:szCs w:val="22"/>
                <w:lang w:val="en-US"/>
              </w:rPr>
              <w:t>21</w:t>
            </w:r>
            <w:r w:rsidRPr="00E42285">
              <w:rPr>
                <w:rFonts w:ascii="Montserrat" w:hAnsi="Montserrat" w:cs="Arial"/>
                <w:sz w:val="22"/>
                <w:szCs w:val="22"/>
                <w:lang w:val="en-US"/>
              </w:rPr>
              <w:t>.</w:t>
            </w:r>
          </w:p>
        </w:tc>
      </w:tr>
    </w:tbl>
    <w:p w14:paraId="638A78AC" w14:textId="13370648" w:rsidR="0093414B" w:rsidRDefault="0093414B">
      <w:pPr>
        <w:widowControl w:val="0"/>
        <w:autoSpaceDE w:val="0"/>
        <w:autoSpaceDN w:val="0"/>
        <w:jc w:val="both"/>
        <w:rPr>
          <w:ins w:id="262" w:author="Rosa Noemi Mendez Juárez" w:date="2021-12-27T13:56:00Z"/>
          <w:rFonts w:ascii="Montserrat" w:hAnsi="Montserrat" w:cs="Arial"/>
          <w:sz w:val="22"/>
          <w:szCs w:val="22"/>
          <w:lang w:val="en-US"/>
        </w:rPr>
      </w:pPr>
    </w:p>
    <w:p w14:paraId="7155C459" w14:textId="77777777" w:rsidR="00E42285" w:rsidRPr="00E42285" w:rsidRDefault="00E42285">
      <w:pPr>
        <w:widowControl w:val="0"/>
        <w:autoSpaceDE w:val="0"/>
        <w:autoSpaceDN w:val="0"/>
        <w:jc w:val="both"/>
        <w:rPr>
          <w:rFonts w:ascii="Montserrat" w:hAnsi="Montserrat" w:cs="Arial"/>
          <w:sz w:val="22"/>
          <w:szCs w:val="22"/>
          <w:lang w:val="en-US"/>
        </w:rPr>
      </w:pPr>
      <w:bookmarkStart w:id="263" w:name="_GoBack"/>
      <w:bookmarkEnd w:id="263"/>
    </w:p>
    <w:p w14:paraId="72E5FD31" w14:textId="4ADA9AD7" w:rsidR="008E11CF" w:rsidRPr="00E42285" w:rsidRDefault="008E11CF" w:rsidP="008E11CF">
      <w:pPr>
        <w:tabs>
          <w:tab w:val="left" w:pos="1440"/>
        </w:tabs>
        <w:jc w:val="both"/>
        <w:rPr>
          <w:rFonts w:ascii="Montserrat" w:eastAsia="Arial" w:hAnsi="Montserrat" w:cs="Arial"/>
          <w:b/>
          <w:bCs/>
          <w:sz w:val="20"/>
          <w:lang w:val="en-US"/>
        </w:rPr>
      </w:pPr>
      <w:r w:rsidRPr="00E42285">
        <w:rPr>
          <w:rFonts w:ascii="Montserrat" w:eastAsia="Arial" w:hAnsi="Montserrat" w:cs="Arial"/>
          <w:b/>
          <w:bCs/>
          <w:sz w:val="20"/>
          <w:lang w:val="en-US"/>
        </w:rPr>
        <w:t xml:space="preserve">ACKNOWLEDGED AND AGREED BY IQVIA RDS, Inc. on behalf of, </w:t>
      </w:r>
      <w:r w:rsidRPr="00E42285">
        <w:rPr>
          <w:rFonts w:ascii="Montserrat" w:hAnsi="Montserrat" w:cs="Arial"/>
          <w:b/>
          <w:sz w:val="20"/>
          <w:lang w:val="en-US"/>
        </w:rPr>
        <w:t>UNITED THERAPEUTICS CORPORATION</w:t>
      </w:r>
      <w:r w:rsidRPr="00E42285">
        <w:rPr>
          <w:rFonts w:ascii="Montserrat" w:eastAsia="Arial" w:hAnsi="Montserrat" w:cs="Arial"/>
          <w:b/>
          <w:bCs/>
          <w:sz w:val="20"/>
          <w:lang w:val="en-US"/>
        </w:rPr>
        <w:t xml:space="preserve"> / RECONOCIDO Y ACORDADO POR IQVIA RDS, Inc. en nombre de </w:t>
      </w:r>
      <w:r w:rsidRPr="00E42285">
        <w:rPr>
          <w:rFonts w:ascii="Montserrat" w:hAnsi="Montserrat" w:cs="Arial"/>
          <w:b/>
          <w:sz w:val="20"/>
          <w:lang w:val="en-US"/>
        </w:rPr>
        <w:t>UNITED THERAPEUTICS CORPORATION</w:t>
      </w:r>
      <w:r w:rsidRPr="00E42285">
        <w:rPr>
          <w:rFonts w:ascii="Montserrat" w:eastAsia="Arial" w:hAnsi="Montserrat" w:cs="Arial"/>
          <w:b/>
          <w:bCs/>
          <w:sz w:val="20"/>
          <w:lang w:val="en-US"/>
        </w:rPr>
        <w:t>:</w:t>
      </w:r>
    </w:p>
    <w:p w14:paraId="3F7311BB" w14:textId="53F36E23" w:rsidR="008E11CF" w:rsidRPr="00E42285" w:rsidRDefault="008E11CF" w:rsidP="008E11CF">
      <w:pPr>
        <w:tabs>
          <w:tab w:val="left" w:pos="1440"/>
        </w:tabs>
        <w:jc w:val="both"/>
        <w:rPr>
          <w:rFonts w:ascii="Montserrat" w:eastAsia="Arial" w:hAnsi="Montserrat" w:cs="Arial"/>
          <w:b/>
          <w:bCs/>
          <w:sz w:val="20"/>
          <w:lang w:val="en-US"/>
        </w:rPr>
      </w:pPr>
    </w:p>
    <w:p w14:paraId="65D104A2" w14:textId="38BF2426" w:rsidR="008E11CF" w:rsidRPr="00E42285" w:rsidRDefault="008E11CF" w:rsidP="008E11CF">
      <w:pPr>
        <w:pStyle w:val="Ttulo2"/>
        <w:tabs>
          <w:tab w:val="left" w:pos="1440"/>
          <w:tab w:val="left" w:pos="4860"/>
        </w:tabs>
        <w:jc w:val="both"/>
        <w:rPr>
          <w:rFonts w:ascii="Montserrat" w:hAnsi="Montserrat" w:cs="Arial"/>
          <w:color w:val="auto"/>
          <w:lang w:val="es-MX"/>
        </w:rPr>
      </w:pPr>
      <w:r w:rsidRPr="00E42285">
        <w:rPr>
          <w:rFonts w:ascii="Montserrat" w:eastAsia="Arial" w:hAnsi="Montserrat" w:cs="Arial"/>
          <w:bCs/>
          <w:color w:val="auto"/>
          <w:lang w:val="es-MX"/>
        </w:rPr>
        <w:t xml:space="preserve">Name / Nombre: </w:t>
      </w:r>
      <w:r w:rsidR="009001AA" w:rsidRPr="00E42285">
        <w:rPr>
          <w:rFonts w:ascii="Montserrat" w:eastAsia="Arial" w:hAnsi="Montserrat" w:cs="Arial"/>
          <w:bCs/>
          <w:color w:val="auto"/>
          <w:lang w:val="es-MX"/>
        </w:rPr>
        <w:t>__</w:t>
      </w:r>
      <w:bookmarkStart w:id="264" w:name="_Hlk63785250"/>
      <w:r w:rsidR="00D57F53" w:rsidRPr="00E42285">
        <w:rPr>
          <w:rFonts w:ascii="Montserrat" w:eastAsia="Arial" w:hAnsi="Montserrat" w:cs="Arial"/>
          <w:bCs/>
          <w:caps/>
          <w:color w:val="auto"/>
          <w:u w:val="single"/>
          <w:lang w:val="es-MX"/>
        </w:rPr>
        <w:t>Joshua Kesler</w:t>
      </w:r>
      <w:bookmarkEnd w:id="264"/>
    </w:p>
    <w:p w14:paraId="1EABB12A" w14:textId="77777777" w:rsidR="008E11CF" w:rsidRPr="00E42285" w:rsidRDefault="008E11CF" w:rsidP="008E11CF">
      <w:pPr>
        <w:pStyle w:val="Ttulo2"/>
        <w:tabs>
          <w:tab w:val="left" w:pos="4860"/>
        </w:tabs>
        <w:jc w:val="both"/>
        <w:rPr>
          <w:rFonts w:ascii="Montserrat" w:hAnsi="Montserrat" w:cs="Arial"/>
          <w:color w:val="auto"/>
          <w:lang w:val="es-MX"/>
        </w:rPr>
      </w:pPr>
    </w:p>
    <w:p w14:paraId="3BB86AD4" w14:textId="553EF4CF" w:rsidR="008E11CF" w:rsidRPr="00E42285" w:rsidRDefault="008E11CF" w:rsidP="008E11CF">
      <w:pPr>
        <w:pStyle w:val="Ttulo2"/>
        <w:tabs>
          <w:tab w:val="left" w:pos="1440"/>
          <w:tab w:val="left" w:pos="4860"/>
        </w:tabs>
        <w:jc w:val="both"/>
        <w:rPr>
          <w:rFonts w:ascii="Montserrat" w:eastAsia="Arial" w:hAnsi="Montserrat" w:cs="Arial"/>
          <w:bCs/>
          <w:caps/>
          <w:color w:val="auto"/>
          <w:lang w:val="es-MX"/>
        </w:rPr>
      </w:pPr>
      <w:r w:rsidRPr="00E42285">
        <w:rPr>
          <w:rFonts w:ascii="Montserrat" w:eastAsia="Arial" w:hAnsi="Montserrat" w:cs="Arial"/>
          <w:bCs/>
          <w:color w:val="auto"/>
          <w:lang w:val="es-MX"/>
        </w:rPr>
        <w:t>Title / Cargo:</w:t>
      </w:r>
      <w:r w:rsidR="009001AA" w:rsidRPr="00E42285">
        <w:rPr>
          <w:rFonts w:ascii="Montserrat" w:eastAsia="Arial" w:hAnsi="Montserrat" w:cs="Arial"/>
          <w:bCs/>
          <w:color w:val="auto"/>
          <w:lang w:val="es-MX"/>
        </w:rPr>
        <w:t xml:space="preserve"> __</w:t>
      </w:r>
      <w:bookmarkStart w:id="265" w:name="_Hlk63785260"/>
      <w:r w:rsidR="00D57F53" w:rsidRPr="00E42285">
        <w:rPr>
          <w:rFonts w:ascii="Montserrat" w:eastAsia="Arial" w:hAnsi="Montserrat" w:cs="Arial"/>
          <w:bCs/>
          <w:caps/>
          <w:color w:val="auto"/>
          <w:lang w:val="es-MX"/>
        </w:rPr>
        <w:t>Representante Legal/ Legal Representative</w:t>
      </w:r>
      <w:bookmarkEnd w:id="265"/>
    </w:p>
    <w:p w14:paraId="70D6FFF0" w14:textId="77777777" w:rsidR="00B07D35" w:rsidRPr="00E42285" w:rsidRDefault="00B07D35" w:rsidP="00B07D35">
      <w:pPr>
        <w:rPr>
          <w:lang w:val="es-MX" w:eastAsia="en-US"/>
        </w:rPr>
      </w:pPr>
    </w:p>
    <w:p w14:paraId="2CE7274D" w14:textId="77777777" w:rsidR="008E11CF" w:rsidRPr="00E42285" w:rsidRDefault="008E11CF" w:rsidP="008E11CF">
      <w:pPr>
        <w:pStyle w:val="Ttulo2"/>
        <w:tabs>
          <w:tab w:val="left" w:pos="1440"/>
          <w:tab w:val="left" w:pos="4860"/>
        </w:tabs>
        <w:jc w:val="both"/>
        <w:rPr>
          <w:rFonts w:ascii="Montserrat" w:hAnsi="Montserrat" w:cs="Arial"/>
          <w:color w:val="auto"/>
          <w:lang w:val="es-MX"/>
        </w:rPr>
      </w:pPr>
    </w:p>
    <w:p w14:paraId="109B9A6C" w14:textId="72DC2336" w:rsidR="008E11CF" w:rsidRPr="00E42285" w:rsidRDefault="008E11CF" w:rsidP="009001AA">
      <w:pPr>
        <w:pStyle w:val="Ttulo2"/>
        <w:tabs>
          <w:tab w:val="left" w:pos="1440"/>
          <w:tab w:val="left" w:pos="2250"/>
          <w:tab w:val="left" w:pos="4860"/>
        </w:tabs>
        <w:jc w:val="both"/>
        <w:rPr>
          <w:rFonts w:ascii="Montserrat" w:eastAsia="Arial" w:hAnsi="Montserrat" w:cs="Arial"/>
          <w:bCs/>
          <w:color w:val="auto"/>
          <w:lang w:val="es-MX"/>
        </w:rPr>
      </w:pPr>
      <w:r w:rsidRPr="00E42285">
        <w:rPr>
          <w:rFonts w:ascii="Montserrat" w:eastAsia="Arial" w:hAnsi="Montserrat" w:cs="Arial"/>
          <w:bCs/>
          <w:color w:val="auto"/>
          <w:lang w:val="es-MX"/>
        </w:rPr>
        <w:t xml:space="preserve">Signature / Firma: </w:t>
      </w:r>
      <w:r w:rsidR="009001AA" w:rsidRPr="00E42285">
        <w:rPr>
          <w:rFonts w:ascii="Montserrat" w:eastAsia="Arial" w:hAnsi="Montserrat" w:cs="Arial"/>
          <w:bCs/>
          <w:color w:val="auto"/>
          <w:lang w:val="es-MX"/>
        </w:rPr>
        <w:t>_____________________________</w:t>
      </w:r>
    </w:p>
    <w:p w14:paraId="66286529" w14:textId="77777777" w:rsidR="009001AA" w:rsidRPr="00E42285" w:rsidRDefault="009001AA" w:rsidP="009001AA">
      <w:pPr>
        <w:rPr>
          <w:lang w:val="es-MX" w:eastAsia="en-US"/>
        </w:rPr>
      </w:pPr>
    </w:p>
    <w:p w14:paraId="3C7FE951" w14:textId="116306FA" w:rsidR="008E11CF" w:rsidRPr="00E42285" w:rsidRDefault="008E11CF" w:rsidP="008E11CF">
      <w:pPr>
        <w:tabs>
          <w:tab w:val="left" w:pos="1440"/>
          <w:tab w:val="left" w:pos="4860"/>
        </w:tabs>
        <w:jc w:val="both"/>
        <w:rPr>
          <w:rFonts w:ascii="Montserrat" w:hAnsi="Montserrat" w:cs="Arial"/>
          <w:b/>
          <w:sz w:val="20"/>
        </w:rPr>
      </w:pPr>
      <w:r w:rsidRPr="00E42285">
        <w:rPr>
          <w:rFonts w:ascii="Montserrat" w:eastAsia="Arial" w:hAnsi="Montserrat" w:cs="Arial"/>
          <w:b/>
          <w:bCs/>
          <w:sz w:val="20"/>
        </w:rPr>
        <w:t xml:space="preserve">Date / Fecha: </w:t>
      </w:r>
      <w:r w:rsidR="009001AA" w:rsidRPr="00E42285">
        <w:rPr>
          <w:rFonts w:ascii="Montserrat" w:eastAsia="Arial" w:hAnsi="Montserrat" w:cs="Arial"/>
          <w:bCs/>
          <w:lang w:val="es-MX"/>
        </w:rPr>
        <w:t>___________________________</w:t>
      </w:r>
    </w:p>
    <w:p w14:paraId="7D554D25" w14:textId="3F2E9792" w:rsidR="008E11CF" w:rsidRPr="00E42285" w:rsidRDefault="008E11CF" w:rsidP="008E11CF">
      <w:pPr>
        <w:jc w:val="both"/>
        <w:rPr>
          <w:rFonts w:ascii="Montserrat" w:eastAsia="Arial" w:hAnsi="Montserrat" w:cs="Arial"/>
          <w:b/>
          <w:bCs/>
          <w:sz w:val="20"/>
          <w:szCs w:val="20"/>
          <w:lang w:val="es-MX"/>
        </w:rPr>
      </w:pPr>
    </w:p>
    <w:p w14:paraId="0661FF2D" w14:textId="77777777" w:rsidR="008E11CF" w:rsidRPr="00E42285" w:rsidRDefault="008E11CF" w:rsidP="008E11CF">
      <w:pPr>
        <w:jc w:val="both"/>
        <w:rPr>
          <w:rFonts w:ascii="Montserrat" w:eastAsia="Arial" w:hAnsi="Montserrat" w:cs="Arial"/>
          <w:b/>
          <w:bCs/>
          <w:sz w:val="20"/>
          <w:szCs w:val="20"/>
          <w:lang w:val="es-MX"/>
        </w:rPr>
      </w:pPr>
    </w:p>
    <w:p w14:paraId="368374B1" w14:textId="4C7D84F1" w:rsidR="00BC0D4A" w:rsidRPr="00E42285" w:rsidRDefault="008E11CF" w:rsidP="008E11CF">
      <w:pPr>
        <w:jc w:val="both"/>
        <w:rPr>
          <w:rFonts w:ascii="Montserrat" w:hAnsi="Montserrat" w:cs="Arial"/>
          <w:b/>
          <w:sz w:val="20"/>
          <w:szCs w:val="20"/>
        </w:rPr>
      </w:pPr>
      <w:r w:rsidRPr="00E42285">
        <w:rPr>
          <w:rFonts w:ascii="Montserrat" w:eastAsia="Arial" w:hAnsi="Montserrat" w:cs="Arial"/>
          <w:b/>
          <w:bCs/>
          <w:sz w:val="20"/>
          <w:szCs w:val="20"/>
          <w:lang w:val="es-MX"/>
        </w:rPr>
        <w:t>ACKNOWLEDGED AND AGREED BY</w:t>
      </w:r>
      <w:r w:rsidRPr="00E42285">
        <w:rPr>
          <w:rFonts w:ascii="Montserrat" w:hAnsi="Montserrat" w:cs="Arial"/>
          <w:b/>
          <w:bCs/>
          <w:i/>
          <w:iCs/>
          <w:sz w:val="20"/>
          <w:szCs w:val="20"/>
          <w:bdr w:val="nil"/>
          <w:lang w:val="es-MX"/>
        </w:rPr>
        <w:t xml:space="preserve"> </w:t>
      </w:r>
      <w:r w:rsidR="00BC0D4A" w:rsidRPr="00E42285">
        <w:rPr>
          <w:rFonts w:ascii="Montserrat" w:hAnsi="Montserrat" w:cs="Arial"/>
          <w:b/>
          <w:bCs/>
          <w:iCs/>
          <w:sz w:val="20"/>
          <w:szCs w:val="20"/>
          <w:bdr w:val="nil"/>
          <w:lang w:val="es-MX"/>
        </w:rPr>
        <w:t xml:space="preserve">INSTITUTO NACIONAL DE CIENCIAS MÉDICAS Y NUTRICIÓN SALVADOR ZUBIRÁN/ </w:t>
      </w:r>
      <w:r w:rsidRPr="00E42285">
        <w:rPr>
          <w:rFonts w:ascii="Montserrat" w:eastAsia="Arial" w:hAnsi="Montserrat" w:cs="Arial"/>
          <w:b/>
          <w:bCs/>
          <w:sz w:val="20"/>
          <w:szCs w:val="20"/>
          <w:lang w:val="es-MX"/>
        </w:rPr>
        <w:t>RECONOCIDO Y ACORDADO POR</w:t>
      </w:r>
      <w:r w:rsidRPr="00E42285">
        <w:rPr>
          <w:rFonts w:ascii="Montserrat" w:hAnsi="Montserrat" w:cs="Arial"/>
          <w:b/>
          <w:bCs/>
          <w:iCs/>
          <w:sz w:val="20"/>
          <w:szCs w:val="20"/>
          <w:bdr w:val="nil"/>
          <w:lang w:val="es-MX"/>
        </w:rPr>
        <w:t xml:space="preserve"> </w:t>
      </w:r>
      <w:r w:rsidR="00BC0D4A" w:rsidRPr="00E42285">
        <w:rPr>
          <w:rFonts w:ascii="Montserrat" w:hAnsi="Montserrat" w:cs="Arial"/>
          <w:b/>
          <w:bCs/>
          <w:iCs/>
          <w:sz w:val="20"/>
          <w:szCs w:val="20"/>
          <w:bdr w:val="nil"/>
          <w:lang w:val="es-MX"/>
        </w:rPr>
        <w:t>INSTITUTO NACIONAL DE CIENCIAS MÉDICAS Y NUTRICIÓN SALVADOR ZUBIRÁN</w:t>
      </w:r>
    </w:p>
    <w:p w14:paraId="6C206EA2" w14:textId="5AFC7889" w:rsidR="00BC0D4A" w:rsidRPr="00E42285" w:rsidRDefault="00BC0D4A" w:rsidP="00BC0D4A">
      <w:pPr>
        <w:rPr>
          <w:rFonts w:ascii="Montserrat" w:hAnsi="Montserrat" w:cs="Arial"/>
          <w:b/>
          <w:sz w:val="20"/>
          <w:szCs w:val="20"/>
        </w:rPr>
      </w:pPr>
    </w:p>
    <w:p w14:paraId="293F4F62" w14:textId="77777777" w:rsidR="00BC0D4A" w:rsidRPr="00E42285" w:rsidRDefault="00BC0D4A" w:rsidP="009001AA">
      <w:pPr>
        <w:rPr>
          <w:rFonts w:ascii="Montserrat" w:hAnsi="Montserrat" w:cs="Arial"/>
          <w:b/>
          <w:sz w:val="20"/>
          <w:szCs w:val="20"/>
          <w:u w:val="single"/>
          <w:lang w:val="en-US"/>
        </w:rPr>
      </w:pPr>
      <w:r w:rsidRPr="00E42285">
        <w:rPr>
          <w:rFonts w:ascii="Montserrat" w:hAnsi="Montserrat" w:cs="Arial"/>
          <w:b/>
          <w:sz w:val="20"/>
          <w:szCs w:val="20"/>
          <w:bdr w:val="nil"/>
          <w:lang w:val="en-US"/>
        </w:rPr>
        <w:t xml:space="preserve">Name/Nombre: </w:t>
      </w:r>
      <w:r w:rsidRPr="00E42285">
        <w:rPr>
          <w:rFonts w:ascii="Montserrat" w:hAnsi="Montserrat" w:cs="Arial"/>
          <w:b/>
          <w:sz w:val="20"/>
          <w:szCs w:val="20"/>
          <w:u w:val="single"/>
          <w:lang w:val="en-US"/>
        </w:rPr>
        <w:t>DR. DAVID KERSHENOBICH STALNIKOWITZ</w:t>
      </w:r>
    </w:p>
    <w:p w14:paraId="1863195E" w14:textId="77777777" w:rsidR="00FA5A5C" w:rsidRPr="00E42285" w:rsidRDefault="00FA5A5C" w:rsidP="00BC0D4A">
      <w:pPr>
        <w:rPr>
          <w:rFonts w:ascii="Montserrat" w:hAnsi="Montserrat" w:cs="Arial"/>
          <w:b/>
          <w:sz w:val="20"/>
          <w:szCs w:val="20"/>
          <w:bdr w:val="nil"/>
          <w:lang w:val="en-US"/>
        </w:rPr>
      </w:pPr>
    </w:p>
    <w:p w14:paraId="7CD52835" w14:textId="76D43F63" w:rsidR="00BC0D4A" w:rsidRPr="00E42285" w:rsidRDefault="00BC0D4A" w:rsidP="00BC0D4A">
      <w:pPr>
        <w:rPr>
          <w:rFonts w:ascii="Montserrat" w:hAnsi="Montserrat" w:cs="Arial"/>
          <w:b/>
          <w:sz w:val="20"/>
          <w:szCs w:val="20"/>
          <w:bdr w:val="nil"/>
          <w:lang w:val="es-MX"/>
        </w:rPr>
      </w:pPr>
      <w:r w:rsidRPr="00E42285">
        <w:rPr>
          <w:rFonts w:ascii="Montserrat" w:hAnsi="Montserrat" w:cs="Arial"/>
          <w:b/>
          <w:sz w:val="20"/>
          <w:szCs w:val="20"/>
          <w:bdr w:val="nil"/>
          <w:lang w:val="es-MX"/>
        </w:rPr>
        <w:t>Title/</w:t>
      </w:r>
      <w:r w:rsidR="00B07D35" w:rsidRPr="00E42285">
        <w:rPr>
          <w:rFonts w:ascii="Montserrat" w:hAnsi="Montserrat" w:cs="Arial"/>
          <w:b/>
          <w:sz w:val="20"/>
          <w:szCs w:val="20"/>
          <w:bdr w:val="nil"/>
          <w:lang w:val="es-MX"/>
        </w:rPr>
        <w:t>Cargo</w:t>
      </w:r>
      <w:r w:rsidRPr="00E42285">
        <w:rPr>
          <w:rFonts w:ascii="Montserrat" w:hAnsi="Montserrat" w:cs="Arial"/>
          <w:b/>
          <w:sz w:val="20"/>
          <w:szCs w:val="20"/>
          <w:bdr w:val="nil"/>
          <w:lang w:val="es-MX"/>
        </w:rPr>
        <w:t>: GENERAL DIRECTOR/ DIRECTOR GENERAL</w:t>
      </w:r>
    </w:p>
    <w:p w14:paraId="4790BC04" w14:textId="77777777" w:rsidR="00B07D35" w:rsidRPr="00E42285" w:rsidRDefault="00B07D35" w:rsidP="00BC0D4A">
      <w:pPr>
        <w:rPr>
          <w:rFonts w:ascii="Montserrat" w:hAnsi="Montserrat" w:cs="Arial"/>
          <w:b/>
          <w:sz w:val="20"/>
          <w:szCs w:val="20"/>
          <w:bdr w:val="nil"/>
          <w:lang w:val="es-MX"/>
        </w:rPr>
      </w:pPr>
    </w:p>
    <w:p w14:paraId="5828F3C0" w14:textId="77777777" w:rsidR="00B07D35" w:rsidRPr="00E42285" w:rsidRDefault="00B07D35" w:rsidP="00BC0D4A">
      <w:pPr>
        <w:rPr>
          <w:rFonts w:ascii="Montserrat" w:hAnsi="Montserrat" w:cs="Arial"/>
          <w:b/>
          <w:sz w:val="20"/>
          <w:szCs w:val="20"/>
          <w:bdr w:val="nil"/>
          <w:lang w:val="es-MX"/>
        </w:rPr>
      </w:pPr>
    </w:p>
    <w:p w14:paraId="333FA871" w14:textId="4BAB731C"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r w:rsidRPr="00E42285">
        <w:rPr>
          <w:rFonts w:ascii="Montserrat" w:eastAsia="Arial" w:hAnsi="Montserrat" w:cs="Arial"/>
          <w:bCs/>
          <w:color w:val="auto"/>
          <w:lang w:val="es-MX"/>
        </w:rPr>
        <w:t>Signature / Firma: ______________________________</w:t>
      </w:r>
    </w:p>
    <w:p w14:paraId="06DDBA84" w14:textId="77777777" w:rsidR="00B07D35" w:rsidRPr="00E42285" w:rsidRDefault="00B07D35" w:rsidP="00BC0D4A">
      <w:pPr>
        <w:rPr>
          <w:rFonts w:ascii="Montserrat" w:hAnsi="Montserrat" w:cs="Arial"/>
          <w:b/>
          <w:sz w:val="20"/>
          <w:szCs w:val="20"/>
          <w:bdr w:val="nil"/>
          <w:lang w:val="es-MX"/>
        </w:rPr>
      </w:pPr>
    </w:p>
    <w:p w14:paraId="45EBC01E" w14:textId="62F40B91" w:rsidR="00BC0D4A" w:rsidRPr="00E42285" w:rsidRDefault="009001AA" w:rsidP="00BC0D4A">
      <w:pPr>
        <w:rPr>
          <w:rFonts w:ascii="Montserrat" w:hAnsi="Montserrat" w:cs="Arial"/>
          <w:b/>
          <w:sz w:val="20"/>
          <w:szCs w:val="20"/>
          <w:lang w:val="es-MX"/>
        </w:rPr>
      </w:pPr>
      <w:r w:rsidRPr="00E42285">
        <w:rPr>
          <w:rFonts w:ascii="Montserrat" w:hAnsi="Montserrat" w:cs="Arial"/>
          <w:b/>
          <w:sz w:val="20"/>
          <w:szCs w:val="20"/>
          <w:bdr w:val="nil"/>
          <w:lang w:val="es-MX"/>
        </w:rPr>
        <w:t xml:space="preserve">Date/ Fecha: </w:t>
      </w:r>
      <w:r w:rsidRPr="00E42285">
        <w:rPr>
          <w:rFonts w:ascii="Montserrat" w:eastAsia="Arial" w:hAnsi="Montserrat" w:cs="Arial"/>
          <w:b/>
          <w:bCs/>
          <w:lang w:val="es-MX"/>
        </w:rPr>
        <w:t>___________________________</w:t>
      </w:r>
      <w:r w:rsidR="00B07D35" w:rsidRPr="00E42285">
        <w:rPr>
          <w:rFonts w:ascii="Montserrat" w:eastAsia="Arial" w:hAnsi="Montserrat" w:cs="Arial"/>
          <w:b/>
          <w:bCs/>
          <w:lang w:val="es-MX"/>
        </w:rPr>
        <w:t>_</w:t>
      </w:r>
    </w:p>
    <w:p w14:paraId="00361B11" w14:textId="77777777" w:rsidR="00BC0D4A" w:rsidRPr="00E42285" w:rsidRDefault="00BC0D4A" w:rsidP="00BC0D4A">
      <w:pPr>
        <w:rPr>
          <w:rFonts w:ascii="Montserrat" w:hAnsi="Montserrat" w:cs="Arial"/>
          <w:b/>
          <w:sz w:val="20"/>
          <w:szCs w:val="20"/>
          <w:lang w:val="es-MX"/>
        </w:rPr>
      </w:pPr>
    </w:p>
    <w:p w14:paraId="620E94B9" w14:textId="06FD087C" w:rsidR="00FA5A5C" w:rsidRPr="00E42285" w:rsidRDefault="00FA5A5C" w:rsidP="00BC0D4A">
      <w:pPr>
        <w:ind w:left="113" w:hanging="113"/>
        <w:rPr>
          <w:rFonts w:ascii="Montserrat" w:hAnsi="Montserrat" w:cs="Arial"/>
          <w:b/>
          <w:sz w:val="20"/>
          <w:szCs w:val="20"/>
          <w:bdr w:val="nil"/>
          <w:lang w:val="es-MX"/>
        </w:rPr>
      </w:pPr>
    </w:p>
    <w:p w14:paraId="343B3CF6" w14:textId="23730DA3" w:rsidR="009001AA" w:rsidRPr="00E42285" w:rsidRDefault="009001AA" w:rsidP="00BC0D4A">
      <w:pPr>
        <w:ind w:left="113" w:hanging="113"/>
        <w:rPr>
          <w:rFonts w:ascii="Montserrat" w:hAnsi="Montserrat" w:cs="Arial"/>
          <w:b/>
          <w:sz w:val="20"/>
          <w:szCs w:val="20"/>
          <w:bdr w:val="nil"/>
          <w:lang w:val="es-MX"/>
        </w:rPr>
      </w:pPr>
    </w:p>
    <w:p w14:paraId="711B54E1" w14:textId="7C4DD5E2" w:rsidR="00BC0D4A" w:rsidRPr="00E42285" w:rsidRDefault="00BC0D4A" w:rsidP="00BC0D4A">
      <w:pPr>
        <w:ind w:left="113" w:hanging="113"/>
        <w:rPr>
          <w:rFonts w:ascii="Montserrat" w:hAnsi="Montserrat" w:cs="Arial"/>
          <w:b/>
          <w:sz w:val="20"/>
          <w:szCs w:val="20"/>
          <w:bdr w:val="nil"/>
          <w:lang w:val="es-MX"/>
        </w:rPr>
      </w:pPr>
      <w:r w:rsidRPr="00E42285">
        <w:rPr>
          <w:rFonts w:ascii="Montserrat" w:hAnsi="Montserrat" w:cs="Arial"/>
          <w:b/>
          <w:sz w:val="20"/>
          <w:szCs w:val="20"/>
          <w:bdr w:val="nil"/>
          <w:lang w:val="es-MX"/>
        </w:rPr>
        <w:t>And/y</w:t>
      </w:r>
    </w:p>
    <w:p w14:paraId="0E3487AF" w14:textId="77777777" w:rsidR="00BC0D4A" w:rsidRPr="00E42285" w:rsidRDefault="00BC0D4A" w:rsidP="00BC0D4A">
      <w:pPr>
        <w:rPr>
          <w:rFonts w:ascii="Montserrat" w:hAnsi="Montserrat" w:cs="Arial"/>
          <w:b/>
          <w:sz w:val="20"/>
          <w:szCs w:val="20"/>
          <w:bdr w:val="nil"/>
          <w:lang w:val="es-MX"/>
        </w:rPr>
      </w:pPr>
    </w:p>
    <w:p w14:paraId="4DBB8204" w14:textId="77777777" w:rsidR="009001AA" w:rsidRPr="00E42285" w:rsidRDefault="009001AA" w:rsidP="009001AA">
      <w:pPr>
        <w:rPr>
          <w:rFonts w:ascii="Montserrat" w:hAnsi="Montserrat" w:cs="Arial"/>
          <w:sz w:val="20"/>
          <w:szCs w:val="20"/>
          <w:bdr w:val="nil"/>
          <w:lang w:val="es-MX"/>
        </w:rPr>
      </w:pPr>
    </w:p>
    <w:p w14:paraId="46564F93" w14:textId="77777777" w:rsidR="00BC0D4A" w:rsidRPr="00E42285" w:rsidRDefault="00BC0D4A" w:rsidP="009001AA">
      <w:pPr>
        <w:spacing w:line="180" w:lineRule="atLeast"/>
        <w:rPr>
          <w:rFonts w:ascii="Montserrat" w:hAnsi="Montserrat" w:cs="Arial"/>
          <w:b/>
          <w:sz w:val="20"/>
          <w:szCs w:val="20"/>
          <w:lang w:val="es-MX"/>
        </w:rPr>
      </w:pPr>
      <w:r w:rsidRPr="00E42285">
        <w:rPr>
          <w:rFonts w:ascii="Montserrat" w:hAnsi="Montserrat" w:cs="Arial"/>
          <w:b/>
          <w:sz w:val="20"/>
          <w:szCs w:val="20"/>
          <w:bdr w:val="nil"/>
          <w:lang w:val="es-MX"/>
        </w:rPr>
        <w:t xml:space="preserve">Name/Nombre: </w:t>
      </w:r>
      <w:r w:rsidRPr="00E42285">
        <w:rPr>
          <w:rFonts w:ascii="Montserrat" w:hAnsi="Montserrat" w:cs="Arial"/>
          <w:b/>
          <w:sz w:val="20"/>
          <w:szCs w:val="20"/>
          <w:lang w:val="es-MX"/>
        </w:rPr>
        <w:t xml:space="preserve">DR. </w:t>
      </w:r>
      <w:r w:rsidRPr="00E42285">
        <w:rPr>
          <w:rFonts w:ascii="Montserrat" w:hAnsi="Montserrat" w:cs="Arial"/>
          <w:b/>
          <w:sz w:val="20"/>
          <w:szCs w:val="20"/>
          <w:u w:val="single"/>
          <w:lang w:val="es-MX"/>
        </w:rPr>
        <w:t>GERARDO GAMBA AYALA</w:t>
      </w:r>
    </w:p>
    <w:p w14:paraId="63F971CC" w14:textId="77777777" w:rsidR="00FA5A5C" w:rsidRPr="00E42285" w:rsidRDefault="00FA5A5C" w:rsidP="009001AA">
      <w:pPr>
        <w:rPr>
          <w:rFonts w:ascii="Montserrat" w:hAnsi="Montserrat" w:cs="Arial"/>
          <w:b/>
          <w:sz w:val="20"/>
          <w:szCs w:val="20"/>
          <w:bdr w:val="nil"/>
          <w:lang w:val="es-MX"/>
        </w:rPr>
      </w:pPr>
    </w:p>
    <w:p w14:paraId="7837A46C" w14:textId="2C4AA511" w:rsidR="00BC0D4A" w:rsidRPr="00E42285" w:rsidRDefault="00BC0D4A" w:rsidP="009001AA">
      <w:pPr>
        <w:rPr>
          <w:rFonts w:ascii="Montserrat" w:hAnsi="Montserrat" w:cs="Arial"/>
          <w:b/>
          <w:sz w:val="20"/>
          <w:szCs w:val="20"/>
          <w:bdr w:val="nil"/>
          <w:lang w:val="es-MX"/>
        </w:rPr>
      </w:pPr>
      <w:r w:rsidRPr="00E42285">
        <w:rPr>
          <w:rFonts w:ascii="Montserrat" w:hAnsi="Montserrat" w:cs="Arial"/>
          <w:b/>
          <w:sz w:val="20"/>
          <w:szCs w:val="20"/>
          <w:bdr w:val="nil"/>
          <w:lang w:val="es-MX"/>
        </w:rPr>
        <w:t>Title/</w:t>
      </w:r>
      <w:r w:rsidR="00B07D35" w:rsidRPr="00E42285">
        <w:rPr>
          <w:rFonts w:ascii="Montserrat" w:hAnsi="Montserrat" w:cs="Arial"/>
          <w:b/>
          <w:sz w:val="20"/>
          <w:szCs w:val="20"/>
          <w:bdr w:val="nil"/>
          <w:lang w:val="es-MX"/>
        </w:rPr>
        <w:t>Cargo</w:t>
      </w:r>
      <w:r w:rsidRPr="00E42285">
        <w:rPr>
          <w:rFonts w:ascii="Montserrat" w:hAnsi="Montserrat" w:cs="Arial"/>
          <w:b/>
          <w:sz w:val="20"/>
          <w:szCs w:val="20"/>
          <w:bdr w:val="nil"/>
          <w:lang w:val="es-MX"/>
        </w:rPr>
        <w:t>:</w:t>
      </w:r>
      <w:r w:rsidRPr="00E42285">
        <w:rPr>
          <w:rFonts w:ascii="Montserrat" w:hAnsi="Montserrat" w:cs="Arial"/>
          <w:sz w:val="20"/>
          <w:szCs w:val="20"/>
          <w:bdr w:val="nil"/>
          <w:lang w:val="es-MX"/>
        </w:rPr>
        <w:t xml:space="preserve"> </w:t>
      </w:r>
      <w:r w:rsidRPr="00E42285">
        <w:rPr>
          <w:rFonts w:ascii="Montserrat" w:hAnsi="Montserrat" w:cs="Arial"/>
          <w:b/>
          <w:sz w:val="20"/>
          <w:szCs w:val="20"/>
          <w:lang w:val="es-MX"/>
        </w:rPr>
        <w:t>CHIEF RESEARCH OFFICER/</w:t>
      </w:r>
      <w:r w:rsidRPr="00E42285">
        <w:rPr>
          <w:rFonts w:ascii="Montserrat" w:hAnsi="Montserrat" w:cs="Arial"/>
          <w:b/>
          <w:sz w:val="20"/>
          <w:szCs w:val="20"/>
          <w:bdr w:val="nil"/>
          <w:lang w:val="es-MX"/>
        </w:rPr>
        <w:t xml:space="preserve"> </w:t>
      </w:r>
      <w:r w:rsidRPr="00E42285">
        <w:rPr>
          <w:rFonts w:ascii="Montserrat" w:hAnsi="Montserrat" w:cs="Arial"/>
          <w:b/>
          <w:sz w:val="20"/>
          <w:szCs w:val="20"/>
          <w:lang w:val="es-MX"/>
        </w:rPr>
        <w:t>DIRECTOR DE INVESTIGACIÓN</w:t>
      </w:r>
    </w:p>
    <w:p w14:paraId="09ABC444" w14:textId="4DDDACC9" w:rsidR="00BC0D4A" w:rsidRPr="00E42285" w:rsidRDefault="00BC0D4A" w:rsidP="00BC0D4A">
      <w:pPr>
        <w:rPr>
          <w:rFonts w:ascii="Montserrat" w:hAnsi="Montserrat" w:cs="Arial"/>
          <w:b/>
          <w:sz w:val="20"/>
          <w:szCs w:val="20"/>
          <w:bdr w:val="nil"/>
          <w:lang w:val="es-MX"/>
        </w:rPr>
      </w:pPr>
    </w:p>
    <w:p w14:paraId="4C3A869E" w14:textId="77777777" w:rsidR="00B07D35" w:rsidRPr="00E42285" w:rsidRDefault="00B07D35" w:rsidP="00BC0D4A">
      <w:pPr>
        <w:rPr>
          <w:rFonts w:ascii="Montserrat" w:hAnsi="Montserrat" w:cs="Arial"/>
          <w:b/>
          <w:sz w:val="20"/>
          <w:szCs w:val="20"/>
          <w:bdr w:val="nil"/>
          <w:lang w:val="es-MX"/>
        </w:rPr>
      </w:pPr>
    </w:p>
    <w:p w14:paraId="231B45CB" w14:textId="3506F8E7"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r w:rsidRPr="00E42285">
        <w:rPr>
          <w:rFonts w:ascii="Montserrat" w:eastAsia="Arial" w:hAnsi="Montserrat" w:cs="Arial"/>
          <w:bCs/>
          <w:color w:val="auto"/>
          <w:lang w:val="es-MX"/>
        </w:rPr>
        <w:t xml:space="preserve">Signature / Firma: </w:t>
      </w:r>
      <w:r w:rsidRPr="00E42285">
        <w:rPr>
          <w:rFonts w:ascii="Montserrat" w:eastAsia="Arial" w:hAnsi="Montserrat" w:cs="Arial"/>
          <w:b w:val="0"/>
          <w:bCs/>
          <w:color w:val="auto"/>
          <w:lang w:val="es-MX"/>
        </w:rPr>
        <w:t>_______________________</w:t>
      </w:r>
      <w:r w:rsidRPr="00E42285">
        <w:rPr>
          <w:rFonts w:ascii="Montserrat" w:eastAsia="Arial" w:hAnsi="Montserrat" w:cs="Arial"/>
          <w:b w:val="0"/>
          <w:bCs/>
          <w:lang w:val="es-MX"/>
        </w:rPr>
        <w:t>_______</w:t>
      </w:r>
    </w:p>
    <w:p w14:paraId="4CA62C79" w14:textId="77777777" w:rsidR="00B07D35" w:rsidRPr="00E42285" w:rsidRDefault="00B07D35" w:rsidP="00BC0D4A">
      <w:pPr>
        <w:rPr>
          <w:rFonts w:ascii="Montserrat" w:hAnsi="Montserrat" w:cs="Arial"/>
          <w:b/>
          <w:sz w:val="20"/>
          <w:szCs w:val="20"/>
          <w:bdr w:val="nil"/>
          <w:lang w:val="es-MX"/>
        </w:rPr>
      </w:pPr>
    </w:p>
    <w:p w14:paraId="1D951017" w14:textId="2BFAC97B" w:rsidR="00BC0D4A" w:rsidRPr="00E42285" w:rsidRDefault="00BC0D4A" w:rsidP="00BC0D4A">
      <w:pPr>
        <w:rPr>
          <w:rFonts w:ascii="Montserrat" w:hAnsi="Montserrat" w:cs="Arial"/>
          <w:sz w:val="20"/>
          <w:szCs w:val="20"/>
          <w:lang w:val="es-MX"/>
        </w:rPr>
      </w:pPr>
      <w:r w:rsidRPr="00E42285">
        <w:rPr>
          <w:rFonts w:ascii="Montserrat" w:hAnsi="Montserrat" w:cs="Arial"/>
          <w:b/>
          <w:sz w:val="20"/>
          <w:szCs w:val="20"/>
          <w:bdr w:val="nil"/>
          <w:lang w:val="es-MX"/>
        </w:rPr>
        <w:t>Date/ Fecha</w:t>
      </w:r>
      <w:r w:rsidRPr="00E42285">
        <w:rPr>
          <w:rFonts w:ascii="Montserrat" w:hAnsi="Montserrat" w:cs="Arial"/>
          <w:sz w:val="20"/>
          <w:szCs w:val="20"/>
          <w:bdr w:val="nil"/>
          <w:lang w:val="es-MX"/>
        </w:rPr>
        <w:t xml:space="preserve">: </w:t>
      </w:r>
      <w:r w:rsidR="00B07D35" w:rsidRPr="00E42285">
        <w:rPr>
          <w:rFonts w:ascii="Montserrat" w:eastAsia="Arial" w:hAnsi="Montserrat" w:cs="Arial"/>
          <w:b/>
          <w:bCs/>
          <w:lang w:val="es-MX"/>
        </w:rPr>
        <w:t>____________________________</w:t>
      </w:r>
    </w:p>
    <w:p w14:paraId="7A96FC59" w14:textId="49E9AEFF" w:rsidR="00BC0D4A" w:rsidRPr="00E42285" w:rsidRDefault="00BC0D4A" w:rsidP="00BC0D4A">
      <w:pPr>
        <w:rPr>
          <w:rFonts w:ascii="Montserrat" w:hAnsi="Montserrat" w:cs="Arial"/>
          <w:sz w:val="20"/>
          <w:szCs w:val="20"/>
          <w:lang w:val="es-MX"/>
        </w:rPr>
      </w:pPr>
    </w:p>
    <w:p w14:paraId="24EB3685" w14:textId="015AE597" w:rsidR="001C0788" w:rsidRPr="00E42285" w:rsidRDefault="001C0788" w:rsidP="00BC0D4A">
      <w:pPr>
        <w:rPr>
          <w:rFonts w:ascii="Montserrat" w:hAnsi="Montserrat" w:cs="Arial"/>
          <w:sz w:val="20"/>
          <w:szCs w:val="20"/>
          <w:lang w:val="es-MX"/>
        </w:rPr>
      </w:pPr>
    </w:p>
    <w:p w14:paraId="172683D6" w14:textId="3D50C30F" w:rsidR="001C0788" w:rsidRPr="00E42285" w:rsidRDefault="001C0788" w:rsidP="00BC0D4A">
      <w:pPr>
        <w:rPr>
          <w:rFonts w:ascii="Montserrat" w:hAnsi="Montserrat" w:cs="Arial"/>
          <w:sz w:val="20"/>
          <w:szCs w:val="20"/>
          <w:lang w:val="es-MX"/>
        </w:rPr>
      </w:pPr>
    </w:p>
    <w:p w14:paraId="7B79AFC5" w14:textId="0F21D07A" w:rsidR="00326D7C" w:rsidRPr="00E42285" w:rsidRDefault="00326D7C" w:rsidP="00326D7C">
      <w:pPr>
        <w:rPr>
          <w:rFonts w:ascii="Montserrat" w:hAnsi="Montserrat" w:cs="Arial"/>
          <w:sz w:val="20"/>
          <w:szCs w:val="20"/>
          <w:lang w:val="es-MX"/>
        </w:rPr>
      </w:pPr>
      <w:r w:rsidRPr="00E42285">
        <w:rPr>
          <w:rFonts w:ascii="Montserrat" w:hAnsi="Montserrat" w:cs="Arial"/>
          <w:sz w:val="20"/>
          <w:szCs w:val="20"/>
          <w:bdr w:val="nil"/>
          <w:lang w:val="es-MX"/>
        </w:rPr>
        <w:t>By/Por:</w:t>
      </w:r>
    </w:p>
    <w:p w14:paraId="06590A50" w14:textId="77777777" w:rsidR="00326D7C" w:rsidRPr="00E42285" w:rsidRDefault="00326D7C" w:rsidP="00B07D35">
      <w:pPr>
        <w:spacing w:line="180" w:lineRule="atLeast"/>
        <w:rPr>
          <w:rFonts w:ascii="Montserrat" w:hAnsi="Montserrat" w:cs="Arial"/>
          <w:sz w:val="20"/>
          <w:szCs w:val="20"/>
          <w:bdr w:val="nil"/>
          <w:lang w:val="es-MX"/>
        </w:rPr>
      </w:pPr>
    </w:p>
    <w:p w14:paraId="20ED485A" w14:textId="65266EDF" w:rsidR="00326D7C" w:rsidRPr="00E42285" w:rsidRDefault="00326D7C" w:rsidP="00B07D35">
      <w:pPr>
        <w:spacing w:line="180" w:lineRule="atLeast"/>
        <w:rPr>
          <w:rFonts w:ascii="Montserrat" w:hAnsi="Montserrat" w:cs="Arial"/>
          <w:b/>
          <w:sz w:val="20"/>
          <w:szCs w:val="20"/>
          <w:lang w:val="es-MX"/>
        </w:rPr>
      </w:pPr>
      <w:r w:rsidRPr="00E42285">
        <w:rPr>
          <w:rFonts w:ascii="Montserrat" w:hAnsi="Montserrat" w:cs="Arial"/>
          <w:sz w:val="20"/>
          <w:szCs w:val="20"/>
          <w:bdr w:val="nil"/>
          <w:lang w:val="es-MX"/>
        </w:rPr>
        <w:t xml:space="preserve">Name/Nombre: </w:t>
      </w:r>
      <w:r w:rsidR="000B0968" w:rsidRPr="00E42285">
        <w:t xml:space="preserve"> </w:t>
      </w:r>
      <w:r w:rsidR="000B0968" w:rsidRPr="00E42285">
        <w:rPr>
          <w:rFonts w:ascii="Montserrat" w:hAnsi="Montserrat" w:cs="Arial"/>
          <w:b/>
          <w:sz w:val="20"/>
          <w:szCs w:val="20"/>
          <w:lang w:val="es-MX"/>
        </w:rPr>
        <w:t>DR. EDUARDO RIVERO SIGARROA</w:t>
      </w:r>
    </w:p>
    <w:p w14:paraId="49FD5B65" w14:textId="77777777" w:rsidR="00326D7C" w:rsidRPr="00E42285" w:rsidRDefault="00326D7C" w:rsidP="00B07D35">
      <w:pPr>
        <w:rPr>
          <w:rFonts w:ascii="Montserrat" w:hAnsi="Montserrat" w:cs="Arial"/>
          <w:sz w:val="20"/>
          <w:szCs w:val="20"/>
          <w:bdr w:val="nil"/>
          <w:lang w:val="es-MX"/>
        </w:rPr>
      </w:pPr>
    </w:p>
    <w:p w14:paraId="17A7FC19" w14:textId="0E78427F" w:rsidR="00326D7C" w:rsidRPr="00E42285" w:rsidRDefault="00326D7C" w:rsidP="00B07D35">
      <w:pPr>
        <w:rPr>
          <w:rFonts w:ascii="Montserrat" w:hAnsi="Montserrat" w:cs="Arial"/>
          <w:b/>
          <w:sz w:val="20"/>
          <w:szCs w:val="20"/>
          <w:lang w:val="es-MX"/>
        </w:rPr>
      </w:pPr>
      <w:r w:rsidRPr="00E42285">
        <w:rPr>
          <w:rFonts w:ascii="Montserrat" w:hAnsi="Montserrat" w:cs="Arial"/>
          <w:sz w:val="20"/>
          <w:szCs w:val="20"/>
          <w:bdr w:val="nil"/>
          <w:lang w:val="es-MX"/>
        </w:rPr>
        <w:t xml:space="preserve">Title/Puesto: </w:t>
      </w:r>
      <w:r w:rsidR="00E03231" w:rsidRPr="00E42285">
        <w:rPr>
          <w:rFonts w:ascii="Montserrat" w:hAnsi="Montserrat" w:cs="Arial"/>
          <w:b/>
          <w:sz w:val="20"/>
          <w:szCs w:val="20"/>
          <w:lang w:val="es-MX"/>
        </w:rPr>
        <w:t>CHEF INTENSIVE THER</w:t>
      </w:r>
      <w:r w:rsidR="000B0968" w:rsidRPr="00E42285">
        <w:rPr>
          <w:rFonts w:ascii="Montserrat" w:hAnsi="Montserrat" w:cs="Arial"/>
          <w:b/>
          <w:sz w:val="20"/>
          <w:szCs w:val="20"/>
          <w:lang w:val="es-MX"/>
        </w:rPr>
        <w:t>PAY7/JEFE DE TERAPIA INTENSIVA.</w:t>
      </w:r>
    </w:p>
    <w:p w14:paraId="790D529C" w14:textId="77777777" w:rsidR="00B07D35" w:rsidRPr="00E42285" w:rsidRDefault="00B07D35" w:rsidP="00B07D35">
      <w:pPr>
        <w:rPr>
          <w:rFonts w:ascii="Montserrat" w:hAnsi="Montserrat" w:cs="Arial"/>
          <w:b/>
          <w:sz w:val="20"/>
          <w:szCs w:val="20"/>
          <w:bdr w:val="nil"/>
          <w:lang w:val="es-MX"/>
        </w:rPr>
      </w:pPr>
    </w:p>
    <w:p w14:paraId="227F0CB9" w14:textId="35F94A0A" w:rsidR="00326D7C" w:rsidRPr="00E42285" w:rsidRDefault="00326D7C" w:rsidP="00326D7C">
      <w:pPr>
        <w:rPr>
          <w:rFonts w:ascii="Montserrat" w:hAnsi="Montserrat" w:cs="Arial"/>
          <w:b/>
          <w:sz w:val="20"/>
          <w:szCs w:val="20"/>
          <w:bdr w:val="nil"/>
          <w:lang w:val="es-MX"/>
        </w:rPr>
      </w:pPr>
    </w:p>
    <w:p w14:paraId="3F141E07" w14:textId="0B872DBD"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r w:rsidRPr="00E42285">
        <w:rPr>
          <w:rFonts w:ascii="Montserrat" w:eastAsia="Arial" w:hAnsi="Montserrat" w:cs="Arial"/>
          <w:bCs/>
          <w:color w:val="auto"/>
          <w:lang w:val="es-MX"/>
        </w:rPr>
        <w:t xml:space="preserve">Signature / Firma: </w:t>
      </w:r>
      <w:r w:rsidRPr="00E42285">
        <w:rPr>
          <w:rFonts w:ascii="Montserrat" w:eastAsia="Arial" w:hAnsi="Montserrat" w:cs="Arial"/>
          <w:b w:val="0"/>
          <w:bCs/>
          <w:color w:val="auto"/>
          <w:lang w:val="es-MX"/>
        </w:rPr>
        <w:t>_______________________</w:t>
      </w:r>
      <w:r w:rsidRPr="00E42285">
        <w:rPr>
          <w:rFonts w:ascii="Montserrat" w:eastAsia="Arial" w:hAnsi="Montserrat" w:cs="Arial"/>
          <w:b w:val="0"/>
          <w:bCs/>
          <w:lang w:val="es-MX"/>
        </w:rPr>
        <w:t>_______</w:t>
      </w:r>
    </w:p>
    <w:p w14:paraId="18A6F8A3" w14:textId="77777777" w:rsidR="00B07D35" w:rsidRPr="00E42285" w:rsidRDefault="00B07D35" w:rsidP="00326D7C">
      <w:pPr>
        <w:rPr>
          <w:rFonts w:ascii="Montserrat" w:hAnsi="Montserrat" w:cs="Arial"/>
          <w:b/>
          <w:sz w:val="20"/>
          <w:szCs w:val="20"/>
          <w:bdr w:val="nil"/>
          <w:lang w:val="es-MX"/>
        </w:rPr>
      </w:pPr>
    </w:p>
    <w:p w14:paraId="7F17CD2D" w14:textId="1F8D4FF0" w:rsidR="00326D7C" w:rsidRPr="00E42285" w:rsidRDefault="00326D7C" w:rsidP="00326D7C">
      <w:pPr>
        <w:rPr>
          <w:rFonts w:ascii="Montserrat" w:hAnsi="Montserrat" w:cs="Arial"/>
          <w:sz w:val="20"/>
          <w:szCs w:val="20"/>
          <w:lang w:val="es-MX"/>
        </w:rPr>
      </w:pPr>
      <w:r w:rsidRPr="00E42285">
        <w:rPr>
          <w:rFonts w:ascii="Montserrat" w:hAnsi="Montserrat" w:cs="Arial"/>
          <w:sz w:val="20"/>
          <w:szCs w:val="20"/>
          <w:bdr w:val="nil"/>
          <w:lang w:val="es-MX"/>
        </w:rPr>
        <w:t>Date/ Fecha: _____________________________</w:t>
      </w:r>
      <w:r w:rsidR="00B07D35" w:rsidRPr="00E42285">
        <w:rPr>
          <w:rFonts w:ascii="Montserrat" w:hAnsi="Montserrat" w:cs="Arial"/>
          <w:sz w:val="20"/>
          <w:szCs w:val="20"/>
          <w:bdr w:val="nil"/>
          <w:lang w:val="es-MX"/>
        </w:rPr>
        <w:t>_____</w:t>
      </w:r>
    </w:p>
    <w:p w14:paraId="7B238F29" w14:textId="270AE315" w:rsidR="001C0788" w:rsidRPr="00E42285" w:rsidRDefault="001C0788" w:rsidP="00BC0D4A">
      <w:pPr>
        <w:rPr>
          <w:rFonts w:ascii="Montserrat" w:hAnsi="Montserrat" w:cs="Arial"/>
          <w:sz w:val="20"/>
          <w:szCs w:val="20"/>
          <w:lang w:val="es-MX"/>
        </w:rPr>
      </w:pPr>
    </w:p>
    <w:p w14:paraId="67B66814" w14:textId="77777777" w:rsidR="001C0788" w:rsidRPr="00E42285" w:rsidRDefault="001C0788" w:rsidP="00BC0D4A">
      <w:pPr>
        <w:rPr>
          <w:rFonts w:ascii="Montserrat" w:hAnsi="Montserrat" w:cs="Arial"/>
          <w:sz w:val="20"/>
          <w:szCs w:val="20"/>
          <w:lang w:val="es-MX"/>
        </w:rPr>
      </w:pPr>
    </w:p>
    <w:p w14:paraId="16B2CEAD" w14:textId="77777777" w:rsidR="00BC0D4A" w:rsidRPr="00E42285" w:rsidRDefault="00BC0D4A" w:rsidP="00BC0D4A">
      <w:pPr>
        <w:rPr>
          <w:rFonts w:ascii="Montserrat" w:hAnsi="Montserrat" w:cs="Arial"/>
          <w:b/>
          <w:sz w:val="20"/>
          <w:szCs w:val="20"/>
          <w:lang w:val="es-MX"/>
        </w:rPr>
      </w:pPr>
    </w:p>
    <w:p w14:paraId="101BAA29" w14:textId="77777777" w:rsidR="008E11CF" w:rsidRPr="00E42285" w:rsidRDefault="008E11CF" w:rsidP="008E11CF">
      <w:pPr>
        <w:tabs>
          <w:tab w:val="left" w:pos="1440"/>
          <w:tab w:val="left" w:pos="4860"/>
        </w:tabs>
        <w:jc w:val="both"/>
        <w:rPr>
          <w:rFonts w:ascii="Montserrat" w:hAnsi="Montserrat" w:cs="Arial"/>
          <w:b/>
          <w:sz w:val="20"/>
          <w:lang w:val="es-MX"/>
        </w:rPr>
      </w:pPr>
      <w:r w:rsidRPr="00E42285">
        <w:rPr>
          <w:rFonts w:ascii="Montserrat" w:eastAsia="Arial" w:hAnsi="Montserrat" w:cs="Arial"/>
          <w:b/>
          <w:bCs/>
          <w:sz w:val="20"/>
          <w:lang w:val="es-MX"/>
        </w:rPr>
        <w:t>ACKNOWLEDGED AND AGREED BY INVESTIGATOR / RATIFICADO Y ACORDADO POR EL INVESTIGADOR:</w:t>
      </w:r>
    </w:p>
    <w:p w14:paraId="3E8B4F96" w14:textId="77777777" w:rsidR="00BC0D4A" w:rsidRPr="00E42285" w:rsidRDefault="00BC0D4A" w:rsidP="00BC0D4A">
      <w:pPr>
        <w:rPr>
          <w:rFonts w:ascii="Montserrat" w:hAnsi="Montserrat" w:cs="Arial"/>
          <w:sz w:val="20"/>
          <w:szCs w:val="20"/>
          <w:lang w:val="es-MX"/>
        </w:rPr>
      </w:pPr>
    </w:p>
    <w:p w14:paraId="2F06D1A9" w14:textId="28CD4DED" w:rsidR="00FA5A5C" w:rsidRPr="00E42285" w:rsidRDefault="00BC0D4A" w:rsidP="00BC0D4A">
      <w:pPr>
        <w:rPr>
          <w:rFonts w:ascii="Montserrat" w:hAnsi="Montserrat" w:cs="Arial"/>
          <w:sz w:val="20"/>
          <w:szCs w:val="20"/>
          <w:lang w:val="es-MX"/>
        </w:rPr>
      </w:pPr>
      <w:r w:rsidRPr="00E42285">
        <w:rPr>
          <w:rFonts w:ascii="Montserrat" w:hAnsi="Montserrat" w:cs="Arial"/>
          <w:sz w:val="20"/>
          <w:szCs w:val="20"/>
          <w:lang w:val="es-MX"/>
        </w:rPr>
        <w:t xml:space="preserve">By/Por: </w:t>
      </w:r>
    </w:p>
    <w:p w14:paraId="673336CB" w14:textId="77777777" w:rsidR="00B07D35" w:rsidRPr="00E42285" w:rsidRDefault="00B07D35" w:rsidP="00BC0D4A">
      <w:pPr>
        <w:rPr>
          <w:rFonts w:ascii="Montserrat" w:hAnsi="Montserrat" w:cs="Arial"/>
          <w:sz w:val="20"/>
          <w:szCs w:val="20"/>
          <w:lang w:val="es-MX"/>
        </w:rPr>
      </w:pPr>
    </w:p>
    <w:p w14:paraId="1AA53EDB" w14:textId="6B1B1E67" w:rsidR="00BC0D4A" w:rsidRPr="00E42285" w:rsidRDefault="00BC0D4A" w:rsidP="00B07D35">
      <w:pPr>
        <w:rPr>
          <w:rFonts w:ascii="Montserrat" w:hAnsi="Montserrat" w:cs="Arial"/>
          <w:b/>
          <w:sz w:val="20"/>
          <w:szCs w:val="20"/>
          <w:u w:val="single"/>
          <w:lang w:val="es-MX"/>
        </w:rPr>
      </w:pPr>
      <w:r w:rsidRPr="00E42285">
        <w:rPr>
          <w:rFonts w:ascii="Montserrat" w:hAnsi="Montserrat" w:cs="Arial"/>
          <w:sz w:val="20"/>
          <w:szCs w:val="20"/>
          <w:bdr w:val="nil"/>
          <w:lang w:val="es-MX"/>
        </w:rPr>
        <w:t xml:space="preserve">Name/Nombre: </w:t>
      </w:r>
      <w:r w:rsidR="00334274" w:rsidRPr="00E42285">
        <w:rPr>
          <w:rFonts w:ascii="Montserrat" w:hAnsi="Montserrat" w:cs="Arial"/>
          <w:b/>
          <w:sz w:val="20"/>
          <w:szCs w:val="20"/>
          <w:bdr w:val="nil"/>
          <w:lang w:val="es-MX"/>
        </w:rPr>
        <w:t>DR.</w:t>
      </w:r>
      <w:r w:rsidR="00334274" w:rsidRPr="00E42285">
        <w:rPr>
          <w:rFonts w:ascii="Montserrat" w:hAnsi="Montserrat" w:cs="Arial"/>
          <w:sz w:val="20"/>
          <w:szCs w:val="20"/>
          <w:bdr w:val="nil"/>
          <w:lang w:val="es-MX"/>
        </w:rPr>
        <w:t xml:space="preserve"> </w:t>
      </w:r>
      <w:r w:rsidR="00FA5A5C" w:rsidRPr="00E42285">
        <w:rPr>
          <w:rFonts w:ascii="Montserrat" w:hAnsi="Montserrat" w:cs="Arial"/>
          <w:b/>
          <w:sz w:val="20"/>
          <w:szCs w:val="20"/>
          <w:u w:val="single"/>
          <w:lang w:val="es-MX"/>
        </w:rPr>
        <w:t>JOSÉ LUIS HERNÁNDEZ OROPEZA</w:t>
      </w:r>
    </w:p>
    <w:p w14:paraId="50691A18" w14:textId="488E445B" w:rsidR="00BC0D4A" w:rsidRPr="00E42285" w:rsidRDefault="00BC0D4A" w:rsidP="00B07D35">
      <w:pPr>
        <w:rPr>
          <w:rFonts w:ascii="Montserrat" w:hAnsi="Montserrat" w:cs="Arial"/>
          <w:b/>
          <w:sz w:val="20"/>
          <w:szCs w:val="20"/>
          <w:lang w:val="es-MX"/>
        </w:rPr>
      </w:pPr>
    </w:p>
    <w:p w14:paraId="631D50DB" w14:textId="7675EB4E" w:rsidR="00B07D35" w:rsidRPr="00E42285" w:rsidRDefault="00B07D35" w:rsidP="00B07D35">
      <w:pPr>
        <w:pStyle w:val="Ttulo2"/>
        <w:tabs>
          <w:tab w:val="left" w:pos="1440"/>
          <w:tab w:val="left" w:pos="2250"/>
          <w:tab w:val="left" w:pos="4860"/>
        </w:tabs>
        <w:jc w:val="both"/>
        <w:rPr>
          <w:rFonts w:ascii="Montserrat" w:eastAsia="Arial" w:hAnsi="Montserrat" w:cs="Arial"/>
          <w:bCs/>
          <w:color w:val="auto"/>
          <w:lang w:val="es-MX"/>
        </w:rPr>
      </w:pPr>
      <w:r w:rsidRPr="00E42285">
        <w:rPr>
          <w:rFonts w:ascii="Montserrat" w:eastAsia="Arial" w:hAnsi="Montserrat" w:cs="Arial"/>
          <w:bCs/>
          <w:color w:val="auto"/>
          <w:lang w:val="es-MX"/>
        </w:rPr>
        <w:t>Signature / Firma: ______________________________</w:t>
      </w:r>
    </w:p>
    <w:p w14:paraId="4D6CF394" w14:textId="77777777" w:rsidR="00B07D35" w:rsidRPr="00E42285" w:rsidRDefault="00B07D35" w:rsidP="00B07D35">
      <w:pPr>
        <w:rPr>
          <w:rFonts w:ascii="Montserrat" w:hAnsi="Montserrat" w:cs="Arial"/>
          <w:b/>
          <w:sz w:val="20"/>
          <w:szCs w:val="20"/>
          <w:lang w:val="en-US"/>
        </w:rPr>
      </w:pPr>
    </w:p>
    <w:p w14:paraId="6B1AFB72" w14:textId="1501F030" w:rsidR="00BC0D4A" w:rsidRPr="00E42285" w:rsidRDefault="00BC0D4A" w:rsidP="00BC0D4A">
      <w:pPr>
        <w:rPr>
          <w:rFonts w:ascii="Montserrat" w:hAnsi="Montserrat" w:cs="Arial"/>
          <w:sz w:val="20"/>
          <w:szCs w:val="20"/>
          <w:lang w:val="en-US"/>
        </w:rPr>
      </w:pPr>
      <w:r w:rsidRPr="00E42285">
        <w:rPr>
          <w:rFonts w:ascii="Montserrat" w:hAnsi="Montserrat" w:cs="Arial"/>
          <w:sz w:val="20"/>
          <w:szCs w:val="20"/>
          <w:lang w:val="en-US"/>
        </w:rPr>
        <w:t>Date/ Fecha: ______________________</w:t>
      </w:r>
      <w:r w:rsidR="00B07D35" w:rsidRPr="00E42285">
        <w:rPr>
          <w:rFonts w:ascii="Montserrat" w:hAnsi="Montserrat" w:cs="Arial"/>
          <w:sz w:val="20"/>
          <w:szCs w:val="20"/>
          <w:lang w:val="en-US"/>
        </w:rPr>
        <w:t>_________</w:t>
      </w:r>
      <w:r w:rsidRPr="00E42285">
        <w:rPr>
          <w:rFonts w:ascii="Montserrat" w:hAnsi="Montserrat" w:cs="Arial"/>
          <w:sz w:val="20"/>
          <w:szCs w:val="20"/>
          <w:lang w:val="en-US"/>
        </w:rPr>
        <w:t>___</w:t>
      </w:r>
    </w:p>
    <w:p w14:paraId="052D3C27" w14:textId="3A6586A1" w:rsidR="00BC0D4A" w:rsidRPr="00E42285" w:rsidRDefault="00BC0D4A" w:rsidP="00BC0D4A">
      <w:pPr>
        <w:rPr>
          <w:rFonts w:ascii="Montserrat" w:hAnsi="Montserrat" w:cs="Arial"/>
          <w:sz w:val="20"/>
          <w:szCs w:val="20"/>
          <w:lang w:val="en-US"/>
        </w:rPr>
      </w:pPr>
    </w:p>
    <w:p w14:paraId="305E81F7" w14:textId="6E27018E" w:rsidR="0069298A" w:rsidRPr="00E42285" w:rsidRDefault="0069298A" w:rsidP="00BC0D4A">
      <w:pPr>
        <w:rPr>
          <w:rFonts w:ascii="Montserrat" w:hAnsi="Montserrat" w:cs="Arial"/>
          <w:sz w:val="20"/>
          <w:szCs w:val="20"/>
          <w:lang w:val="en-US"/>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426"/>
      </w:tblGrid>
      <w:tr w:rsidR="0069298A" w:rsidRPr="00E42285" w14:paraId="5EA43667" w14:textId="77777777" w:rsidTr="0069298A">
        <w:trPr>
          <w:trHeight w:val="340"/>
        </w:trPr>
        <w:tc>
          <w:tcPr>
            <w:tcW w:w="3515" w:type="dxa"/>
            <w:tcBorders>
              <w:top w:val="single" w:sz="4" w:space="0" w:color="auto"/>
              <w:left w:val="single" w:sz="4" w:space="0" w:color="auto"/>
              <w:bottom w:val="single" w:sz="4" w:space="0" w:color="auto"/>
              <w:right w:val="single" w:sz="4" w:space="0" w:color="auto"/>
            </w:tcBorders>
            <w:vAlign w:val="center"/>
            <w:hideMark/>
          </w:tcPr>
          <w:p w14:paraId="2C5F253C" w14:textId="77777777" w:rsidR="0069298A" w:rsidRPr="00E42285" w:rsidRDefault="0069298A" w:rsidP="0069298A">
            <w:pPr>
              <w:jc w:val="center"/>
              <w:rPr>
                <w:rFonts w:ascii="Montserrat" w:hAnsi="Montserrat" w:cs="Arial"/>
                <w:b/>
                <w:sz w:val="16"/>
                <w:szCs w:val="20"/>
                <w:lang w:val="es-MX" w:eastAsia="fr-FR"/>
              </w:rPr>
            </w:pPr>
            <w:r w:rsidRPr="00E42285">
              <w:rPr>
                <w:rFonts w:ascii="Montserrat" w:hAnsi="Montserrat" w:cs="Arial"/>
                <w:b/>
                <w:sz w:val="16"/>
                <w:szCs w:val="20"/>
                <w:lang w:val="es-MX" w:eastAsia="fr-FR"/>
              </w:rPr>
              <w:t>REVISIÓN JURÍDICA/LEGAL REVIEW</w:t>
            </w:r>
          </w:p>
          <w:p w14:paraId="592430F5" w14:textId="77777777" w:rsidR="0069298A" w:rsidRPr="00E42285" w:rsidRDefault="0069298A" w:rsidP="0069298A">
            <w:pPr>
              <w:jc w:val="center"/>
              <w:rPr>
                <w:rFonts w:ascii="Montserrat" w:hAnsi="Montserrat" w:cs="Arial"/>
                <w:b/>
                <w:sz w:val="16"/>
                <w:szCs w:val="20"/>
                <w:lang w:val="es-MX" w:eastAsia="fr-FR"/>
              </w:rPr>
            </w:pPr>
          </w:p>
        </w:tc>
        <w:tc>
          <w:tcPr>
            <w:tcW w:w="3426" w:type="dxa"/>
            <w:tcBorders>
              <w:top w:val="single" w:sz="4" w:space="0" w:color="auto"/>
              <w:left w:val="single" w:sz="4" w:space="0" w:color="auto"/>
              <w:bottom w:val="single" w:sz="4" w:space="0" w:color="auto"/>
              <w:right w:val="single" w:sz="4" w:space="0" w:color="auto"/>
            </w:tcBorders>
            <w:vAlign w:val="center"/>
            <w:hideMark/>
          </w:tcPr>
          <w:p w14:paraId="5C770FC1" w14:textId="77777777" w:rsidR="0069298A" w:rsidRPr="00E42285" w:rsidRDefault="0069298A" w:rsidP="0069298A">
            <w:pPr>
              <w:tabs>
                <w:tab w:val="left" w:pos="3024"/>
              </w:tabs>
              <w:ind w:right="29"/>
              <w:jc w:val="center"/>
              <w:rPr>
                <w:rFonts w:ascii="Montserrat" w:hAnsi="Montserrat" w:cs="Arial"/>
                <w:b/>
                <w:sz w:val="16"/>
                <w:szCs w:val="20"/>
                <w:lang w:val="en-US" w:eastAsia="fr-FR"/>
              </w:rPr>
            </w:pPr>
            <w:r w:rsidRPr="00E42285">
              <w:rPr>
                <w:rFonts w:ascii="Montserrat" w:hAnsi="Montserrat" w:cs="Arial"/>
                <w:b/>
                <w:sz w:val="16"/>
                <w:szCs w:val="20"/>
                <w:lang w:val="en-US" w:eastAsia="fr-FR"/>
              </w:rPr>
              <w:t>VO BO. ADMINISTRATIVO/ FINANCIERO/ FINANCE OR ADMINISTRATIVE APPROVAL</w:t>
            </w:r>
          </w:p>
        </w:tc>
      </w:tr>
      <w:tr w:rsidR="0069298A" w:rsidRPr="00E42285" w14:paraId="1AD87B22" w14:textId="77777777" w:rsidTr="0069298A">
        <w:trPr>
          <w:trHeight w:val="70"/>
        </w:trPr>
        <w:tc>
          <w:tcPr>
            <w:tcW w:w="3515" w:type="dxa"/>
            <w:tcBorders>
              <w:top w:val="single" w:sz="4" w:space="0" w:color="auto"/>
              <w:left w:val="single" w:sz="4" w:space="0" w:color="auto"/>
              <w:bottom w:val="single" w:sz="4" w:space="0" w:color="auto"/>
              <w:right w:val="single" w:sz="4" w:space="0" w:color="auto"/>
            </w:tcBorders>
            <w:vAlign w:val="center"/>
          </w:tcPr>
          <w:p w14:paraId="5CC7FEB5" w14:textId="77777777" w:rsidR="0069298A" w:rsidRPr="00E42285" w:rsidRDefault="0069298A" w:rsidP="0069298A">
            <w:pPr>
              <w:jc w:val="center"/>
              <w:rPr>
                <w:rFonts w:ascii="Montserrat" w:hAnsi="Montserrat" w:cs="Arial"/>
                <w:sz w:val="16"/>
                <w:szCs w:val="20"/>
                <w:lang w:val="en-US" w:eastAsia="fr-FR"/>
              </w:rPr>
            </w:pPr>
          </w:p>
          <w:p w14:paraId="7F83582A" w14:textId="77777777" w:rsidR="0069298A" w:rsidRPr="00E42285" w:rsidRDefault="0069298A" w:rsidP="0069298A">
            <w:pPr>
              <w:jc w:val="center"/>
              <w:rPr>
                <w:rFonts w:ascii="Montserrat" w:hAnsi="Montserrat" w:cs="Arial"/>
                <w:sz w:val="16"/>
                <w:szCs w:val="20"/>
                <w:lang w:val="en-US" w:eastAsia="fr-FR"/>
              </w:rPr>
            </w:pPr>
          </w:p>
          <w:p w14:paraId="6CDA5178" w14:textId="77777777" w:rsidR="0069298A" w:rsidRPr="00E42285" w:rsidRDefault="0069298A" w:rsidP="0069298A">
            <w:pPr>
              <w:jc w:val="center"/>
              <w:rPr>
                <w:rFonts w:ascii="Montserrat" w:hAnsi="Montserrat" w:cs="Arial"/>
                <w:sz w:val="16"/>
                <w:szCs w:val="20"/>
                <w:lang w:val="en-US" w:eastAsia="fr-FR"/>
              </w:rPr>
            </w:pPr>
          </w:p>
          <w:p w14:paraId="0E745F82" w14:textId="77777777" w:rsidR="0069298A" w:rsidRPr="00E42285" w:rsidRDefault="0069298A" w:rsidP="0069298A">
            <w:pPr>
              <w:tabs>
                <w:tab w:val="left" w:pos="3969"/>
              </w:tabs>
              <w:jc w:val="center"/>
              <w:rPr>
                <w:rFonts w:ascii="Montserrat" w:hAnsi="Montserrat" w:cs="Arial"/>
                <w:sz w:val="16"/>
                <w:szCs w:val="20"/>
                <w:lang w:val="en-US" w:eastAsia="fr-FR"/>
              </w:rPr>
            </w:pPr>
            <w:r w:rsidRPr="00E42285">
              <w:rPr>
                <w:rFonts w:ascii="Montserrat" w:hAnsi="Montserrat"/>
                <w:noProof/>
                <w:lang w:val="es-MX" w:eastAsia="es-MX"/>
              </w:rPr>
              <mc:AlternateContent>
                <mc:Choice Requires="wps">
                  <w:drawing>
                    <wp:anchor distT="4294967295" distB="4294967295" distL="114300" distR="114300" simplePos="0" relativeHeight="251659264" behindDoc="0" locked="0" layoutInCell="1" allowOverlap="1" wp14:anchorId="7DF89A38" wp14:editId="45415280">
                      <wp:simplePos x="0" y="0"/>
                      <wp:positionH relativeFrom="column">
                        <wp:posOffset>151765</wp:posOffset>
                      </wp:positionH>
                      <wp:positionV relativeFrom="paragraph">
                        <wp:posOffset>103504</wp:posOffset>
                      </wp:positionV>
                      <wp:extent cx="19081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ECA17E3" id="_x0000_t32" coordsize="21600,21600" o:spt="32" o:oned="t" path="m,l21600,21600e" filled="f">
                      <v:path arrowok="t" fillok="f" o:connecttype="none"/>
                      <o:lock v:ext="edit" shapetype="t"/>
                    </v:shapetype>
                    <v:shape id="Straight Arrow Connector 3" o:spid="_x0000_s1026" type="#_x0000_t32" style="position:absolute;margin-left:11.95pt;margin-top:8.15pt;width:150.2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"/>
                  </w:pict>
                </mc:Fallback>
              </mc:AlternateContent>
            </w:r>
          </w:p>
          <w:p w14:paraId="2180BBE5" w14:textId="29B77F08" w:rsidR="0069298A" w:rsidRPr="00E42285" w:rsidRDefault="0069298A" w:rsidP="0069298A">
            <w:pPr>
              <w:jc w:val="center"/>
              <w:rPr>
                <w:rFonts w:ascii="Montserrat" w:hAnsi="Montserrat" w:cs="Arial"/>
                <w:b/>
                <w:sz w:val="16"/>
                <w:szCs w:val="20"/>
                <w:lang w:val="es-MX" w:eastAsia="fr-FR"/>
              </w:rPr>
            </w:pPr>
            <w:r w:rsidRPr="00E42285">
              <w:rPr>
                <w:rFonts w:ascii="Montserrat" w:hAnsi="Montserrat" w:cs="Arial"/>
                <w:b/>
                <w:sz w:val="16"/>
                <w:szCs w:val="20"/>
                <w:lang w:val="es-MX" w:eastAsia="fr-FR"/>
              </w:rPr>
              <w:t>LCDA. LIZET OREA MERCADO</w:t>
            </w:r>
          </w:p>
          <w:p w14:paraId="62B50679" w14:textId="7E381732" w:rsidR="0069298A" w:rsidRPr="00E42285" w:rsidRDefault="0069298A" w:rsidP="0069298A">
            <w:pPr>
              <w:jc w:val="center"/>
              <w:rPr>
                <w:rFonts w:ascii="Montserrat" w:hAnsi="Montserrat" w:cs="Arial"/>
                <w:sz w:val="16"/>
                <w:szCs w:val="20"/>
                <w:lang w:val="es-MX" w:eastAsia="fr-FR"/>
              </w:rPr>
            </w:pPr>
            <w:r w:rsidRPr="00E42285">
              <w:rPr>
                <w:rFonts w:ascii="Montserrat" w:hAnsi="Montserrat" w:cs="Arial"/>
                <w:b/>
                <w:sz w:val="16"/>
                <w:szCs w:val="20"/>
                <w:lang w:val="es-MX" w:eastAsia="fr-FR"/>
              </w:rPr>
              <w:t>JEFA DEL DEPARTAMENTO DE ASESORÍA JURÍDICA</w:t>
            </w:r>
          </w:p>
        </w:tc>
        <w:tc>
          <w:tcPr>
            <w:tcW w:w="3426" w:type="dxa"/>
            <w:tcBorders>
              <w:top w:val="single" w:sz="4" w:space="0" w:color="auto"/>
              <w:left w:val="single" w:sz="4" w:space="0" w:color="auto"/>
              <w:bottom w:val="single" w:sz="4" w:space="0" w:color="auto"/>
              <w:right w:val="single" w:sz="4" w:space="0" w:color="auto"/>
            </w:tcBorders>
            <w:vAlign w:val="center"/>
          </w:tcPr>
          <w:p w14:paraId="55C63855" w14:textId="77777777" w:rsidR="0069298A" w:rsidRPr="00E42285" w:rsidRDefault="0069298A" w:rsidP="0069298A">
            <w:pPr>
              <w:ind w:right="616"/>
              <w:jc w:val="center"/>
              <w:rPr>
                <w:rFonts w:ascii="Montserrat" w:hAnsi="Montserrat" w:cs="Arial"/>
                <w:sz w:val="16"/>
                <w:szCs w:val="20"/>
                <w:lang w:val="es-MX" w:eastAsia="fr-FR"/>
              </w:rPr>
            </w:pPr>
          </w:p>
          <w:p w14:paraId="306BEFB1" w14:textId="77777777" w:rsidR="0069298A" w:rsidRPr="00E42285" w:rsidRDefault="0069298A" w:rsidP="0069298A">
            <w:pPr>
              <w:ind w:right="616"/>
              <w:jc w:val="center"/>
              <w:rPr>
                <w:rFonts w:ascii="Montserrat" w:hAnsi="Montserrat" w:cs="Arial"/>
                <w:sz w:val="16"/>
                <w:szCs w:val="20"/>
                <w:lang w:val="es-MX" w:eastAsia="fr-FR"/>
              </w:rPr>
            </w:pPr>
          </w:p>
          <w:p w14:paraId="37D738D6" w14:textId="77777777" w:rsidR="0069298A" w:rsidRPr="00E42285" w:rsidRDefault="0069298A" w:rsidP="0069298A">
            <w:pPr>
              <w:ind w:right="616"/>
              <w:jc w:val="center"/>
              <w:rPr>
                <w:rFonts w:ascii="Montserrat" w:hAnsi="Montserrat" w:cs="Arial"/>
                <w:sz w:val="16"/>
                <w:szCs w:val="20"/>
                <w:lang w:val="es-MX" w:eastAsia="fr-FR"/>
              </w:rPr>
            </w:pPr>
          </w:p>
          <w:p w14:paraId="56AC33EC" w14:textId="77777777" w:rsidR="0069298A" w:rsidRPr="00E42285" w:rsidRDefault="0069298A" w:rsidP="0069298A">
            <w:pPr>
              <w:ind w:right="616"/>
              <w:jc w:val="center"/>
              <w:rPr>
                <w:rFonts w:ascii="Montserrat" w:hAnsi="Montserrat" w:cs="Arial"/>
                <w:sz w:val="16"/>
                <w:szCs w:val="20"/>
                <w:lang w:val="es-MX" w:eastAsia="fr-FR"/>
              </w:rPr>
            </w:pPr>
            <w:r w:rsidRPr="00E42285">
              <w:rPr>
                <w:rFonts w:ascii="Montserrat" w:hAnsi="Montserrat"/>
                <w:noProof/>
                <w:lang w:val="es-MX" w:eastAsia="es-MX"/>
              </w:rPr>
              <mc:AlternateContent>
                <mc:Choice Requires="wps">
                  <w:drawing>
                    <wp:anchor distT="4294967295" distB="4294967295" distL="114300" distR="114300" simplePos="0" relativeHeight="251660288" behindDoc="0" locked="0" layoutInCell="1" allowOverlap="1" wp14:anchorId="7606D196" wp14:editId="7EA36691">
                      <wp:simplePos x="0" y="0"/>
                      <wp:positionH relativeFrom="column">
                        <wp:posOffset>-12700</wp:posOffset>
                      </wp:positionH>
                      <wp:positionV relativeFrom="paragraph">
                        <wp:posOffset>111759</wp:posOffset>
                      </wp:positionV>
                      <wp:extent cx="194373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81D7435" id="Straight Arrow Connector 2" o:spid="_x0000_s1026" type="#_x0000_t32" style="position:absolute;margin-left:-1pt;margin-top:8.8pt;width:153.0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"/>
                  </w:pict>
                </mc:Fallback>
              </mc:AlternateContent>
            </w:r>
          </w:p>
          <w:p w14:paraId="2750B7D5" w14:textId="77777777" w:rsidR="0069298A" w:rsidRPr="00E42285" w:rsidRDefault="0069298A" w:rsidP="0069298A">
            <w:pPr>
              <w:tabs>
                <w:tab w:val="left" w:pos="3942"/>
              </w:tabs>
              <w:ind w:right="208"/>
              <w:jc w:val="center"/>
              <w:rPr>
                <w:rFonts w:ascii="Montserrat" w:hAnsi="Montserrat" w:cs="Arial"/>
                <w:b/>
                <w:sz w:val="16"/>
                <w:szCs w:val="20"/>
                <w:lang w:val="es-MX" w:eastAsia="fr-FR"/>
              </w:rPr>
            </w:pPr>
            <w:r w:rsidRPr="00E42285">
              <w:rPr>
                <w:rFonts w:ascii="Montserrat" w:hAnsi="Montserrat" w:cs="Arial"/>
                <w:b/>
                <w:sz w:val="16"/>
                <w:szCs w:val="20"/>
                <w:lang w:val="es-MX" w:eastAsia="fr-FR"/>
              </w:rPr>
              <w:t>L.C. CARLOS ANDRÉS OSORIO PINEDA</w:t>
            </w:r>
          </w:p>
          <w:p w14:paraId="5EA92AB6" w14:textId="77777777" w:rsidR="0069298A" w:rsidRPr="00E42285" w:rsidRDefault="0069298A" w:rsidP="0069298A">
            <w:pPr>
              <w:tabs>
                <w:tab w:val="left" w:pos="3686"/>
              </w:tabs>
              <w:ind w:right="208"/>
              <w:jc w:val="center"/>
              <w:rPr>
                <w:rFonts w:ascii="Montserrat" w:hAnsi="Montserrat" w:cs="Arial"/>
                <w:sz w:val="16"/>
                <w:szCs w:val="20"/>
                <w:lang w:val="es-MX" w:eastAsia="fr-FR"/>
              </w:rPr>
            </w:pPr>
            <w:r w:rsidRPr="00E42285">
              <w:rPr>
                <w:rFonts w:ascii="Montserrat" w:hAnsi="Montserrat" w:cs="Arial"/>
                <w:b/>
                <w:sz w:val="16"/>
                <w:szCs w:val="20"/>
                <w:lang w:val="es-MX" w:eastAsia="fr-FR"/>
              </w:rPr>
              <w:t>DIRECTOR DE ADMINISTRACIÓN</w:t>
            </w:r>
          </w:p>
        </w:tc>
      </w:tr>
    </w:tbl>
    <w:p w14:paraId="69739E91" w14:textId="1A60F868" w:rsidR="0069298A" w:rsidRPr="00E42285" w:rsidRDefault="0069298A" w:rsidP="00BC0D4A">
      <w:pPr>
        <w:rPr>
          <w:rFonts w:ascii="Montserrat" w:hAnsi="Montserrat" w:cs="Arial"/>
          <w:sz w:val="20"/>
          <w:szCs w:val="20"/>
          <w:lang w:val="en-US"/>
        </w:rPr>
      </w:pPr>
    </w:p>
    <w:p w14:paraId="1526745E" w14:textId="2F274B90" w:rsidR="0069298A" w:rsidRPr="00E42285" w:rsidRDefault="0069298A" w:rsidP="00BC0D4A">
      <w:pPr>
        <w:rPr>
          <w:rFonts w:ascii="Montserrat" w:hAnsi="Montserrat" w:cs="Arial"/>
          <w:sz w:val="20"/>
          <w:szCs w:val="20"/>
          <w:lang w:val="en-US"/>
        </w:rPr>
      </w:pPr>
    </w:p>
    <w:p w14:paraId="118AB133" w14:textId="031CB66D" w:rsidR="0069298A" w:rsidRPr="00E42285" w:rsidRDefault="0069298A" w:rsidP="00BC0D4A">
      <w:pPr>
        <w:rPr>
          <w:rFonts w:ascii="Montserrat" w:hAnsi="Montserrat" w:cs="Arial"/>
          <w:sz w:val="20"/>
          <w:szCs w:val="20"/>
          <w:lang w:val="en-US"/>
        </w:rPr>
      </w:pPr>
    </w:p>
    <w:p w14:paraId="7F8F28CB" w14:textId="43063776" w:rsidR="0069298A" w:rsidRPr="00E42285" w:rsidRDefault="0069298A" w:rsidP="00BC0D4A">
      <w:pPr>
        <w:rPr>
          <w:rFonts w:ascii="Montserrat" w:hAnsi="Montserrat" w:cs="Arial"/>
          <w:sz w:val="20"/>
          <w:szCs w:val="20"/>
          <w:lang w:val="en-US"/>
        </w:rPr>
      </w:pPr>
    </w:p>
    <w:p w14:paraId="608A7E62" w14:textId="267A4DFA" w:rsidR="0069298A" w:rsidRPr="00E42285" w:rsidRDefault="0069298A" w:rsidP="00BC0D4A">
      <w:pPr>
        <w:rPr>
          <w:rFonts w:ascii="Montserrat" w:hAnsi="Montserrat" w:cs="Arial"/>
          <w:sz w:val="20"/>
          <w:szCs w:val="20"/>
          <w:lang w:val="en-US"/>
        </w:rPr>
      </w:pPr>
    </w:p>
    <w:p w14:paraId="3D0E3488" w14:textId="728DB24A" w:rsidR="0069298A" w:rsidRPr="00E42285" w:rsidRDefault="0069298A" w:rsidP="00BC0D4A">
      <w:pPr>
        <w:rPr>
          <w:rFonts w:ascii="Montserrat" w:hAnsi="Montserrat" w:cs="Arial"/>
          <w:sz w:val="20"/>
          <w:szCs w:val="20"/>
          <w:lang w:val="en-US"/>
        </w:rPr>
      </w:pPr>
    </w:p>
    <w:p w14:paraId="40FDAAC2" w14:textId="0AF72469" w:rsidR="0069298A" w:rsidRPr="00E42285" w:rsidRDefault="0069298A" w:rsidP="00BC0D4A">
      <w:pPr>
        <w:rPr>
          <w:rFonts w:ascii="Montserrat" w:hAnsi="Montserrat" w:cs="Arial"/>
          <w:sz w:val="20"/>
          <w:szCs w:val="20"/>
          <w:lang w:val="en-US"/>
        </w:rPr>
      </w:pPr>
    </w:p>
    <w:p w14:paraId="463C8EEF" w14:textId="4CBF5F92" w:rsidR="0069298A" w:rsidRPr="00E42285" w:rsidRDefault="0069298A" w:rsidP="00BC0D4A">
      <w:pPr>
        <w:rPr>
          <w:rFonts w:ascii="Montserrat" w:hAnsi="Montserrat" w:cs="Arial"/>
          <w:sz w:val="20"/>
          <w:szCs w:val="20"/>
          <w:lang w:val="en-US"/>
        </w:rPr>
      </w:pPr>
    </w:p>
    <w:p w14:paraId="0EA18D47" w14:textId="77777777" w:rsidR="0069298A" w:rsidRPr="00E42285" w:rsidRDefault="0069298A" w:rsidP="00BC0D4A">
      <w:pPr>
        <w:rPr>
          <w:rFonts w:ascii="Montserrat" w:hAnsi="Montserrat" w:cs="Arial"/>
          <w:sz w:val="20"/>
          <w:szCs w:val="20"/>
          <w:lang w:val="en-US"/>
        </w:rPr>
      </w:pPr>
    </w:p>
    <w:p w14:paraId="70DC87DC" w14:textId="5265BA26" w:rsidR="007F47BD" w:rsidRPr="00E42285" w:rsidRDefault="001C0788" w:rsidP="001C0788">
      <w:pPr>
        <w:jc w:val="both"/>
        <w:rPr>
          <w:rFonts w:ascii="Montserrat" w:hAnsi="Montserrat"/>
          <w:color w:val="222222"/>
          <w:sz w:val="16"/>
          <w:shd w:val="clear" w:color="auto" w:fill="FFFFFF"/>
        </w:rPr>
      </w:pPr>
      <w:r w:rsidRPr="00E42285">
        <w:rPr>
          <w:rFonts w:ascii="Montserrat" w:hAnsi="Montserrat"/>
          <w:color w:val="222222"/>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Pr="00E42285">
        <w:rPr>
          <w:rFonts w:ascii="Montserrat" w:hAnsi="Montserrat"/>
          <w:color w:val="222222"/>
          <w:sz w:val="16"/>
          <w:szCs w:val="16"/>
          <w:shd w:val="clear" w:color="auto" w:fill="FFFFFF"/>
        </w:rPr>
        <w:t xml:space="preserve">PARTE </w:t>
      </w:r>
      <w:r w:rsidRPr="00E42285">
        <w:rPr>
          <w:rFonts w:ascii="Montserrat" w:eastAsia="Arial" w:hAnsi="Montserrat" w:cs="Arial"/>
          <w:bCs/>
          <w:sz w:val="16"/>
          <w:szCs w:val="16"/>
          <w:lang w:val="es-MX"/>
        </w:rPr>
        <w:t>UNITED THERAPEUTICS CORPORATION</w:t>
      </w:r>
      <w:r w:rsidRPr="00E42285">
        <w:rPr>
          <w:rFonts w:ascii="Montserrat" w:hAnsi="Montserrat"/>
          <w:color w:val="222222"/>
          <w:sz w:val="16"/>
          <w:szCs w:val="16"/>
          <w:shd w:val="clear" w:color="auto" w:fill="FFFFFF"/>
        </w:rPr>
        <w:t xml:space="preserve"> Y POR LA OTRA EL INSTITUTO NACIONAL DE CIENCIAS</w:t>
      </w:r>
      <w:r w:rsidRPr="00E42285">
        <w:rPr>
          <w:rFonts w:ascii="Montserrat" w:hAnsi="Montserrat"/>
          <w:color w:val="222222"/>
          <w:sz w:val="16"/>
          <w:shd w:val="clear" w:color="auto" w:fill="FFFFFF"/>
        </w:rPr>
        <w:t xml:space="preserve"> MÉDICAS Y NUTRICIÓN SALVADOR ZUBIRÁN.</w:t>
      </w:r>
    </w:p>
    <w:p w14:paraId="23A314A8" w14:textId="14D948CD" w:rsidR="00056BF1" w:rsidRPr="00E42285" w:rsidRDefault="00056BF1" w:rsidP="001C0788">
      <w:pPr>
        <w:jc w:val="both"/>
        <w:rPr>
          <w:rFonts w:ascii="Montserrat" w:hAnsi="Montserrat"/>
          <w:color w:val="222222"/>
          <w:sz w:val="16"/>
          <w:shd w:val="clear" w:color="auto" w:fill="FFFFFF"/>
        </w:rPr>
      </w:pPr>
    </w:p>
    <w:p w14:paraId="6ECA948C" w14:textId="04054CB3" w:rsidR="00466FC4" w:rsidRPr="00E42285" w:rsidDel="00E42285" w:rsidRDefault="00466FC4" w:rsidP="00E42285">
      <w:pPr>
        <w:jc w:val="both"/>
        <w:rPr>
          <w:del w:id="266" w:author="Rosa Noemi Mendez Juárez" w:date="2021-12-27T13:56:00Z"/>
          <w:rFonts w:ascii="Montserrat" w:hAnsi="Montserrat"/>
          <w:color w:val="222222"/>
          <w:sz w:val="16"/>
          <w:shd w:val="clear" w:color="auto" w:fill="FFFFFF"/>
        </w:rPr>
        <w:pPrChange w:id="267" w:author="Rosa Noemi Mendez Juárez" w:date="2021-12-27T13:56:00Z">
          <w:pPr>
            <w:jc w:val="both"/>
          </w:pPr>
        </w:pPrChange>
      </w:pPr>
    </w:p>
    <w:p w14:paraId="759D6CF0" w14:textId="0E365488" w:rsidR="00466FC4" w:rsidRPr="00E42285" w:rsidDel="00E42285" w:rsidRDefault="00466FC4" w:rsidP="00E42285">
      <w:pPr>
        <w:jc w:val="both"/>
        <w:rPr>
          <w:del w:id="268" w:author="Rosa Noemi Mendez Juárez" w:date="2021-12-27T13:56:00Z"/>
          <w:rFonts w:ascii="Montserrat" w:hAnsi="Montserrat"/>
          <w:color w:val="222222"/>
          <w:sz w:val="16"/>
          <w:shd w:val="clear" w:color="auto" w:fill="FFFFFF"/>
        </w:rPr>
        <w:pPrChange w:id="269" w:author="Rosa Noemi Mendez Juárez" w:date="2021-12-27T13:56:00Z">
          <w:pPr>
            <w:jc w:val="both"/>
          </w:pPr>
        </w:pPrChange>
      </w:pPr>
    </w:p>
    <w:p w14:paraId="66B44BC3" w14:textId="55559390" w:rsidR="00466FC4" w:rsidRPr="00E42285" w:rsidDel="00E42285" w:rsidRDefault="00466FC4" w:rsidP="00E42285">
      <w:pPr>
        <w:jc w:val="both"/>
        <w:rPr>
          <w:del w:id="270" w:author="Rosa Noemi Mendez Juárez" w:date="2021-12-27T13:56:00Z"/>
          <w:rFonts w:ascii="Montserrat" w:hAnsi="Montserrat"/>
          <w:color w:val="222222"/>
          <w:sz w:val="16"/>
          <w:shd w:val="clear" w:color="auto" w:fill="FFFFFF"/>
        </w:rPr>
        <w:pPrChange w:id="271" w:author="Rosa Noemi Mendez Juárez" w:date="2021-12-27T13:56:00Z">
          <w:pPr>
            <w:jc w:val="both"/>
          </w:pPr>
        </w:pPrChange>
      </w:pPr>
    </w:p>
    <w:p w14:paraId="6E8A550A" w14:textId="4F0AD0F4" w:rsidR="00466FC4" w:rsidRPr="00E42285" w:rsidDel="00E42285" w:rsidRDefault="00466FC4" w:rsidP="00E42285">
      <w:pPr>
        <w:jc w:val="both"/>
        <w:rPr>
          <w:del w:id="272" w:author="Rosa Noemi Mendez Juárez" w:date="2021-12-27T13:56:00Z"/>
          <w:rFonts w:ascii="Montserrat" w:hAnsi="Montserrat"/>
          <w:color w:val="222222"/>
          <w:sz w:val="16"/>
          <w:shd w:val="clear" w:color="auto" w:fill="FFFFFF"/>
        </w:rPr>
        <w:pPrChange w:id="273" w:author="Rosa Noemi Mendez Juárez" w:date="2021-12-27T13:56:00Z">
          <w:pPr>
            <w:jc w:val="both"/>
          </w:pPr>
        </w:pPrChange>
      </w:pPr>
    </w:p>
    <w:p w14:paraId="6CD9A137" w14:textId="6CFF1214" w:rsidR="00466FC4" w:rsidRPr="00E42285" w:rsidDel="00E42285" w:rsidRDefault="00466FC4" w:rsidP="00E42285">
      <w:pPr>
        <w:jc w:val="both"/>
        <w:rPr>
          <w:del w:id="274" w:author="Rosa Noemi Mendez Juárez" w:date="2021-12-27T13:56:00Z"/>
          <w:rFonts w:ascii="Montserrat" w:hAnsi="Montserrat"/>
          <w:color w:val="222222"/>
          <w:sz w:val="16"/>
          <w:shd w:val="clear" w:color="auto" w:fill="FFFFFF"/>
        </w:rPr>
        <w:pPrChange w:id="275" w:author="Rosa Noemi Mendez Juárez" w:date="2021-12-27T13:56:00Z">
          <w:pPr>
            <w:jc w:val="both"/>
          </w:pPr>
        </w:pPrChange>
      </w:pPr>
    </w:p>
    <w:p w14:paraId="55EAA360" w14:textId="1065899F" w:rsidR="00466FC4" w:rsidRPr="00E42285" w:rsidDel="00E42285" w:rsidRDefault="00466FC4" w:rsidP="00E42285">
      <w:pPr>
        <w:jc w:val="both"/>
        <w:rPr>
          <w:del w:id="276" w:author="Rosa Noemi Mendez Juárez" w:date="2021-12-27T13:56:00Z"/>
          <w:rFonts w:ascii="Montserrat" w:hAnsi="Montserrat"/>
          <w:color w:val="222222"/>
          <w:sz w:val="16"/>
          <w:shd w:val="clear" w:color="auto" w:fill="FFFFFF"/>
        </w:rPr>
        <w:pPrChange w:id="277" w:author="Rosa Noemi Mendez Juárez" w:date="2021-12-27T13:56:00Z">
          <w:pPr>
            <w:jc w:val="both"/>
          </w:pPr>
        </w:pPrChange>
      </w:pPr>
    </w:p>
    <w:p w14:paraId="4E09E82F" w14:textId="3F05C8C8" w:rsidR="00466FC4" w:rsidRPr="00E42285" w:rsidDel="00E42285" w:rsidRDefault="00466FC4" w:rsidP="00E42285">
      <w:pPr>
        <w:jc w:val="both"/>
        <w:rPr>
          <w:del w:id="278" w:author="Rosa Noemi Mendez Juárez" w:date="2021-12-27T13:56:00Z"/>
          <w:rFonts w:ascii="Montserrat" w:hAnsi="Montserrat"/>
          <w:color w:val="222222"/>
          <w:sz w:val="16"/>
          <w:shd w:val="clear" w:color="auto" w:fill="FFFFFF"/>
        </w:rPr>
        <w:pPrChange w:id="279" w:author="Rosa Noemi Mendez Juárez" w:date="2021-12-27T13:56:00Z">
          <w:pPr>
            <w:jc w:val="both"/>
          </w:pPr>
        </w:pPrChange>
      </w:pPr>
    </w:p>
    <w:p w14:paraId="12E3A399" w14:textId="5BF475EC" w:rsidR="00466FC4" w:rsidRPr="00E42285" w:rsidDel="00E42285" w:rsidRDefault="00466FC4" w:rsidP="00E42285">
      <w:pPr>
        <w:jc w:val="both"/>
        <w:rPr>
          <w:del w:id="280" w:author="Rosa Noemi Mendez Juárez" w:date="2021-12-27T13:56:00Z"/>
          <w:rFonts w:ascii="Montserrat" w:hAnsi="Montserrat"/>
          <w:color w:val="222222"/>
          <w:sz w:val="16"/>
          <w:shd w:val="clear" w:color="auto" w:fill="FFFFFF"/>
        </w:rPr>
        <w:pPrChange w:id="281" w:author="Rosa Noemi Mendez Juárez" w:date="2021-12-27T13:56:00Z">
          <w:pPr>
            <w:jc w:val="both"/>
          </w:pPr>
        </w:pPrChange>
      </w:pPr>
    </w:p>
    <w:p w14:paraId="42600477" w14:textId="20AD708E" w:rsidR="00466FC4" w:rsidRPr="00E42285" w:rsidDel="00E42285" w:rsidRDefault="00466FC4" w:rsidP="00E42285">
      <w:pPr>
        <w:jc w:val="both"/>
        <w:rPr>
          <w:del w:id="282" w:author="Rosa Noemi Mendez Juárez" w:date="2021-12-27T13:56:00Z"/>
          <w:rFonts w:ascii="Montserrat" w:hAnsi="Montserrat"/>
          <w:color w:val="222222"/>
          <w:sz w:val="16"/>
          <w:shd w:val="clear" w:color="auto" w:fill="FFFFFF"/>
        </w:rPr>
        <w:pPrChange w:id="283" w:author="Rosa Noemi Mendez Juárez" w:date="2021-12-27T13:56:00Z">
          <w:pPr>
            <w:jc w:val="both"/>
          </w:pPr>
        </w:pPrChange>
      </w:pPr>
    </w:p>
    <w:p w14:paraId="00387332" w14:textId="38C3C403" w:rsidR="00466FC4" w:rsidRPr="00E42285" w:rsidDel="00E42285" w:rsidRDefault="00466FC4" w:rsidP="00E42285">
      <w:pPr>
        <w:jc w:val="both"/>
        <w:rPr>
          <w:del w:id="284" w:author="Rosa Noemi Mendez Juárez" w:date="2021-12-27T13:56:00Z"/>
          <w:rFonts w:ascii="Montserrat" w:hAnsi="Montserrat"/>
          <w:color w:val="222222"/>
          <w:sz w:val="16"/>
          <w:shd w:val="clear" w:color="auto" w:fill="FFFFFF"/>
        </w:rPr>
        <w:pPrChange w:id="285" w:author="Rosa Noemi Mendez Juárez" w:date="2021-12-27T13:56:00Z">
          <w:pPr>
            <w:jc w:val="both"/>
          </w:pPr>
        </w:pPrChange>
      </w:pPr>
    </w:p>
    <w:p w14:paraId="18DD6787" w14:textId="6DD635AB" w:rsidR="00466FC4" w:rsidRPr="00E42285" w:rsidDel="00E42285" w:rsidRDefault="00466FC4" w:rsidP="00E42285">
      <w:pPr>
        <w:jc w:val="both"/>
        <w:rPr>
          <w:del w:id="286" w:author="Rosa Noemi Mendez Juárez" w:date="2021-12-27T13:56:00Z"/>
          <w:rFonts w:ascii="Montserrat" w:hAnsi="Montserrat"/>
          <w:color w:val="222222"/>
          <w:sz w:val="16"/>
          <w:shd w:val="clear" w:color="auto" w:fill="FFFFFF"/>
        </w:rPr>
        <w:pPrChange w:id="287" w:author="Rosa Noemi Mendez Juárez" w:date="2021-12-27T13:56:00Z">
          <w:pPr>
            <w:jc w:val="both"/>
          </w:pPr>
        </w:pPrChange>
      </w:pPr>
    </w:p>
    <w:p w14:paraId="2F1D0812" w14:textId="3871670B" w:rsidR="00466FC4" w:rsidRPr="00E42285" w:rsidDel="00E42285" w:rsidRDefault="00466FC4" w:rsidP="00E42285">
      <w:pPr>
        <w:jc w:val="both"/>
        <w:rPr>
          <w:del w:id="288" w:author="Rosa Noemi Mendez Juárez" w:date="2021-12-27T13:56:00Z"/>
          <w:rFonts w:ascii="Montserrat" w:hAnsi="Montserrat"/>
          <w:color w:val="222222"/>
          <w:sz w:val="16"/>
          <w:shd w:val="clear" w:color="auto" w:fill="FFFFFF"/>
        </w:rPr>
        <w:pPrChange w:id="289" w:author="Rosa Noemi Mendez Juárez" w:date="2021-12-27T13:56:00Z">
          <w:pPr>
            <w:jc w:val="both"/>
          </w:pPr>
        </w:pPrChange>
      </w:pPr>
    </w:p>
    <w:p w14:paraId="22729B7B" w14:textId="718AECDB" w:rsidR="00466FC4" w:rsidRPr="00E42285" w:rsidDel="00E42285" w:rsidRDefault="00466FC4" w:rsidP="00E42285">
      <w:pPr>
        <w:jc w:val="both"/>
        <w:rPr>
          <w:del w:id="290" w:author="Rosa Noemi Mendez Juárez" w:date="2021-12-27T13:56:00Z"/>
          <w:rFonts w:ascii="Montserrat" w:hAnsi="Montserrat"/>
          <w:color w:val="222222"/>
          <w:sz w:val="16"/>
          <w:shd w:val="clear" w:color="auto" w:fill="FFFFFF"/>
        </w:rPr>
        <w:pPrChange w:id="291" w:author="Rosa Noemi Mendez Juárez" w:date="2021-12-27T13:56:00Z">
          <w:pPr>
            <w:jc w:val="both"/>
          </w:pPr>
        </w:pPrChange>
      </w:pPr>
    </w:p>
    <w:p w14:paraId="63FB2AFE" w14:textId="11BB1E8D" w:rsidR="00466FC4" w:rsidRPr="00E42285" w:rsidDel="00E42285" w:rsidRDefault="00466FC4" w:rsidP="00E42285">
      <w:pPr>
        <w:jc w:val="both"/>
        <w:rPr>
          <w:del w:id="292" w:author="Rosa Noemi Mendez Juárez" w:date="2021-12-27T13:56:00Z"/>
          <w:rFonts w:ascii="Montserrat" w:hAnsi="Montserrat"/>
          <w:color w:val="222222"/>
          <w:sz w:val="16"/>
          <w:shd w:val="clear" w:color="auto" w:fill="FFFFFF"/>
        </w:rPr>
        <w:pPrChange w:id="293" w:author="Rosa Noemi Mendez Juárez" w:date="2021-12-27T13:56:00Z">
          <w:pPr>
            <w:jc w:val="both"/>
          </w:pPr>
        </w:pPrChange>
      </w:pPr>
    </w:p>
    <w:p w14:paraId="52D4FFED" w14:textId="411A1F28" w:rsidR="00466FC4" w:rsidRPr="00E42285" w:rsidDel="00E42285" w:rsidRDefault="00466FC4" w:rsidP="00E42285">
      <w:pPr>
        <w:jc w:val="both"/>
        <w:rPr>
          <w:del w:id="294" w:author="Rosa Noemi Mendez Juárez" w:date="2021-12-27T13:56:00Z"/>
          <w:rFonts w:ascii="Montserrat" w:hAnsi="Montserrat"/>
          <w:color w:val="222222"/>
          <w:sz w:val="16"/>
          <w:shd w:val="clear" w:color="auto" w:fill="FFFFFF"/>
        </w:rPr>
        <w:pPrChange w:id="295" w:author="Rosa Noemi Mendez Juárez" w:date="2021-12-27T13:56:00Z">
          <w:pPr>
            <w:jc w:val="both"/>
          </w:pPr>
        </w:pPrChange>
      </w:pPr>
    </w:p>
    <w:p w14:paraId="35297C30" w14:textId="222A0831" w:rsidR="00466FC4" w:rsidRPr="00E42285" w:rsidDel="00E42285" w:rsidRDefault="00466FC4" w:rsidP="00E42285">
      <w:pPr>
        <w:jc w:val="both"/>
        <w:rPr>
          <w:del w:id="296" w:author="Rosa Noemi Mendez Juárez" w:date="2021-12-27T13:56:00Z"/>
          <w:rFonts w:ascii="Montserrat" w:hAnsi="Montserrat"/>
          <w:color w:val="222222"/>
          <w:sz w:val="16"/>
          <w:shd w:val="clear" w:color="auto" w:fill="FFFFFF"/>
        </w:rPr>
        <w:pPrChange w:id="297" w:author="Rosa Noemi Mendez Juárez" w:date="2021-12-27T13:56:00Z">
          <w:pPr>
            <w:jc w:val="both"/>
          </w:pPr>
        </w:pPrChange>
      </w:pPr>
    </w:p>
    <w:p w14:paraId="4A067429" w14:textId="246E121B" w:rsidR="00466FC4" w:rsidRPr="00E42285" w:rsidDel="00E42285" w:rsidRDefault="00466FC4" w:rsidP="00E42285">
      <w:pPr>
        <w:jc w:val="both"/>
        <w:rPr>
          <w:del w:id="298" w:author="Rosa Noemi Mendez Juárez" w:date="2021-12-27T13:56:00Z"/>
          <w:rFonts w:ascii="Montserrat" w:hAnsi="Montserrat"/>
          <w:color w:val="222222"/>
          <w:sz w:val="16"/>
          <w:shd w:val="clear" w:color="auto" w:fill="FFFFFF"/>
        </w:rPr>
        <w:pPrChange w:id="299" w:author="Rosa Noemi Mendez Juárez" w:date="2021-12-27T13:56:00Z">
          <w:pPr>
            <w:jc w:val="both"/>
          </w:pPr>
        </w:pPrChange>
      </w:pPr>
    </w:p>
    <w:p w14:paraId="2F61B006" w14:textId="43A0121C" w:rsidR="00466FC4" w:rsidRPr="00E42285" w:rsidDel="00E42285" w:rsidRDefault="00466FC4" w:rsidP="00E42285">
      <w:pPr>
        <w:jc w:val="both"/>
        <w:rPr>
          <w:del w:id="300" w:author="Rosa Noemi Mendez Juárez" w:date="2021-12-27T13:56:00Z"/>
          <w:rFonts w:ascii="Montserrat" w:hAnsi="Montserrat"/>
          <w:color w:val="222222"/>
          <w:sz w:val="16"/>
          <w:shd w:val="clear" w:color="auto" w:fill="FFFFFF"/>
        </w:rPr>
        <w:pPrChange w:id="301" w:author="Rosa Noemi Mendez Juárez" w:date="2021-12-27T13:56:00Z">
          <w:pPr>
            <w:jc w:val="both"/>
          </w:pPr>
        </w:pPrChange>
      </w:pPr>
    </w:p>
    <w:p w14:paraId="1C01838F" w14:textId="407528E4" w:rsidR="00466FC4" w:rsidRPr="00E42285" w:rsidDel="00E42285" w:rsidRDefault="00466FC4" w:rsidP="00E42285">
      <w:pPr>
        <w:jc w:val="both"/>
        <w:rPr>
          <w:del w:id="302" w:author="Rosa Noemi Mendez Juárez" w:date="2021-12-27T13:56:00Z"/>
          <w:rFonts w:ascii="Montserrat" w:hAnsi="Montserrat"/>
          <w:color w:val="222222"/>
          <w:sz w:val="16"/>
          <w:shd w:val="clear" w:color="auto" w:fill="FFFFFF"/>
        </w:rPr>
        <w:pPrChange w:id="303" w:author="Rosa Noemi Mendez Juárez" w:date="2021-12-27T13:56:00Z">
          <w:pPr>
            <w:jc w:val="both"/>
          </w:pPr>
        </w:pPrChange>
      </w:pPr>
    </w:p>
    <w:p w14:paraId="63609074" w14:textId="55617792" w:rsidR="00466FC4" w:rsidRPr="00E42285" w:rsidDel="00E42285" w:rsidRDefault="00466FC4" w:rsidP="00E42285">
      <w:pPr>
        <w:jc w:val="both"/>
        <w:rPr>
          <w:del w:id="304" w:author="Rosa Noemi Mendez Juárez" w:date="2021-12-27T13:56:00Z"/>
          <w:rFonts w:ascii="Montserrat" w:hAnsi="Montserrat"/>
          <w:color w:val="222222"/>
          <w:sz w:val="16"/>
          <w:shd w:val="clear" w:color="auto" w:fill="FFFFFF"/>
        </w:rPr>
        <w:pPrChange w:id="305" w:author="Rosa Noemi Mendez Juárez" w:date="2021-12-27T13:56:00Z">
          <w:pPr>
            <w:jc w:val="both"/>
          </w:pPr>
        </w:pPrChange>
      </w:pPr>
    </w:p>
    <w:p w14:paraId="33A67298" w14:textId="66CA53B0" w:rsidR="00466FC4" w:rsidRPr="00E42285" w:rsidDel="00E42285" w:rsidRDefault="00466FC4" w:rsidP="00E42285">
      <w:pPr>
        <w:jc w:val="both"/>
        <w:rPr>
          <w:del w:id="306" w:author="Rosa Noemi Mendez Juárez" w:date="2021-12-27T13:56:00Z"/>
          <w:rFonts w:ascii="Montserrat" w:hAnsi="Montserrat"/>
          <w:color w:val="222222"/>
          <w:sz w:val="16"/>
          <w:shd w:val="clear" w:color="auto" w:fill="FFFFFF"/>
        </w:rPr>
        <w:pPrChange w:id="307" w:author="Rosa Noemi Mendez Juárez" w:date="2021-12-27T13:56:00Z">
          <w:pPr>
            <w:jc w:val="both"/>
          </w:pPr>
        </w:pPrChange>
      </w:pPr>
    </w:p>
    <w:p w14:paraId="3FDCA351" w14:textId="602C9013" w:rsidR="00466FC4" w:rsidRPr="00E42285" w:rsidDel="00E42285" w:rsidRDefault="00466FC4" w:rsidP="00E42285">
      <w:pPr>
        <w:jc w:val="both"/>
        <w:rPr>
          <w:del w:id="308" w:author="Rosa Noemi Mendez Juárez" w:date="2021-12-27T13:56:00Z"/>
          <w:rFonts w:ascii="Montserrat" w:hAnsi="Montserrat"/>
          <w:color w:val="222222"/>
          <w:sz w:val="16"/>
          <w:shd w:val="clear" w:color="auto" w:fill="FFFFFF"/>
        </w:rPr>
        <w:pPrChange w:id="309" w:author="Rosa Noemi Mendez Juárez" w:date="2021-12-27T13:56:00Z">
          <w:pPr>
            <w:jc w:val="both"/>
          </w:pPr>
        </w:pPrChange>
      </w:pPr>
    </w:p>
    <w:p w14:paraId="50542EF7" w14:textId="6B8931C0" w:rsidR="00466FC4" w:rsidRPr="00E42285" w:rsidDel="00E42285" w:rsidRDefault="00466FC4" w:rsidP="00E42285">
      <w:pPr>
        <w:jc w:val="both"/>
        <w:rPr>
          <w:del w:id="310" w:author="Rosa Noemi Mendez Juárez" w:date="2021-12-27T13:56:00Z"/>
          <w:rFonts w:ascii="Montserrat" w:hAnsi="Montserrat"/>
          <w:color w:val="222222"/>
          <w:sz w:val="16"/>
          <w:shd w:val="clear" w:color="auto" w:fill="FFFFFF"/>
        </w:rPr>
        <w:pPrChange w:id="311" w:author="Rosa Noemi Mendez Juárez" w:date="2021-12-27T13:56:00Z">
          <w:pPr>
            <w:jc w:val="both"/>
          </w:pPr>
        </w:pPrChange>
      </w:pPr>
    </w:p>
    <w:p w14:paraId="703E15A0" w14:textId="145D6C80" w:rsidR="00466FC4" w:rsidRPr="00E42285" w:rsidDel="00E42285" w:rsidRDefault="00466FC4" w:rsidP="00E42285">
      <w:pPr>
        <w:jc w:val="both"/>
        <w:rPr>
          <w:del w:id="312" w:author="Rosa Noemi Mendez Juárez" w:date="2021-12-27T13:56:00Z"/>
          <w:rFonts w:ascii="Montserrat" w:hAnsi="Montserrat"/>
          <w:color w:val="222222"/>
          <w:sz w:val="16"/>
          <w:shd w:val="clear" w:color="auto" w:fill="FFFFFF"/>
        </w:rPr>
        <w:pPrChange w:id="313" w:author="Rosa Noemi Mendez Juárez" w:date="2021-12-27T13:56:00Z">
          <w:pPr>
            <w:jc w:val="both"/>
          </w:pPr>
        </w:pPrChange>
      </w:pPr>
    </w:p>
    <w:p w14:paraId="15FD9607" w14:textId="4849FA39" w:rsidR="00466FC4" w:rsidRPr="00E42285" w:rsidDel="00E42285" w:rsidRDefault="00466FC4" w:rsidP="00E42285">
      <w:pPr>
        <w:jc w:val="both"/>
        <w:rPr>
          <w:del w:id="314" w:author="Rosa Noemi Mendez Juárez" w:date="2021-12-27T13:56:00Z"/>
          <w:rFonts w:ascii="Montserrat" w:hAnsi="Montserrat"/>
          <w:color w:val="222222"/>
          <w:sz w:val="16"/>
          <w:shd w:val="clear" w:color="auto" w:fill="FFFFFF"/>
        </w:rPr>
        <w:pPrChange w:id="315" w:author="Rosa Noemi Mendez Juárez" w:date="2021-12-27T13:56:00Z">
          <w:pPr>
            <w:jc w:val="both"/>
          </w:pPr>
        </w:pPrChange>
      </w:pPr>
    </w:p>
    <w:p w14:paraId="5F84B610" w14:textId="1D41121A" w:rsidR="00466FC4" w:rsidRPr="00E42285" w:rsidDel="00E42285" w:rsidRDefault="00466FC4" w:rsidP="00E42285">
      <w:pPr>
        <w:jc w:val="both"/>
        <w:rPr>
          <w:del w:id="316" w:author="Rosa Noemi Mendez Juárez" w:date="2021-12-27T13:56:00Z"/>
          <w:rFonts w:ascii="Montserrat" w:hAnsi="Montserrat"/>
          <w:color w:val="222222"/>
          <w:sz w:val="16"/>
          <w:shd w:val="clear" w:color="auto" w:fill="FFFFFF"/>
        </w:rPr>
        <w:pPrChange w:id="317" w:author="Rosa Noemi Mendez Juárez" w:date="2021-12-27T13:56:00Z">
          <w:pPr>
            <w:jc w:val="both"/>
          </w:pPr>
        </w:pPrChange>
      </w:pPr>
    </w:p>
    <w:p w14:paraId="7B3DCBED" w14:textId="46FF31B4" w:rsidR="00466FC4" w:rsidRPr="00E42285" w:rsidDel="00E42285" w:rsidRDefault="00466FC4" w:rsidP="00E42285">
      <w:pPr>
        <w:jc w:val="both"/>
        <w:rPr>
          <w:del w:id="318" w:author="Rosa Noemi Mendez Juárez" w:date="2021-12-27T13:56:00Z"/>
          <w:rFonts w:ascii="Montserrat" w:hAnsi="Montserrat"/>
          <w:color w:val="222222"/>
          <w:sz w:val="16"/>
          <w:shd w:val="clear" w:color="auto" w:fill="FFFFFF"/>
        </w:rPr>
        <w:pPrChange w:id="319" w:author="Rosa Noemi Mendez Juárez" w:date="2021-12-27T13:56:00Z">
          <w:pPr>
            <w:jc w:val="both"/>
          </w:pPr>
        </w:pPrChange>
      </w:pPr>
    </w:p>
    <w:p w14:paraId="0488F726" w14:textId="29848189" w:rsidR="00466FC4" w:rsidRPr="00E42285" w:rsidDel="00E42285" w:rsidRDefault="00466FC4" w:rsidP="00E42285">
      <w:pPr>
        <w:jc w:val="both"/>
        <w:rPr>
          <w:del w:id="320" w:author="Rosa Noemi Mendez Juárez" w:date="2021-12-27T13:56:00Z"/>
          <w:rFonts w:ascii="Montserrat" w:hAnsi="Montserrat"/>
          <w:color w:val="222222"/>
          <w:sz w:val="16"/>
          <w:shd w:val="clear" w:color="auto" w:fill="FFFFFF"/>
        </w:rPr>
        <w:pPrChange w:id="321" w:author="Rosa Noemi Mendez Juárez" w:date="2021-12-27T13:56:00Z">
          <w:pPr>
            <w:jc w:val="both"/>
          </w:pPr>
        </w:pPrChange>
      </w:pPr>
    </w:p>
    <w:p w14:paraId="20E5F022" w14:textId="5B6A20DC" w:rsidR="00466FC4" w:rsidRPr="00E42285" w:rsidDel="00E42285" w:rsidRDefault="00466FC4" w:rsidP="00E42285">
      <w:pPr>
        <w:jc w:val="both"/>
        <w:rPr>
          <w:del w:id="322" w:author="Rosa Noemi Mendez Juárez" w:date="2021-12-27T13:56:00Z"/>
          <w:rFonts w:ascii="Montserrat" w:hAnsi="Montserrat"/>
          <w:color w:val="222222"/>
          <w:sz w:val="16"/>
          <w:shd w:val="clear" w:color="auto" w:fill="FFFFFF"/>
        </w:rPr>
        <w:pPrChange w:id="323" w:author="Rosa Noemi Mendez Juárez" w:date="2021-12-27T13:56:00Z">
          <w:pPr>
            <w:jc w:val="both"/>
          </w:pPr>
        </w:pPrChange>
      </w:pPr>
    </w:p>
    <w:p w14:paraId="4066ED2C" w14:textId="7147AD08" w:rsidR="00466FC4" w:rsidRPr="00E42285" w:rsidDel="00E42285" w:rsidRDefault="00466FC4" w:rsidP="00E42285">
      <w:pPr>
        <w:jc w:val="both"/>
        <w:rPr>
          <w:del w:id="324" w:author="Rosa Noemi Mendez Juárez" w:date="2021-12-27T13:56:00Z"/>
          <w:rFonts w:ascii="Montserrat" w:hAnsi="Montserrat"/>
          <w:color w:val="222222"/>
          <w:sz w:val="16"/>
          <w:shd w:val="clear" w:color="auto" w:fill="FFFFFF"/>
        </w:rPr>
        <w:pPrChange w:id="325" w:author="Rosa Noemi Mendez Juárez" w:date="2021-12-27T13:56:00Z">
          <w:pPr>
            <w:jc w:val="both"/>
          </w:pPr>
        </w:pPrChange>
      </w:pPr>
    </w:p>
    <w:p w14:paraId="350DAF5A" w14:textId="70791D0A" w:rsidR="00466FC4" w:rsidRPr="00E42285" w:rsidDel="00E42285" w:rsidRDefault="00466FC4" w:rsidP="00E42285">
      <w:pPr>
        <w:jc w:val="both"/>
        <w:rPr>
          <w:del w:id="326" w:author="Rosa Noemi Mendez Juárez" w:date="2021-12-27T13:56:00Z"/>
          <w:rFonts w:ascii="Montserrat" w:hAnsi="Montserrat"/>
          <w:color w:val="222222"/>
          <w:sz w:val="16"/>
          <w:shd w:val="clear" w:color="auto" w:fill="FFFFFF"/>
        </w:rPr>
        <w:pPrChange w:id="327" w:author="Rosa Noemi Mendez Juárez" w:date="2021-12-27T13:56:00Z">
          <w:pPr>
            <w:jc w:val="both"/>
          </w:pPr>
        </w:pPrChange>
      </w:pPr>
    </w:p>
    <w:p w14:paraId="2CA1FE63" w14:textId="0706E0D6" w:rsidR="00466FC4" w:rsidRPr="00E42285" w:rsidDel="00E42285" w:rsidRDefault="00466FC4" w:rsidP="00E42285">
      <w:pPr>
        <w:jc w:val="both"/>
        <w:rPr>
          <w:del w:id="328" w:author="Rosa Noemi Mendez Juárez" w:date="2021-12-27T13:56:00Z"/>
          <w:rFonts w:ascii="Montserrat" w:hAnsi="Montserrat"/>
          <w:color w:val="222222"/>
          <w:sz w:val="16"/>
          <w:shd w:val="clear" w:color="auto" w:fill="FFFFFF"/>
        </w:rPr>
        <w:pPrChange w:id="329" w:author="Rosa Noemi Mendez Juárez" w:date="2021-12-27T13:56:00Z">
          <w:pPr>
            <w:jc w:val="both"/>
          </w:pPr>
        </w:pPrChange>
      </w:pPr>
    </w:p>
    <w:p w14:paraId="332A7132" w14:textId="2DEC2572" w:rsidR="00466FC4" w:rsidRPr="00E42285" w:rsidDel="00E42285" w:rsidRDefault="00466FC4" w:rsidP="00E42285">
      <w:pPr>
        <w:jc w:val="both"/>
        <w:rPr>
          <w:del w:id="330" w:author="Rosa Noemi Mendez Juárez" w:date="2021-12-27T13:56:00Z"/>
          <w:rFonts w:ascii="Montserrat" w:hAnsi="Montserrat"/>
          <w:color w:val="222222"/>
          <w:sz w:val="16"/>
          <w:shd w:val="clear" w:color="auto" w:fill="FFFFFF"/>
        </w:rPr>
        <w:pPrChange w:id="331" w:author="Rosa Noemi Mendez Juárez" w:date="2021-12-27T13:56:00Z">
          <w:pPr>
            <w:jc w:val="both"/>
          </w:pPr>
        </w:pPrChange>
      </w:pPr>
    </w:p>
    <w:p w14:paraId="434436F2" w14:textId="6894C40D" w:rsidR="00466FC4" w:rsidRPr="00E42285" w:rsidDel="00E42285" w:rsidRDefault="00466FC4" w:rsidP="00E42285">
      <w:pPr>
        <w:jc w:val="both"/>
        <w:rPr>
          <w:del w:id="332" w:author="Rosa Noemi Mendez Juárez" w:date="2021-12-27T13:56:00Z"/>
          <w:rFonts w:ascii="Montserrat" w:hAnsi="Montserrat"/>
          <w:color w:val="222222"/>
          <w:sz w:val="16"/>
          <w:shd w:val="clear" w:color="auto" w:fill="FFFFFF"/>
        </w:rPr>
        <w:pPrChange w:id="333" w:author="Rosa Noemi Mendez Juárez" w:date="2021-12-27T13:56:00Z">
          <w:pPr>
            <w:jc w:val="both"/>
          </w:pPr>
        </w:pPrChange>
      </w:pPr>
    </w:p>
    <w:p w14:paraId="3464323D" w14:textId="2E3222E1" w:rsidR="002E1681" w:rsidRPr="00E42285" w:rsidDel="00E42285" w:rsidRDefault="002E1681" w:rsidP="00E42285">
      <w:pPr>
        <w:jc w:val="both"/>
        <w:rPr>
          <w:del w:id="334" w:author="Rosa Noemi Mendez Juárez" w:date="2021-12-27T13:56:00Z"/>
          <w:rFonts w:ascii="Montserrat" w:hAnsi="Montserrat"/>
          <w:color w:val="222222"/>
          <w:sz w:val="16"/>
          <w:shd w:val="clear" w:color="auto" w:fill="FFFFFF"/>
        </w:rPr>
        <w:pPrChange w:id="335" w:author="Rosa Noemi Mendez Juárez" w:date="2021-12-27T13:56:00Z">
          <w:pPr>
            <w:jc w:val="both"/>
          </w:pPr>
        </w:pPrChange>
      </w:pPr>
    </w:p>
    <w:p w14:paraId="624BAAF6" w14:textId="5470EAC1" w:rsidR="00056BF1" w:rsidRPr="00E42285" w:rsidDel="00E42285" w:rsidRDefault="00056BF1" w:rsidP="00E42285">
      <w:pPr>
        <w:jc w:val="both"/>
        <w:rPr>
          <w:del w:id="336" w:author="Rosa Noemi Mendez Juárez" w:date="2021-12-27T13:56:00Z"/>
          <w:rFonts w:ascii="Montserrat" w:hAnsi="Montserrat"/>
          <w:color w:val="222222"/>
          <w:sz w:val="16"/>
          <w:shd w:val="clear" w:color="auto" w:fill="FFFFFF"/>
        </w:rPr>
        <w:pPrChange w:id="337" w:author="Rosa Noemi Mendez Juárez" w:date="2021-12-27T13:56:00Z">
          <w:pPr>
            <w:jc w:val="both"/>
          </w:pPr>
        </w:pPrChange>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6"/>
      </w:tblGrid>
      <w:tr w:rsidR="007F47BD" w:rsidRPr="00E42285" w:rsidDel="00E42285" w14:paraId="4E9271FD" w14:textId="2E4A2D01" w:rsidTr="00493B40">
        <w:trPr>
          <w:jc w:val="center"/>
          <w:del w:id="338" w:author="Rosa Noemi Mendez Juárez" w:date="2021-12-27T13:56:00Z"/>
        </w:trPr>
        <w:tc>
          <w:tcPr>
            <w:tcW w:w="4535" w:type="dxa"/>
          </w:tcPr>
          <w:p w14:paraId="42B091B0" w14:textId="12CE58DF" w:rsidR="00336A30" w:rsidRPr="00E42285" w:rsidDel="00E42285" w:rsidRDefault="00336A30" w:rsidP="00E42285">
            <w:pPr>
              <w:autoSpaceDE w:val="0"/>
              <w:autoSpaceDN w:val="0"/>
              <w:adjustRightInd w:val="0"/>
              <w:ind w:left="29" w:right="37"/>
              <w:jc w:val="both"/>
              <w:rPr>
                <w:del w:id="339" w:author="Rosa Noemi Mendez Juárez" w:date="2021-12-27T13:56:00Z"/>
                <w:rFonts w:ascii="Montserrat" w:hAnsi="Montserrat" w:cs="Arial"/>
                <w:b/>
                <w:smallCaps/>
                <w:color w:val="000000"/>
                <w:sz w:val="22"/>
                <w:szCs w:val="22"/>
                <w:lang w:val="es-AR"/>
              </w:rPr>
              <w:pPrChange w:id="340" w:author="Rosa Noemi Mendez Juárez" w:date="2021-12-27T13:56:00Z">
                <w:pPr>
                  <w:autoSpaceDE w:val="0"/>
                  <w:autoSpaceDN w:val="0"/>
                  <w:adjustRightInd w:val="0"/>
                  <w:ind w:left="29" w:right="37"/>
                  <w:jc w:val="center"/>
                </w:pPr>
              </w:pPrChange>
            </w:pPr>
            <w:del w:id="341" w:author="Rosa Noemi Mendez Juárez" w:date="2021-12-27T13:56:00Z">
              <w:r w:rsidRPr="00E42285" w:rsidDel="00E42285">
                <w:rPr>
                  <w:rFonts w:ascii="Montserrat" w:hAnsi="Montserrat" w:cs="Arial"/>
                  <w:b/>
                  <w:smallCaps/>
                  <w:color w:val="000000"/>
                  <w:sz w:val="22"/>
                  <w:szCs w:val="22"/>
                  <w:lang w:val="es-AR"/>
                </w:rPr>
                <w:delText>Anexo C</w:delText>
              </w:r>
            </w:del>
          </w:p>
          <w:p w14:paraId="0AD1D7B8" w14:textId="11342567" w:rsidR="00336A30" w:rsidRPr="00E42285" w:rsidDel="00E42285" w:rsidRDefault="00336A30" w:rsidP="00E42285">
            <w:pPr>
              <w:autoSpaceDE w:val="0"/>
              <w:autoSpaceDN w:val="0"/>
              <w:adjustRightInd w:val="0"/>
              <w:ind w:left="29" w:right="37"/>
              <w:jc w:val="both"/>
              <w:rPr>
                <w:del w:id="342" w:author="Rosa Noemi Mendez Juárez" w:date="2021-12-27T13:56:00Z"/>
                <w:rFonts w:ascii="Montserrat" w:hAnsi="Montserrat" w:cs="Arial"/>
                <w:b/>
                <w:color w:val="000000"/>
                <w:sz w:val="22"/>
                <w:szCs w:val="22"/>
                <w:lang w:val="es-AR"/>
              </w:rPr>
              <w:pPrChange w:id="343" w:author="Rosa Noemi Mendez Juárez" w:date="2021-12-27T13:56:00Z">
                <w:pPr>
                  <w:autoSpaceDE w:val="0"/>
                  <w:autoSpaceDN w:val="0"/>
                  <w:adjustRightInd w:val="0"/>
                  <w:ind w:left="29" w:right="37"/>
                </w:pPr>
              </w:pPrChange>
            </w:pPr>
          </w:p>
          <w:p w14:paraId="2F4D6BF6" w14:textId="01EFF3CF" w:rsidR="00336A30" w:rsidRPr="00E42285" w:rsidDel="00E42285" w:rsidRDefault="00336A30" w:rsidP="00E42285">
            <w:pPr>
              <w:autoSpaceDE w:val="0"/>
              <w:autoSpaceDN w:val="0"/>
              <w:adjustRightInd w:val="0"/>
              <w:ind w:left="29" w:right="37"/>
              <w:jc w:val="both"/>
              <w:rPr>
                <w:del w:id="344" w:author="Rosa Noemi Mendez Juárez" w:date="2021-12-27T13:56:00Z"/>
                <w:rFonts w:ascii="Montserrat" w:hAnsi="Montserrat" w:cs="Arial"/>
                <w:b/>
                <w:smallCaps/>
                <w:color w:val="000000"/>
                <w:sz w:val="22"/>
                <w:szCs w:val="22"/>
                <w:lang w:val="es-AR"/>
              </w:rPr>
              <w:pPrChange w:id="345" w:author="Rosa Noemi Mendez Juárez" w:date="2021-12-27T13:56:00Z">
                <w:pPr>
                  <w:autoSpaceDE w:val="0"/>
                  <w:autoSpaceDN w:val="0"/>
                  <w:adjustRightInd w:val="0"/>
                  <w:ind w:left="29" w:right="37"/>
                  <w:jc w:val="center"/>
                </w:pPr>
              </w:pPrChange>
            </w:pPr>
            <w:del w:id="346" w:author="Rosa Noemi Mendez Juárez" w:date="2021-12-27T13:56:00Z">
              <w:r w:rsidRPr="00E42285" w:rsidDel="00E42285">
                <w:rPr>
                  <w:rFonts w:ascii="Montserrat" w:hAnsi="Montserrat" w:cs="Arial"/>
                  <w:b/>
                  <w:smallCaps/>
                  <w:color w:val="000000"/>
                  <w:sz w:val="22"/>
                  <w:szCs w:val="22"/>
                  <w:lang w:val="es-AR"/>
                </w:rPr>
                <w:delText>USO DE RECURSOS</w:delText>
              </w:r>
            </w:del>
          </w:p>
          <w:p w14:paraId="48338619" w14:textId="5452349C" w:rsidR="00336A30" w:rsidRPr="00E42285" w:rsidDel="00E42285" w:rsidRDefault="00336A30" w:rsidP="00E42285">
            <w:pPr>
              <w:autoSpaceDE w:val="0"/>
              <w:autoSpaceDN w:val="0"/>
              <w:adjustRightInd w:val="0"/>
              <w:ind w:left="29" w:right="37"/>
              <w:jc w:val="both"/>
              <w:rPr>
                <w:del w:id="347" w:author="Rosa Noemi Mendez Juárez" w:date="2021-12-27T13:56:00Z"/>
                <w:rFonts w:ascii="Montserrat" w:hAnsi="Montserrat" w:cs="Arial"/>
                <w:b/>
                <w:smallCaps/>
                <w:color w:val="000000"/>
                <w:sz w:val="22"/>
                <w:szCs w:val="22"/>
                <w:lang w:val="es-AR"/>
              </w:rPr>
              <w:pPrChange w:id="348" w:author="Rosa Noemi Mendez Juárez" w:date="2021-12-27T13:56:00Z">
                <w:pPr>
                  <w:autoSpaceDE w:val="0"/>
                  <w:autoSpaceDN w:val="0"/>
                  <w:adjustRightInd w:val="0"/>
                  <w:ind w:left="29" w:right="37"/>
                  <w:jc w:val="center"/>
                </w:pPr>
              </w:pPrChange>
            </w:pPr>
          </w:p>
          <w:p w14:paraId="7BAC3CBA" w14:textId="1D84D8AC" w:rsidR="00336A30" w:rsidRPr="00E42285" w:rsidDel="00E42285" w:rsidRDefault="00336A30" w:rsidP="00E42285">
            <w:pPr>
              <w:pStyle w:val="Prrafodelista"/>
              <w:numPr>
                <w:ilvl w:val="0"/>
                <w:numId w:val="9"/>
              </w:numPr>
              <w:autoSpaceDE w:val="0"/>
              <w:autoSpaceDN w:val="0"/>
              <w:adjustRightInd w:val="0"/>
              <w:ind w:left="29" w:right="37" w:firstLine="0"/>
              <w:jc w:val="both"/>
              <w:rPr>
                <w:del w:id="349" w:author="Rosa Noemi Mendez Juárez" w:date="2021-12-27T13:56:00Z"/>
                <w:rFonts w:ascii="Montserrat" w:hAnsi="Montserrat" w:cs="Arial"/>
                <w:b/>
                <w:smallCaps/>
                <w:color w:val="000000"/>
                <w:sz w:val="22"/>
                <w:szCs w:val="22"/>
                <w:lang w:val="es-AR"/>
              </w:rPr>
              <w:pPrChange w:id="350" w:author="Rosa Noemi Mendez Juárez" w:date="2021-12-27T13:56:00Z">
                <w:pPr>
                  <w:pStyle w:val="Prrafodelista"/>
                  <w:numPr>
                    <w:numId w:val="9"/>
                  </w:numPr>
                  <w:ind w:left="29" w:right="37"/>
                  <w:jc w:val="both"/>
                </w:pPr>
              </w:pPrChange>
            </w:pPr>
            <w:del w:id="351" w:author="Rosa Noemi Mendez Juárez" w:date="2021-12-27T13:56:00Z">
              <w:r w:rsidRPr="00E42285" w:rsidDel="00E42285">
                <w:rPr>
                  <w:rFonts w:ascii="Montserrat" w:hAnsi="Montserrat" w:cs="Arial"/>
                  <w:b/>
                  <w:smallCaps/>
                  <w:color w:val="000000"/>
                  <w:sz w:val="22"/>
                  <w:szCs w:val="22"/>
                  <w:lang w:val="es-AR"/>
                </w:rPr>
                <w:delText>Detalles del Beneficiario</w:delText>
              </w:r>
            </w:del>
          </w:p>
          <w:p w14:paraId="19A2AEFF" w14:textId="1D8A4AAE" w:rsidR="00336A30" w:rsidRPr="00E42285" w:rsidDel="00E42285" w:rsidRDefault="00367AE0" w:rsidP="00E42285">
            <w:pPr>
              <w:pStyle w:val="Prrafodelista"/>
              <w:numPr>
                <w:ilvl w:val="0"/>
                <w:numId w:val="9"/>
              </w:numPr>
              <w:autoSpaceDE w:val="0"/>
              <w:autoSpaceDN w:val="0"/>
              <w:adjustRightInd w:val="0"/>
              <w:ind w:left="29" w:right="37" w:firstLine="0"/>
              <w:jc w:val="both"/>
              <w:rPr>
                <w:del w:id="352" w:author="Rosa Noemi Mendez Juárez" w:date="2021-12-27T13:56:00Z"/>
                <w:rFonts w:ascii="Montserrat" w:hAnsi="Montserrat" w:cs="Arial"/>
                <w:color w:val="000000"/>
                <w:sz w:val="22"/>
                <w:szCs w:val="22"/>
                <w:lang w:val="es-AR"/>
              </w:rPr>
              <w:pPrChange w:id="353" w:author="Rosa Noemi Mendez Juárez" w:date="2021-12-27T13:56:00Z">
                <w:pPr>
                  <w:autoSpaceDE w:val="0"/>
                  <w:autoSpaceDN w:val="0"/>
                  <w:adjustRightInd w:val="0"/>
                  <w:ind w:left="29" w:right="37"/>
                  <w:jc w:val="both"/>
                </w:pPr>
              </w:pPrChange>
            </w:pPr>
            <w:del w:id="354" w:author="Rosa Noemi Mendez Juárez" w:date="2021-12-27T13:56:00Z">
              <w:r w:rsidRPr="00E42285" w:rsidDel="00E42285">
                <w:rPr>
                  <w:rFonts w:ascii="Montserrat" w:hAnsi="Montserrat" w:cs="Arial"/>
                  <w:b/>
                  <w:caps/>
                  <w:color w:val="000000"/>
                  <w:sz w:val="22"/>
                  <w:szCs w:val="22"/>
                  <w:lang w:val="es-AR"/>
                </w:rPr>
                <w:delText>“</w:delText>
              </w:r>
              <w:r w:rsidR="00336A30" w:rsidRPr="00E42285" w:rsidDel="00E42285">
                <w:rPr>
                  <w:rFonts w:ascii="Montserrat" w:hAnsi="Montserrat" w:cs="Arial"/>
                  <w:b/>
                  <w:caps/>
                  <w:color w:val="000000"/>
                  <w:sz w:val="22"/>
                  <w:szCs w:val="22"/>
                  <w:lang w:val="es-AR"/>
                </w:rPr>
                <w:delText>Las Partes</w:delText>
              </w:r>
              <w:r w:rsidRPr="00E42285" w:rsidDel="00E42285">
                <w:rPr>
                  <w:rFonts w:ascii="Montserrat" w:hAnsi="Montserrat" w:cs="Arial"/>
                  <w:b/>
                  <w:caps/>
                  <w:color w:val="000000"/>
                  <w:sz w:val="22"/>
                  <w:szCs w:val="22"/>
                  <w:lang w:val="es-AR"/>
                </w:rPr>
                <w:delText>”</w:delText>
              </w:r>
              <w:r w:rsidR="00336A30" w:rsidRPr="00E42285" w:rsidDel="00E42285">
                <w:rPr>
                  <w:rFonts w:ascii="Montserrat" w:hAnsi="Montserrat" w:cs="Arial"/>
                  <w:color w:val="000000"/>
                  <w:sz w:val="22"/>
                  <w:szCs w:val="22"/>
                  <w:lang w:val="es-AR"/>
                </w:rPr>
                <w:delText xml:space="preserve"> convienen en que el beneficiario que se indica abajo es el beneficiario pertinente para este Convenio, y que los pagos efectuados en virtud de este Convenio se realizarán únicamente al siguiente Beneficiario:</w:delText>
              </w:r>
            </w:del>
          </w:p>
          <w:p w14:paraId="5F231D5C" w14:textId="5D5FC8AE" w:rsidR="008A280A" w:rsidRPr="00E42285" w:rsidDel="00E42285" w:rsidRDefault="008A280A" w:rsidP="00E42285">
            <w:pPr>
              <w:autoSpaceDE w:val="0"/>
              <w:autoSpaceDN w:val="0"/>
              <w:adjustRightInd w:val="0"/>
              <w:ind w:left="29" w:right="37"/>
              <w:jc w:val="both"/>
              <w:rPr>
                <w:del w:id="355" w:author="Rosa Noemi Mendez Juárez" w:date="2021-12-27T13:56:00Z"/>
                <w:rFonts w:ascii="Montserrat" w:hAnsi="Montserrat" w:cs="Arial"/>
                <w:color w:val="000000"/>
                <w:sz w:val="22"/>
                <w:szCs w:val="22"/>
                <w:lang w:val="es-AR"/>
              </w:rPr>
              <w:pPrChange w:id="356" w:author="Rosa Noemi Mendez Juárez" w:date="2021-12-27T13:56:00Z">
                <w:pPr>
                  <w:autoSpaceDE w:val="0"/>
                  <w:autoSpaceDN w:val="0"/>
                  <w:adjustRightInd w:val="0"/>
                  <w:ind w:left="29" w:right="37"/>
                  <w:jc w:val="both"/>
                </w:pPr>
              </w:pPrChange>
            </w:pPr>
          </w:p>
          <w:p w14:paraId="331D92F8" w14:textId="003C8E61" w:rsidR="00336A30" w:rsidRPr="00E42285" w:rsidDel="00E42285" w:rsidRDefault="00336A30" w:rsidP="00E42285">
            <w:pPr>
              <w:autoSpaceDE w:val="0"/>
              <w:autoSpaceDN w:val="0"/>
              <w:adjustRightInd w:val="0"/>
              <w:ind w:left="29" w:right="37"/>
              <w:jc w:val="both"/>
              <w:rPr>
                <w:del w:id="357" w:author="Rosa Noemi Mendez Juárez" w:date="2021-12-27T13:56:00Z"/>
                <w:rFonts w:ascii="Montserrat" w:hAnsi="Montserrat" w:cs="Arial"/>
                <w:iCs/>
                <w:sz w:val="22"/>
                <w:szCs w:val="22"/>
                <w:lang w:val="es-AR"/>
              </w:rPr>
              <w:pPrChange w:id="358" w:author="Rosa Noemi Mendez Juárez" w:date="2021-12-27T13:56:00Z">
                <w:pPr>
                  <w:autoSpaceDE w:val="0"/>
                  <w:autoSpaceDN w:val="0"/>
                  <w:adjustRightInd w:val="0"/>
                  <w:ind w:left="29" w:right="37"/>
                  <w:jc w:val="both"/>
                </w:pPr>
              </w:pPrChange>
            </w:pPr>
            <w:del w:id="359" w:author="Rosa Noemi Mendez Juárez" w:date="2021-12-27T13:56:00Z">
              <w:r w:rsidRPr="00E42285" w:rsidDel="00E42285">
                <w:rPr>
                  <w:rFonts w:ascii="Montserrat" w:hAnsi="Montserrat" w:cs="Arial"/>
                  <w:b/>
                  <w:bCs/>
                  <w:color w:val="000000"/>
                  <w:sz w:val="22"/>
                  <w:szCs w:val="22"/>
                  <w:lang w:val="es-AR"/>
                </w:rPr>
                <w:delText>Beneficiario por contrato</w:delText>
              </w:r>
            </w:del>
          </w:p>
          <w:p w14:paraId="1ADC5521" w14:textId="2E2ECD9F" w:rsidR="00343EC8" w:rsidRPr="00E42285" w:rsidDel="00E42285" w:rsidRDefault="00343EC8" w:rsidP="00E42285">
            <w:pPr>
              <w:autoSpaceDE w:val="0"/>
              <w:autoSpaceDN w:val="0"/>
              <w:adjustRightInd w:val="0"/>
              <w:ind w:left="29" w:right="37"/>
              <w:jc w:val="both"/>
              <w:rPr>
                <w:del w:id="360" w:author="Rosa Noemi Mendez Juárez" w:date="2021-12-27T13:56:00Z"/>
                <w:rFonts w:ascii="Montserrat" w:hAnsi="Montserrat" w:cs="Arial"/>
                <w:iCs/>
                <w:sz w:val="22"/>
                <w:szCs w:val="22"/>
                <w:lang w:val="es-AR"/>
              </w:rPr>
              <w:pPrChange w:id="361" w:author="Rosa Noemi Mendez Juárez" w:date="2021-12-27T13:56:00Z">
                <w:pPr>
                  <w:autoSpaceDE w:val="0"/>
                  <w:autoSpaceDN w:val="0"/>
                  <w:adjustRightInd w:val="0"/>
                  <w:ind w:left="29" w:right="37"/>
                  <w:jc w:val="both"/>
                </w:pPr>
              </w:pPrChange>
            </w:pPr>
          </w:p>
          <w:tbl>
            <w:tblPr>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667"/>
              <w:tblGridChange w:id="362">
                <w:tblGrid>
                  <w:gridCol w:w="1814"/>
                  <w:gridCol w:w="2667"/>
                </w:tblGrid>
              </w:tblGridChange>
            </w:tblGrid>
            <w:tr w:rsidR="00343EC8" w:rsidRPr="00E42285" w:rsidDel="00E42285" w14:paraId="6C48F455" w14:textId="1DDBEE80" w:rsidTr="00343EC8">
              <w:trPr>
                <w:trHeight w:val="283"/>
                <w:jc w:val="center"/>
                <w:del w:id="363" w:author="Rosa Noemi Mendez Juárez" w:date="2021-12-27T13:56:00Z"/>
              </w:trPr>
              <w:tc>
                <w:tcPr>
                  <w:tcW w:w="1814" w:type="dxa"/>
                  <w:vAlign w:val="center"/>
                </w:tcPr>
                <w:p w14:paraId="0E7EB106" w14:textId="77CC2D03" w:rsidR="00343EC8" w:rsidRPr="00E42285" w:rsidDel="00E42285" w:rsidRDefault="00343EC8" w:rsidP="00E42285">
                  <w:pPr>
                    <w:ind w:left="29" w:right="37"/>
                    <w:jc w:val="both"/>
                    <w:rPr>
                      <w:del w:id="364" w:author="Rosa Noemi Mendez Juárez" w:date="2021-12-27T13:56:00Z"/>
                      <w:rFonts w:ascii="Montserrat" w:hAnsi="Montserrat" w:cs="Arial"/>
                      <w:i/>
                      <w:sz w:val="22"/>
                      <w:szCs w:val="22"/>
                      <w:lang w:val="es-AR"/>
                    </w:rPr>
                    <w:pPrChange w:id="365" w:author="Rosa Noemi Mendez Juárez" w:date="2021-12-27T13:56:00Z">
                      <w:pPr>
                        <w:ind w:left="29" w:right="37"/>
                        <w:jc w:val="both"/>
                      </w:pPr>
                    </w:pPrChange>
                  </w:pPr>
                  <w:del w:id="366" w:author="Rosa Noemi Mendez Juárez" w:date="2021-12-27T13:56:00Z">
                    <w:r w:rsidRPr="00E42285" w:rsidDel="00E42285">
                      <w:rPr>
                        <w:rFonts w:ascii="Montserrat" w:hAnsi="Montserrat" w:cs="Arial"/>
                        <w:sz w:val="22"/>
                        <w:szCs w:val="22"/>
                        <w:lang w:val="es-AR"/>
                      </w:rPr>
                      <w:br w:type="page"/>
                    </w:r>
                    <w:r w:rsidRPr="00E42285" w:rsidDel="00E42285">
                      <w:rPr>
                        <w:rFonts w:ascii="Montserrat" w:hAnsi="Montserrat" w:cs="Arial"/>
                        <w:b/>
                        <w:sz w:val="22"/>
                        <w:szCs w:val="22"/>
                        <w:lang w:val="es-AR"/>
                      </w:rPr>
                      <w:delText>Nombre del Beneficiario</w:delText>
                    </w:r>
                  </w:del>
                </w:p>
              </w:tc>
              <w:tc>
                <w:tcPr>
                  <w:tcW w:w="2667" w:type="dxa"/>
                  <w:vAlign w:val="center"/>
                </w:tcPr>
                <w:p w14:paraId="2D59E23C" w14:textId="4DCBC89C" w:rsidR="00343EC8" w:rsidRPr="00E42285" w:rsidDel="00E42285" w:rsidRDefault="00343EC8" w:rsidP="00E42285">
                  <w:pPr>
                    <w:ind w:left="29" w:right="37"/>
                    <w:jc w:val="both"/>
                    <w:rPr>
                      <w:del w:id="367" w:author="Rosa Noemi Mendez Juárez" w:date="2021-12-27T13:56:00Z"/>
                      <w:rFonts w:ascii="Montserrat" w:hAnsi="Montserrat" w:cs="Arial"/>
                      <w:sz w:val="22"/>
                      <w:szCs w:val="22"/>
                      <w:lang w:val="es-AR"/>
                    </w:rPr>
                    <w:pPrChange w:id="368" w:author="Rosa Noemi Mendez Juárez" w:date="2021-12-27T13:56:00Z">
                      <w:pPr>
                        <w:ind w:left="29" w:right="37"/>
                        <w:jc w:val="both"/>
                      </w:pPr>
                    </w:pPrChange>
                  </w:pPr>
                  <w:del w:id="369" w:author="Rosa Noemi Mendez Juárez" w:date="2021-12-27T13:56:00Z">
                    <w:r w:rsidRPr="00E42285" w:rsidDel="00E42285">
                      <w:rPr>
                        <w:rFonts w:ascii="Montserrat" w:hAnsi="Montserrat" w:cs="Arial"/>
                        <w:i/>
                        <w:sz w:val="22"/>
                        <w:szCs w:val="22"/>
                        <w:lang w:val="es-AR"/>
                      </w:rPr>
                      <w:delText>Instituto Nacional de Ciencias Médicas y Nutrición Salvador Zubiran</w:delText>
                    </w:r>
                  </w:del>
                </w:p>
              </w:tc>
            </w:tr>
            <w:tr w:rsidR="00343EC8" w:rsidRPr="00E42285" w:rsidDel="00E42285" w14:paraId="347B52D3" w14:textId="7438AD4F" w:rsidTr="00E03231">
              <w:trPr>
                <w:trHeight w:val="1587"/>
                <w:jc w:val="center"/>
                <w:del w:id="370" w:author="Rosa Noemi Mendez Juárez" w:date="2021-12-27T13:56:00Z"/>
              </w:trPr>
              <w:tc>
                <w:tcPr>
                  <w:tcW w:w="1814" w:type="dxa"/>
                  <w:vAlign w:val="center"/>
                </w:tcPr>
                <w:p w14:paraId="45D2473B" w14:textId="18734B3D" w:rsidR="00343EC8" w:rsidRPr="00E42285" w:rsidDel="00E42285" w:rsidRDefault="00343EC8" w:rsidP="00E42285">
                  <w:pPr>
                    <w:ind w:left="29" w:right="37"/>
                    <w:jc w:val="both"/>
                    <w:rPr>
                      <w:del w:id="371" w:author="Rosa Noemi Mendez Juárez" w:date="2021-12-27T13:56:00Z"/>
                      <w:rFonts w:ascii="Montserrat" w:hAnsi="Montserrat" w:cs="Arial"/>
                      <w:b/>
                      <w:sz w:val="22"/>
                      <w:szCs w:val="22"/>
                      <w:lang w:val="es-AR"/>
                    </w:rPr>
                    <w:pPrChange w:id="372" w:author="Rosa Noemi Mendez Juárez" w:date="2021-12-27T13:56:00Z">
                      <w:pPr>
                        <w:ind w:left="29" w:right="37"/>
                        <w:jc w:val="both"/>
                      </w:pPr>
                    </w:pPrChange>
                  </w:pPr>
                  <w:del w:id="373" w:author="Rosa Noemi Mendez Juárez" w:date="2021-12-27T13:56:00Z">
                    <w:r w:rsidRPr="00E42285" w:rsidDel="00E42285">
                      <w:rPr>
                        <w:rFonts w:ascii="Montserrat" w:hAnsi="Montserrat" w:cs="Arial"/>
                        <w:b/>
                        <w:sz w:val="22"/>
                        <w:szCs w:val="22"/>
                        <w:lang w:val="es-AR"/>
                      </w:rPr>
                      <w:delText>Dirección del Beneficiario</w:delText>
                    </w:r>
                  </w:del>
                </w:p>
              </w:tc>
              <w:tc>
                <w:tcPr>
                  <w:tcW w:w="2667" w:type="dxa"/>
                  <w:vAlign w:val="center"/>
                </w:tcPr>
                <w:p w14:paraId="2F038112" w14:textId="77618BAF" w:rsidR="00343EC8" w:rsidRPr="00E42285" w:rsidDel="00E42285" w:rsidRDefault="00343EC8" w:rsidP="00E42285">
                  <w:pPr>
                    <w:ind w:left="29" w:right="37"/>
                    <w:jc w:val="both"/>
                    <w:rPr>
                      <w:del w:id="374" w:author="Rosa Noemi Mendez Juárez" w:date="2021-12-27T13:56:00Z"/>
                      <w:rFonts w:ascii="Montserrat" w:hAnsi="Montserrat" w:cs="Arial"/>
                      <w:bCs/>
                      <w:i/>
                      <w:iCs/>
                      <w:sz w:val="22"/>
                      <w:szCs w:val="22"/>
                      <w:lang w:val="es-AR"/>
                    </w:rPr>
                    <w:pPrChange w:id="375" w:author="Rosa Noemi Mendez Juárez" w:date="2021-12-27T13:56:00Z">
                      <w:pPr>
                        <w:ind w:left="29" w:right="37"/>
                        <w:jc w:val="both"/>
                      </w:pPr>
                    </w:pPrChange>
                  </w:pPr>
                  <w:del w:id="376" w:author="Rosa Noemi Mendez Juárez" w:date="2021-12-27T13:56:00Z">
                    <w:r w:rsidRPr="00E42285" w:rsidDel="00E42285">
                      <w:rPr>
                        <w:rFonts w:ascii="Montserrat" w:hAnsi="Montserrat" w:cs="Arial"/>
                        <w:bCs/>
                        <w:sz w:val="22"/>
                        <w:szCs w:val="22"/>
                        <w:lang w:val="es-AR"/>
                      </w:rPr>
                      <w:delText>Av. Vasco de Quiroga No. 15 Col. Belisario Dominguez Sección XVI, Ciudad de México, C.P. 14080, México</w:delText>
                    </w:r>
                  </w:del>
                </w:p>
              </w:tc>
            </w:tr>
            <w:tr w:rsidR="00343EC8" w:rsidRPr="00E42285" w:rsidDel="00E42285" w14:paraId="4D22C576" w14:textId="07432B92" w:rsidTr="00343EC8">
              <w:trPr>
                <w:cantSplit/>
                <w:trHeight w:val="316"/>
                <w:jc w:val="center"/>
                <w:del w:id="377" w:author="Rosa Noemi Mendez Juárez" w:date="2021-12-27T13:56:00Z"/>
              </w:trPr>
              <w:tc>
                <w:tcPr>
                  <w:tcW w:w="1814" w:type="dxa"/>
                  <w:vAlign w:val="center"/>
                </w:tcPr>
                <w:p w14:paraId="7A2546D5" w14:textId="4E3202AA" w:rsidR="00343EC8" w:rsidRPr="00E42285" w:rsidDel="00E42285" w:rsidRDefault="00343EC8" w:rsidP="00E42285">
                  <w:pPr>
                    <w:ind w:left="29" w:right="37"/>
                    <w:jc w:val="both"/>
                    <w:rPr>
                      <w:del w:id="378" w:author="Rosa Noemi Mendez Juárez" w:date="2021-12-27T13:56:00Z"/>
                      <w:rFonts w:ascii="Montserrat" w:hAnsi="Montserrat" w:cs="Arial"/>
                      <w:sz w:val="22"/>
                      <w:szCs w:val="22"/>
                      <w:lang w:val="es-AR"/>
                    </w:rPr>
                    <w:pPrChange w:id="379" w:author="Rosa Noemi Mendez Juárez" w:date="2021-12-27T13:56:00Z">
                      <w:pPr>
                        <w:ind w:left="29" w:right="37"/>
                        <w:jc w:val="both"/>
                      </w:pPr>
                    </w:pPrChange>
                  </w:pPr>
                  <w:del w:id="380" w:author="Rosa Noemi Mendez Juárez" w:date="2021-12-27T13:56:00Z">
                    <w:r w:rsidRPr="00E42285" w:rsidDel="00E42285">
                      <w:rPr>
                        <w:rFonts w:ascii="Montserrat" w:hAnsi="Montserrat" w:cs="Arial"/>
                        <w:b/>
                        <w:sz w:val="22"/>
                        <w:szCs w:val="22"/>
                        <w:lang w:val="es-AR"/>
                      </w:rPr>
                      <w:delText>Número de Identificación Tributaria</w:delText>
                    </w:r>
                  </w:del>
                </w:p>
              </w:tc>
              <w:tc>
                <w:tcPr>
                  <w:tcW w:w="2667" w:type="dxa"/>
                  <w:vAlign w:val="center"/>
                </w:tcPr>
                <w:p w14:paraId="031B65F3" w14:textId="78198D00" w:rsidR="00343EC8" w:rsidRPr="00E42285" w:rsidDel="00E42285" w:rsidRDefault="00343EC8" w:rsidP="00E42285">
                  <w:pPr>
                    <w:ind w:left="29" w:right="37"/>
                    <w:jc w:val="both"/>
                    <w:rPr>
                      <w:del w:id="381" w:author="Rosa Noemi Mendez Juárez" w:date="2021-12-27T13:56:00Z"/>
                      <w:rFonts w:ascii="Montserrat" w:hAnsi="Montserrat" w:cs="Arial"/>
                      <w:sz w:val="22"/>
                      <w:szCs w:val="22"/>
                      <w:lang w:val="es-AR"/>
                    </w:rPr>
                    <w:pPrChange w:id="382" w:author="Rosa Noemi Mendez Juárez" w:date="2021-12-27T13:56:00Z">
                      <w:pPr>
                        <w:ind w:left="29" w:right="37"/>
                        <w:jc w:val="both"/>
                      </w:pPr>
                    </w:pPrChange>
                  </w:pPr>
                  <w:del w:id="383" w:author="Rosa Noemi Mendez Juárez" w:date="2021-12-27T13:56:00Z">
                    <w:r w:rsidRPr="00E42285" w:rsidDel="00E42285">
                      <w:rPr>
                        <w:rFonts w:ascii="Montserrat" w:hAnsi="Montserrat" w:cs="Arial"/>
                        <w:bCs/>
                        <w:sz w:val="22"/>
                        <w:szCs w:val="22"/>
                        <w:lang w:val="es-AR"/>
                      </w:rPr>
                      <w:delText>INC710101RH7</w:delText>
                    </w:r>
                  </w:del>
                </w:p>
              </w:tc>
            </w:tr>
            <w:tr w:rsidR="00343EC8" w:rsidRPr="00E42285" w:rsidDel="00E42285" w14:paraId="68F0AC85" w14:textId="2B0F5E9B" w:rsidTr="00343EC8">
              <w:trPr>
                <w:cantSplit/>
                <w:trHeight w:val="316"/>
                <w:jc w:val="center"/>
                <w:del w:id="384" w:author="Rosa Noemi Mendez Juárez" w:date="2021-12-27T13:56:00Z"/>
              </w:trPr>
              <w:tc>
                <w:tcPr>
                  <w:tcW w:w="1814" w:type="dxa"/>
                  <w:vAlign w:val="center"/>
                </w:tcPr>
                <w:p w14:paraId="49FE23D3" w14:textId="36EB292D" w:rsidR="00343EC8" w:rsidRPr="00E42285" w:rsidDel="00E42285" w:rsidRDefault="00343EC8" w:rsidP="00E42285">
                  <w:pPr>
                    <w:ind w:left="29" w:right="37"/>
                    <w:jc w:val="both"/>
                    <w:rPr>
                      <w:del w:id="385" w:author="Rosa Noemi Mendez Juárez" w:date="2021-12-27T13:56:00Z"/>
                      <w:rFonts w:ascii="Montserrat" w:hAnsi="Montserrat" w:cs="Arial"/>
                      <w:b/>
                      <w:sz w:val="22"/>
                      <w:szCs w:val="22"/>
                      <w:lang w:val="es-AR"/>
                    </w:rPr>
                    <w:pPrChange w:id="386" w:author="Rosa Noemi Mendez Juárez" w:date="2021-12-27T13:56:00Z">
                      <w:pPr>
                        <w:ind w:left="29" w:right="37"/>
                        <w:jc w:val="both"/>
                      </w:pPr>
                    </w:pPrChange>
                  </w:pPr>
                </w:p>
              </w:tc>
              <w:tc>
                <w:tcPr>
                  <w:tcW w:w="2667" w:type="dxa"/>
                  <w:vAlign w:val="center"/>
                </w:tcPr>
                <w:p w14:paraId="35B12BF8" w14:textId="76977278" w:rsidR="00343EC8" w:rsidRPr="00E42285" w:rsidDel="00E42285" w:rsidRDefault="00343EC8" w:rsidP="00E42285">
                  <w:pPr>
                    <w:autoSpaceDE w:val="0"/>
                    <w:autoSpaceDN w:val="0"/>
                    <w:adjustRightInd w:val="0"/>
                    <w:ind w:left="29" w:right="37"/>
                    <w:jc w:val="both"/>
                    <w:rPr>
                      <w:del w:id="387" w:author="Rosa Noemi Mendez Juárez" w:date="2021-12-27T13:56:00Z"/>
                      <w:rFonts w:ascii="Montserrat" w:hAnsi="Montserrat" w:cs="Arial"/>
                      <w:i/>
                      <w:sz w:val="22"/>
                      <w:szCs w:val="22"/>
                      <w:lang w:val="es-AR"/>
                    </w:rPr>
                    <w:pPrChange w:id="388" w:author="Rosa Noemi Mendez Juárez" w:date="2021-12-27T13:56:00Z">
                      <w:pPr>
                        <w:autoSpaceDE w:val="0"/>
                        <w:autoSpaceDN w:val="0"/>
                        <w:adjustRightInd w:val="0"/>
                        <w:ind w:left="29" w:right="37"/>
                        <w:jc w:val="both"/>
                      </w:pPr>
                    </w:pPrChange>
                  </w:pPr>
                </w:p>
              </w:tc>
            </w:tr>
            <w:tr w:rsidR="00343EC8" w:rsidRPr="00E42285" w:rsidDel="00E42285" w14:paraId="4194DF88" w14:textId="5DCDEF02" w:rsidTr="00343EC8">
              <w:trPr>
                <w:cantSplit/>
                <w:trHeight w:val="316"/>
                <w:jc w:val="center"/>
                <w:del w:id="389" w:author="Rosa Noemi Mendez Juárez" w:date="2021-12-27T13:56:00Z"/>
              </w:trPr>
              <w:tc>
                <w:tcPr>
                  <w:tcW w:w="4481" w:type="dxa"/>
                  <w:gridSpan w:val="2"/>
                  <w:vAlign w:val="center"/>
                </w:tcPr>
                <w:p w14:paraId="74176BF1" w14:textId="17E2406A" w:rsidR="00343EC8" w:rsidRPr="00E42285" w:rsidDel="00E42285" w:rsidRDefault="00343EC8" w:rsidP="00E42285">
                  <w:pPr>
                    <w:autoSpaceDE w:val="0"/>
                    <w:autoSpaceDN w:val="0"/>
                    <w:adjustRightInd w:val="0"/>
                    <w:ind w:left="29" w:right="37"/>
                    <w:jc w:val="both"/>
                    <w:rPr>
                      <w:del w:id="390" w:author="Rosa Noemi Mendez Juárez" w:date="2021-12-27T13:56:00Z"/>
                      <w:rFonts w:ascii="Montserrat" w:hAnsi="Montserrat" w:cs="Arial"/>
                      <w:i/>
                      <w:sz w:val="22"/>
                      <w:szCs w:val="22"/>
                      <w:lang w:val="es-AR"/>
                    </w:rPr>
                    <w:pPrChange w:id="391" w:author="Rosa Noemi Mendez Juárez" w:date="2021-12-27T13:56:00Z">
                      <w:pPr>
                        <w:autoSpaceDE w:val="0"/>
                        <w:autoSpaceDN w:val="0"/>
                        <w:adjustRightInd w:val="0"/>
                        <w:ind w:left="29" w:right="37"/>
                        <w:jc w:val="both"/>
                      </w:pPr>
                    </w:pPrChange>
                  </w:pPr>
                  <w:del w:id="392" w:author="Rosa Noemi Mendez Juárez" w:date="2021-12-27T13:56:00Z">
                    <w:r w:rsidRPr="00E42285" w:rsidDel="00E42285">
                      <w:rPr>
                        <w:rFonts w:ascii="Montserrat" w:hAnsi="Montserrat" w:cs="Arial"/>
                        <w:b/>
                        <w:bCs/>
                        <w:iCs/>
                        <w:sz w:val="22"/>
                        <w:szCs w:val="22"/>
                        <w:lang w:val="es-AR"/>
                      </w:rPr>
                      <w:delText>Información bancaria:</w:delText>
                    </w:r>
                  </w:del>
                </w:p>
              </w:tc>
            </w:tr>
            <w:tr w:rsidR="00343EC8" w:rsidRPr="00E42285" w:rsidDel="00E42285" w14:paraId="4AA42E2E" w14:textId="40C36A21" w:rsidTr="00343EC8">
              <w:trPr>
                <w:cantSplit/>
                <w:trHeight w:val="316"/>
                <w:jc w:val="center"/>
                <w:del w:id="393" w:author="Rosa Noemi Mendez Juárez" w:date="2021-12-27T13:56:00Z"/>
              </w:trPr>
              <w:tc>
                <w:tcPr>
                  <w:tcW w:w="1814" w:type="dxa"/>
                  <w:vAlign w:val="center"/>
                </w:tcPr>
                <w:p w14:paraId="07503C4D" w14:textId="664EC336" w:rsidR="00343EC8" w:rsidRPr="00E42285" w:rsidDel="00E42285" w:rsidRDefault="00343EC8" w:rsidP="00E42285">
                  <w:pPr>
                    <w:autoSpaceDE w:val="0"/>
                    <w:autoSpaceDN w:val="0"/>
                    <w:adjustRightInd w:val="0"/>
                    <w:ind w:left="29" w:right="37"/>
                    <w:jc w:val="both"/>
                    <w:rPr>
                      <w:del w:id="394" w:author="Rosa Noemi Mendez Juárez" w:date="2021-12-27T13:56:00Z"/>
                      <w:rFonts w:ascii="Montserrat" w:hAnsi="Montserrat" w:cs="Arial"/>
                      <w:iCs/>
                      <w:sz w:val="22"/>
                      <w:szCs w:val="22"/>
                      <w:lang w:val="es-AR"/>
                    </w:rPr>
                    <w:pPrChange w:id="395" w:author="Rosa Noemi Mendez Juárez" w:date="2021-12-27T13:56:00Z">
                      <w:pPr>
                        <w:autoSpaceDE w:val="0"/>
                        <w:autoSpaceDN w:val="0"/>
                        <w:adjustRightInd w:val="0"/>
                        <w:ind w:left="29" w:right="37"/>
                        <w:jc w:val="both"/>
                      </w:pPr>
                    </w:pPrChange>
                  </w:pPr>
                  <w:del w:id="396" w:author="Rosa Noemi Mendez Juárez" w:date="2021-12-27T13:56:00Z">
                    <w:r w:rsidRPr="00E42285" w:rsidDel="00E42285">
                      <w:rPr>
                        <w:rFonts w:ascii="Montserrat" w:hAnsi="Montserrat" w:cs="Arial"/>
                        <w:iCs/>
                        <w:sz w:val="22"/>
                        <w:szCs w:val="22"/>
                        <w:lang w:val="es-AR"/>
                      </w:rPr>
                      <w:delText>Nombre del banco</w:delText>
                    </w:r>
                  </w:del>
                </w:p>
              </w:tc>
              <w:tc>
                <w:tcPr>
                  <w:tcW w:w="2667" w:type="dxa"/>
                  <w:vAlign w:val="center"/>
                </w:tcPr>
                <w:p w14:paraId="2C260BEC" w14:textId="09D162AE" w:rsidR="00343EC8" w:rsidRPr="00E42285" w:rsidDel="00E42285" w:rsidRDefault="00343EC8" w:rsidP="00E42285">
                  <w:pPr>
                    <w:autoSpaceDE w:val="0"/>
                    <w:autoSpaceDN w:val="0"/>
                    <w:adjustRightInd w:val="0"/>
                    <w:ind w:left="29" w:right="37"/>
                    <w:jc w:val="both"/>
                    <w:rPr>
                      <w:del w:id="397" w:author="Rosa Noemi Mendez Juárez" w:date="2021-12-27T13:56:00Z"/>
                      <w:rFonts w:ascii="Montserrat" w:hAnsi="Montserrat" w:cs="Arial"/>
                      <w:bCs/>
                      <w:iCs/>
                      <w:sz w:val="22"/>
                      <w:szCs w:val="22"/>
                      <w:lang w:val="es-AR"/>
                    </w:rPr>
                    <w:pPrChange w:id="398" w:author="Rosa Noemi Mendez Juárez" w:date="2021-12-27T13:56:00Z">
                      <w:pPr>
                        <w:autoSpaceDE w:val="0"/>
                        <w:autoSpaceDN w:val="0"/>
                        <w:adjustRightInd w:val="0"/>
                        <w:ind w:left="29" w:right="37"/>
                        <w:jc w:val="both"/>
                      </w:pPr>
                    </w:pPrChange>
                  </w:pPr>
                  <w:del w:id="399" w:author="Rosa Noemi Mendez Juárez" w:date="2021-12-27T13:56:00Z">
                    <w:r w:rsidRPr="00E42285" w:rsidDel="00E42285">
                      <w:rPr>
                        <w:rFonts w:ascii="Montserrat" w:hAnsi="Montserrat" w:cs="Arial"/>
                        <w:bCs/>
                        <w:iCs/>
                        <w:sz w:val="22"/>
                        <w:szCs w:val="22"/>
                        <w:lang w:val="es-AR"/>
                      </w:rPr>
                      <w:delText>HSBC MEXICO, S.A.</w:delText>
                    </w:r>
                  </w:del>
                </w:p>
              </w:tc>
            </w:tr>
            <w:tr w:rsidR="00343EC8" w:rsidRPr="00E42285" w:rsidDel="00E42285" w14:paraId="03CB0DC4" w14:textId="5732A627" w:rsidTr="00E03231">
              <w:trPr>
                <w:cantSplit/>
                <w:trHeight w:val="759"/>
                <w:jc w:val="center"/>
                <w:del w:id="400" w:author="Rosa Noemi Mendez Juárez" w:date="2021-12-27T13:56:00Z"/>
              </w:trPr>
              <w:tc>
                <w:tcPr>
                  <w:tcW w:w="1814" w:type="dxa"/>
                  <w:vAlign w:val="center"/>
                </w:tcPr>
                <w:p w14:paraId="178C8590" w14:textId="47958549" w:rsidR="00343EC8" w:rsidRPr="00E42285" w:rsidDel="00E42285" w:rsidRDefault="00343EC8" w:rsidP="00E42285">
                  <w:pPr>
                    <w:autoSpaceDE w:val="0"/>
                    <w:autoSpaceDN w:val="0"/>
                    <w:adjustRightInd w:val="0"/>
                    <w:ind w:left="29" w:right="37"/>
                    <w:jc w:val="both"/>
                    <w:rPr>
                      <w:del w:id="401" w:author="Rosa Noemi Mendez Juárez" w:date="2021-12-27T13:56:00Z"/>
                      <w:rFonts w:ascii="Montserrat" w:hAnsi="Montserrat" w:cs="Arial"/>
                      <w:iCs/>
                      <w:sz w:val="22"/>
                      <w:szCs w:val="22"/>
                      <w:lang w:val="es-AR"/>
                    </w:rPr>
                    <w:pPrChange w:id="402" w:author="Rosa Noemi Mendez Juárez" w:date="2021-12-27T13:56:00Z">
                      <w:pPr>
                        <w:autoSpaceDE w:val="0"/>
                        <w:autoSpaceDN w:val="0"/>
                        <w:adjustRightInd w:val="0"/>
                        <w:ind w:left="29" w:right="37"/>
                        <w:jc w:val="both"/>
                      </w:pPr>
                    </w:pPrChange>
                  </w:pPr>
                  <w:del w:id="403" w:author="Rosa Noemi Mendez Juárez" w:date="2021-12-27T13:56:00Z">
                    <w:r w:rsidRPr="00E42285" w:rsidDel="00E42285">
                      <w:rPr>
                        <w:rFonts w:ascii="Montserrat" w:hAnsi="Montserrat" w:cs="Arial"/>
                        <w:iCs/>
                        <w:sz w:val="22"/>
                        <w:szCs w:val="22"/>
                        <w:lang w:val="es-AR"/>
                      </w:rPr>
                      <w:delText>Calle del banco</w:delText>
                    </w:r>
                  </w:del>
                </w:p>
              </w:tc>
              <w:tc>
                <w:tcPr>
                  <w:tcW w:w="2667" w:type="dxa"/>
                  <w:vAlign w:val="center"/>
                </w:tcPr>
                <w:p w14:paraId="04EC998B" w14:textId="4CE70EE1" w:rsidR="00343EC8" w:rsidRPr="00E42285" w:rsidDel="00E42285" w:rsidRDefault="00343EC8" w:rsidP="00E42285">
                  <w:pPr>
                    <w:autoSpaceDE w:val="0"/>
                    <w:autoSpaceDN w:val="0"/>
                    <w:adjustRightInd w:val="0"/>
                    <w:ind w:left="29" w:right="37"/>
                    <w:jc w:val="both"/>
                    <w:rPr>
                      <w:del w:id="404" w:author="Rosa Noemi Mendez Juárez" w:date="2021-12-27T13:56:00Z"/>
                      <w:rFonts w:ascii="Montserrat" w:hAnsi="Montserrat" w:cs="Arial"/>
                      <w:bCs/>
                      <w:iCs/>
                      <w:sz w:val="22"/>
                      <w:szCs w:val="22"/>
                      <w:lang w:val="es-AR"/>
                    </w:rPr>
                    <w:pPrChange w:id="405" w:author="Rosa Noemi Mendez Juárez" w:date="2021-12-27T13:56:00Z">
                      <w:pPr>
                        <w:autoSpaceDE w:val="0"/>
                        <w:autoSpaceDN w:val="0"/>
                        <w:adjustRightInd w:val="0"/>
                        <w:ind w:left="29" w:right="37"/>
                        <w:jc w:val="both"/>
                      </w:pPr>
                    </w:pPrChange>
                  </w:pPr>
                  <w:del w:id="406" w:author="Rosa Noemi Mendez Juárez" w:date="2021-12-27T13:56:00Z">
                    <w:r w:rsidRPr="00E42285" w:rsidDel="00E42285">
                      <w:rPr>
                        <w:rFonts w:ascii="Montserrat" w:hAnsi="Montserrat" w:cs="Arial"/>
                        <w:bCs/>
                        <w:iCs/>
                        <w:sz w:val="22"/>
                        <w:szCs w:val="22"/>
                        <w:lang w:val="es-AR"/>
                      </w:rPr>
                      <w:delText>Calz. de Tlalpan No. 3604, San Lorenzo Huipulco</w:delText>
                    </w:r>
                  </w:del>
                </w:p>
              </w:tc>
            </w:tr>
            <w:tr w:rsidR="00343EC8" w:rsidRPr="00E42285" w:rsidDel="00E42285" w14:paraId="077EBB4E" w14:textId="6555B1BE" w:rsidTr="00E03231">
              <w:trPr>
                <w:cantSplit/>
                <w:trHeight w:val="558"/>
                <w:jc w:val="center"/>
                <w:del w:id="407" w:author="Rosa Noemi Mendez Juárez" w:date="2021-12-27T13:56:00Z"/>
              </w:trPr>
              <w:tc>
                <w:tcPr>
                  <w:tcW w:w="1814" w:type="dxa"/>
                  <w:vAlign w:val="center"/>
                </w:tcPr>
                <w:p w14:paraId="1FDBC862" w14:textId="6E848827" w:rsidR="00343EC8" w:rsidRPr="00E42285" w:rsidDel="00E42285" w:rsidRDefault="00343EC8" w:rsidP="00E42285">
                  <w:pPr>
                    <w:autoSpaceDE w:val="0"/>
                    <w:autoSpaceDN w:val="0"/>
                    <w:adjustRightInd w:val="0"/>
                    <w:ind w:left="29" w:right="37"/>
                    <w:jc w:val="both"/>
                    <w:rPr>
                      <w:del w:id="408" w:author="Rosa Noemi Mendez Juárez" w:date="2021-12-27T13:56:00Z"/>
                      <w:rFonts w:ascii="Montserrat" w:hAnsi="Montserrat" w:cs="Arial"/>
                      <w:iCs/>
                      <w:sz w:val="22"/>
                      <w:szCs w:val="22"/>
                      <w:lang w:val="es-AR"/>
                    </w:rPr>
                    <w:pPrChange w:id="409" w:author="Rosa Noemi Mendez Juárez" w:date="2021-12-27T13:56:00Z">
                      <w:pPr>
                        <w:autoSpaceDE w:val="0"/>
                        <w:autoSpaceDN w:val="0"/>
                        <w:adjustRightInd w:val="0"/>
                        <w:ind w:left="29" w:right="37"/>
                        <w:jc w:val="both"/>
                      </w:pPr>
                    </w:pPrChange>
                  </w:pPr>
                  <w:del w:id="410" w:author="Rosa Noemi Mendez Juárez" w:date="2021-12-27T13:56:00Z">
                    <w:r w:rsidRPr="00E42285" w:rsidDel="00E42285">
                      <w:rPr>
                        <w:rFonts w:ascii="Montserrat" w:hAnsi="Montserrat" w:cs="Arial"/>
                        <w:iCs/>
                        <w:sz w:val="22"/>
                        <w:szCs w:val="22"/>
                        <w:lang w:val="es-AR"/>
                      </w:rPr>
                      <w:delText>Ciudad del banco</w:delText>
                    </w:r>
                  </w:del>
                </w:p>
              </w:tc>
              <w:tc>
                <w:tcPr>
                  <w:tcW w:w="2667" w:type="dxa"/>
                  <w:vAlign w:val="center"/>
                </w:tcPr>
                <w:p w14:paraId="4DA32993" w14:textId="50ABAE97" w:rsidR="00343EC8" w:rsidRPr="00E42285" w:rsidDel="00E42285" w:rsidRDefault="00343EC8" w:rsidP="00E42285">
                  <w:pPr>
                    <w:autoSpaceDE w:val="0"/>
                    <w:autoSpaceDN w:val="0"/>
                    <w:adjustRightInd w:val="0"/>
                    <w:ind w:left="29" w:right="37"/>
                    <w:jc w:val="both"/>
                    <w:rPr>
                      <w:del w:id="411" w:author="Rosa Noemi Mendez Juárez" w:date="2021-12-27T13:56:00Z"/>
                      <w:rFonts w:ascii="Montserrat" w:hAnsi="Montserrat" w:cs="Arial"/>
                      <w:bCs/>
                      <w:iCs/>
                      <w:sz w:val="22"/>
                      <w:szCs w:val="22"/>
                      <w:lang w:val="es-AR"/>
                    </w:rPr>
                    <w:pPrChange w:id="412" w:author="Rosa Noemi Mendez Juárez" w:date="2021-12-27T13:56:00Z">
                      <w:pPr>
                        <w:autoSpaceDE w:val="0"/>
                        <w:autoSpaceDN w:val="0"/>
                        <w:adjustRightInd w:val="0"/>
                        <w:ind w:left="29" w:right="37"/>
                        <w:jc w:val="both"/>
                      </w:pPr>
                    </w:pPrChange>
                  </w:pPr>
                  <w:del w:id="413" w:author="Rosa Noemi Mendez Juárez" w:date="2021-12-27T13:56:00Z">
                    <w:r w:rsidRPr="00E42285" w:rsidDel="00E42285">
                      <w:rPr>
                        <w:rFonts w:ascii="Montserrat" w:hAnsi="Montserrat" w:cs="Arial"/>
                        <w:bCs/>
                        <w:iCs/>
                        <w:sz w:val="22"/>
                        <w:szCs w:val="22"/>
                        <w:lang w:val="es-AR"/>
                      </w:rPr>
                      <w:delText>Ciudad de México</w:delText>
                    </w:r>
                  </w:del>
                </w:p>
              </w:tc>
            </w:tr>
            <w:tr w:rsidR="00343EC8" w:rsidRPr="00E42285" w:rsidDel="00E42285" w14:paraId="721BCD34" w14:textId="5C06F8F2" w:rsidTr="00343EC8">
              <w:trPr>
                <w:cantSplit/>
                <w:trHeight w:val="316"/>
                <w:jc w:val="center"/>
                <w:del w:id="414" w:author="Rosa Noemi Mendez Juárez" w:date="2021-12-27T13:56:00Z"/>
              </w:trPr>
              <w:tc>
                <w:tcPr>
                  <w:tcW w:w="1814" w:type="dxa"/>
                  <w:vAlign w:val="center"/>
                </w:tcPr>
                <w:p w14:paraId="23E45D14" w14:textId="00377D1B" w:rsidR="00343EC8" w:rsidRPr="00E42285" w:rsidDel="00E42285" w:rsidRDefault="00343EC8" w:rsidP="00E42285">
                  <w:pPr>
                    <w:autoSpaceDE w:val="0"/>
                    <w:autoSpaceDN w:val="0"/>
                    <w:adjustRightInd w:val="0"/>
                    <w:ind w:left="29" w:right="37"/>
                    <w:jc w:val="both"/>
                    <w:rPr>
                      <w:del w:id="415" w:author="Rosa Noemi Mendez Juárez" w:date="2021-12-27T13:56:00Z"/>
                      <w:rFonts w:ascii="Montserrat" w:hAnsi="Montserrat" w:cs="Arial"/>
                      <w:iCs/>
                      <w:sz w:val="22"/>
                      <w:szCs w:val="22"/>
                      <w:lang w:val="es-AR"/>
                    </w:rPr>
                    <w:pPrChange w:id="416" w:author="Rosa Noemi Mendez Juárez" w:date="2021-12-27T13:56:00Z">
                      <w:pPr>
                        <w:autoSpaceDE w:val="0"/>
                        <w:autoSpaceDN w:val="0"/>
                        <w:adjustRightInd w:val="0"/>
                        <w:ind w:left="29" w:right="37"/>
                        <w:jc w:val="both"/>
                      </w:pPr>
                    </w:pPrChange>
                  </w:pPr>
                  <w:del w:id="417" w:author="Rosa Noemi Mendez Juárez" w:date="2021-12-27T13:56:00Z">
                    <w:r w:rsidRPr="00E42285" w:rsidDel="00E42285">
                      <w:rPr>
                        <w:rFonts w:ascii="Montserrat" w:hAnsi="Montserrat" w:cs="Arial"/>
                        <w:iCs/>
                        <w:sz w:val="22"/>
                        <w:szCs w:val="22"/>
                        <w:lang w:val="es-AR"/>
                      </w:rPr>
                      <w:delText>Estado o Provincia del banco</w:delText>
                    </w:r>
                  </w:del>
                </w:p>
              </w:tc>
              <w:tc>
                <w:tcPr>
                  <w:tcW w:w="2667" w:type="dxa"/>
                  <w:vAlign w:val="center"/>
                </w:tcPr>
                <w:p w14:paraId="0AD39585" w14:textId="516CF52F" w:rsidR="00343EC8" w:rsidRPr="00E42285" w:rsidDel="00E42285" w:rsidRDefault="00343EC8" w:rsidP="00E42285">
                  <w:pPr>
                    <w:autoSpaceDE w:val="0"/>
                    <w:autoSpaceDN w:val="0"/>
                    <w:adjustRightInd w:val="0"/>
                    <w:ind w:left="29" w:right="37"/>
                    <w:jc w:val="both"/>
                    <w:rPr>
                      <w:del w:id="418" w:author="Rosa Noemi Mendez Juárez" w:date="2021-12-27T13:56:00Z"/>
                      <w:rFonts w:ascii="Montserrat" w:hAnsi="Montserrat" w:cs="Arial"/>
                      <w:bCs/>
                      <w:iCs/>
                      <w:sz w:val="22"/>
                      <w:szCs w:val="22"/>
                      <w:lang w:val="es-AR"/>
                    </w:rPr>
                    <w:pPrChange w:id="419" w:author="Rosa Noemi Mendez Juárez" w:date="2021-12-27T13:56:00Z">
                      <w:pPr>
                        <w:autoSpaceDE w:val="0"/>
                        <w:autoSpaceDN w:val="0"/>
                        <w:adjustRightInd w:val="0"/>
                        <w:ind w:left="29" w:right="37"/>
                        <w:jc w:val="both"/>
                      </w:pPr>
                    </w:pPrChange>
                  </w:pPr>
                  <w:del w:id="420" w:author="Rosa Noemi Mendez Juárez" w:date="2021-12-27T13:56:00Z">
                    <w:r w:rsidRPr="00E42285" w:rsidDel="00E42285">
                      <w:rPr>
                        <w:rFonts w:ascii="Montserrat" w:hAnsi="Montserrat" w:cs="Arial"/>
                        <w:color w:val="000000"/>
                        <w:sz w:val="22"/>
                        <w:szCs w:val="22"/>
                      </w:rPr>
                      <w:delText>Ciudad de México</w:delText>
                    </w:r>
                  </w:del>
                </w:p>
              </w:tc>
            </w:tr>
            <w:tr w:rsidR="00343EC8" w:rsidRPr="00E42285" w:rsidDel="00E42285" w14:paraId="1CAA0D9F" w14:textId="251908E0" w:rsidTr="00B10625">
              <w:trPr>
                <w:cantSplit/>
                <w:trHeight w:val="283"/>
                <w:jc w:val="center"/>
                <w:del w:id="421" w:author="Rosa Noemi Mendez Juárez" w:date="2021-12-27T13:56:00Z"/>
              </w:trPr>
              <w:tc>
                <w:tcPr>
                  <w:tcW w:w="1814" w:type="dxa"/>
                  <w:vAlign w:val="center"/>
                </w:tcPr>
                <w:p w14:paraId="2F9C4571" w14:textId="346FE3D4" w:rsidR="00343EC8" w:rsidRPr="00E42285" w:rsidDel="00E42285" w:rsidRDefault="00343EC8" w:rsidP="00E42285">
                  <w:pPr>
                    <w:autoSpaceDE w:val="0"/>
                    <w:autoSpaceDN w:val="0"/>
                    <w:adjustRightInd w:val="0"/>
                    <w:ind w:left="29" w:right="37"/>
                    <w:jc w:val="both"/>
                    <w:rPr>
                      <w:del w:id="422" w:author="Rosa Noemi Mendez Juárez" w:date="2021-12-27T13:56:00Z"/>
                      <w:rFonts w:ascii="Montserrat" w:hAnsi="Montserrat" w:cs="Arial"/>
                      <w:iCs/>
                      <w:sz w:val="22"/>
                      <w:szCs w:val="22"/>
                      <w:lang w:val="es-AR"/>
                    </w:rPr>
                    <w:pPrChange w:id="423" w:author="Rosa Noemi Mendez Juárez" w:date="2021-12-27T13:56:00Z">
                      <w:pPr>
                        <w:autoSpaceDE w:val="0"/>
                        <w:autoSpaceDN w:val="0"/>
                        <w:adjustRightInd w:val="0"/>
                        <w:ind w:left="29" w:right="37"/>
                        <w:jc w:val="both"/>
                      </w:pPr>
                    </w:pPrChange>
                  </w:pPr>
                  <w:del w:id="424" w:author="Rosa Noemi Mendez Juárez" w:date="2021-12-27T13:56:00Z">
                    <w:r w:rsidRPr="00E42285" w:rsidDel="00E42285">
                      <w:rPr>
                        <w:rFonts w:ascii="Montserrat" w:hAnsi="Montserrat" w:cs="Arial"/>
                        <w:iCs/>
                        <w:sz w:val="22"/>
                        <w:szCs w:val="22"/>
                        <w:lang w:val="es-AR"/>
                      </w:rPr>
                      <w:delText>Código postal del banco</w:delText>
                    </w:r>
                  </w:del>
                </w:p>
              </w:tc>
              <w:tc>
                <w:tcPr>
                  <w:tcW w:w="2667" w:type="dxa"/>
                  <w:vAlign w:val="center"/>
                </w:tcPr>
                <w:p w14:paraId="1920DC24" w14:textId="3E4CD876" w:rsidR="00343EC8" w:rsidRPr="00E42285" w:rsidDel="00E42285" w:rsidRDefault="00343EC8" w:rsidP="00E42285">
                  <w:pPr>
                    <w:autoSpaceDE w:val="0"/>
                    <w:autoSpaceDN w:val="0"/>
                    <w:adjustRightInd w:val="0"/>
                    <w:ind w:left="29" w:right="37"/>
                    <w:jc w:val="both"/>
                    <w:rPr>
                      <w:del w:id="425" w:author="Rosa Noemi Mendez Juárez" w:date="2021-12-27T13:56:00Z"/>
                      <w:rFonts w:ascii="Montserrat" w:hAnsi="Montserrat" w:cs="Arial"/>
                      <w:bCs/>
                      <w:iCs/>
                      <w:sz w:val="22"/>
                      <w:szCs w:val="22"/>
                      <w:lang w:val="es-AR"/>
                    </w:rPr>
                    <w:pPrChange w:id="426" w:author="Rosa Noemi Mendez Juárez" w:date="2021-12-27T13:56:00Z">
                      <w:pPr>
                        <w:autoSpaceDE w:val="0"/>
                        <w:autoSpaceDN w:val="0"/>
                        <w:adjustRightInd w:val="0"/>
                        <w:ind w:left="29" w:right="37"/>
                        <w:jc w:val="both"/>
                      </w:pPr>
                    </w:pPrChange>
                  </w:pPr>
                  <w:del w:id="427" w:author="Rosa Noemi Mendez Juárez" w:date="2021-12-27T13:56:00Z">
                    <w:r w:rsidRPr="00E42285" w:rsidDel="00E42285">
                      <w:rPr>
                        <w:rFonts w:ascii="Montserrat" w:hAnsi="Montserrat" w:cs="Arial"/>
                        <w:bCs/>
                        <w:iCs/>
                        <w:sz w:val="22"/>
                        <w:szCs w:val="22"/>
                        <w:lang w:val="es-AR"/>
                      </w:rPr>
                      <w:delText>14730</w:delText>
                    </w:r>
                  </w:del>
                </w:p>
              </w:tc>
            </w:tr>
            <w:tr w:rsidR="00343EC8" w:rsidRPr="00E42285" w:rsidDel="00E42285" w14:paraId="312A2AE9" w14:textId="5599E53E" w:rsidTr="00343EC8">
              <w:trPr>
                <w:cantSplit/>
                <w:trHeight w:val="316"/>
                <w:jc w:val="center"/>
                <w:del w:id="428" w:author="Rosa Noemi Mendez Juárez" w:date="2021-12-27T13:56:00Z"/>
              </w:trPr>
              <w:tc>
                <w:tcPr>
                  <w:tcW w:w="1814" w:type="dxa"/>
                  <w:vAlign w:val="center"/>
                </w:tcPr>
                <w:p w14:paraId="42D95D9C" w14:textId="7001D211" w:rsidR="00343EC8" w:rsidRPr="00E42285" w:rsidDel="00E42285" w:rsidRDefault="00343EC8" w:rsidP="00E42285">
                  <w:pPr>
                    <w:autoSpaceDE w:val="0"/>
                    <w:autoSpaceDN w:val="0"/>
                    <w:adjustRightInd w:val="0"/>
                    <w:ind w:left="29" w:right="37"/>
                    <w:jc w:val="both"/>
                    <w:rPr>
                      <w:del w:id="429" w:author="Rosa Noemi Mendez Juárez" w:date="2021-12-27T13:56:00Z"/>
                      <w:rFonts w:ascii="Montserrat" w:hAnsi="Montserrat" w:cs="Arial"/>
                      <w:iCs/>
                      <w:sz w:val="22"/>
                      <w:szCs w:val="22"/>
                      <w:lang w:val="es-AR"/>
                    </w:rPr>
                    <w:pPrChange w:id="430" w:author="Rosa Noemi Mendez Juárez" w:date="2021-12-27T13:56:00Z">
                      <w:pPr>
                        <w:autoSpaceDE w:val="0"/>
                        <w:autoSpaceDN w:val="0"/>
                        <w:adjustRightInd w:val="0"/>
                        <w:ind w:left="29" w:right="37"/>
                        <w:jc w:val="both"/>
                      </w:pPr>
                    </w:pPrChange>
                  </w:pPr>
                  <w:del w:id="431" w:author="Rosa Noemi Mendez Juárez" w:date="2021-12-27T13:56:00Z">
                    <w:r w:rsidRPr="00E42285" w:rsidDel="00E42285">
                      <w:rPr>
                        <w:rFonts w:ascii="Montserrat" w:hAnsi="Montserrat" w:cs="Arial"/>
                        <w:iCs/>
                        <w:sz w:val="22"/>
                        <w:szCs w:val="22"/>
                        <w:lang w:val="es-AR"/>
                      </w:rPr>
                      <w:delText>País del banco</w:delText>
                    </w:r>
                  </w:del>
                </w:p>
              </w:tc>
              <w:tc>
                <w:tcPr>
                  <w:tcW w:w="2667" w:type="dxa"/>
                  <w:vAlign w:val="center"/>
                </w:tcPr>
                <w:p w14:paraId="27E90323" w14:textId="34A268C4" w:rsidR="00343EC8" w:rsidRPr="00E42285" w:rsidDel="00E42285" w:rsidRDefault="00343EC8" w:rsidP="00E42285">
                  <w:pPr>
                    <w:autoSpaceDE w:val="0"/>
                    <w:autoSpaceDN w:val="0"/>
                    <w:adjustRightInd w:val="0"/>
                    <w:ind w:left="29" w:right="37"/>
                    <w:jc w:val="both"/>
                    <w:rPr>
                      <w:del w:id="432" w:author="Rosa Noemi Mendez Juárez" w:date="2021-12-27T13:56:00Z"/>
                      <w:rFonts w:ascii="Montserrat" w:hAnsi="Montserrat" w:cs="Arial"/>
                      <w:bCs/>
                      <w:iCs/>
                      <w:sz w:val="22"/>
                      <w:szCs w:val="22"/>
                      <w:lang w:val="es-AR"/>
                    </w:rPr>
                    <w:pPrChange w:id="433" w:author="Rosa Noemi Mendez Juárez" w:date="2021-12-27T13:56:00Z">
                      <w:pPr>
                        <w:autoSpaceDE w:val="0"/>
                        <w:autoSpaceDN w:val="0"/>
                        <w:adjustRightInd w:val="0"/>
                        <w:ind w:left="29" w:right="37"/>
                        <w:jc w:val="both"/>
                      </w:pPr>
                    </w:pPrChange>
                  </w:pPr>
                  <w:del w:id="434" w:author="Rosa Noemi Mendez Juárez" w:date="2021-12-27T13:56:00Z">
                    <w:r w:rsidRPr="00E42285" w:rsidDel="00E42285">
                      <w:rPr>
                        <w:rFonts w:ascii="Montserrat" w:hAnsi="Montserrat" w:cs="Arial"/>
                        <w:bCs/>
                        <w:iCs/>
                        <w:sz w:val="22"/>
                        <w:szCs w:val="22"/>
                        <w:lang w:val="es-AR"/>
                      </w:rPr>
                      <w:delText>México</w:delText>
                    </w:r>
                  </w:del>
                </w:p>
              </w:tc>
            </w:tr>
            <w:tr w:rsidR="00343EC8" w:rsidRPr="00E42285" w:rsidDel="00E42285" w14:paraId="4EB5ACCD" w14:textId="49FCE9D8" w:rsidTr="00E03231">
              <w:trPr>
                <w:cantSplit/>
                <w:trHeight w:val="845"/>
                <w:jc w:val="center"/>
                <w:del w:id="435" w:author="Rosa Noemi Mendez Juárez" w:date="2021-12-27T13:56:00Z"/>
              </w:trPr>
              <w:tc>
                <w:tcPr>
                  <w:tcW w:w="1814" w:type="dxa"/>
                  <w:vAlign w:val="center"/>
                </w:tcPr>
                <w:p w14:paraId="39BCF447" w14:textId="6CAE0812" w:rsidR="00343EC8" w:rsidRPr="00E42285" w:rsidDel="00E42285" w:rsidRDefault="00343EC8" w:rsidP="00E42285">
                  <w:pPr>
                    <w:autoSpaceDE w:val="0"/>
                    <w:autoSpaceDN w:val="0"/>
                    <w:adjustRightInd w:val="0"/>
                    <w:ind w:left="29" w:right="37"/>
                    <w:jc w:val="both"/>
                    <w:rPr>
                      <w:del w:id="436" w:author="Rosa Noemi Mendez Juárez" w:date="2021-12-27T13:56:00Z"/>
                      <w:rFonts w:ascii="Montserrat" w:hAnsi="Montserrat" w:cs="Arial"/>
                      <w:iCs/>
                      <w:sz w:val="22"/>
                      <w:szCs w:val="22"/>
                      <w:lang w:val="es-AR"/>
                    </w:rPr>
                    <w:pPrChange w:id="437" w:author="Rosa Noemi Mendez Juárez" w:date="2021-12-27T13:56:00Z">
                      <w:pPr>
                        <w:autoSpaceDE w:val="0"/>
                        <w:autoSpaceDN w:val="0"/>
                        <w:adjustRightInd w:val="0"/>
                        <w:ind w:left="29" w:right="37"/>
                        <w:jc w:val="both"/>
                      </w:pPr>
                    </w:pPrChange>
                  </w:pPr>
                  <w:del w:id="438" w:author="Rosa Noemi Mendez Juárez" w:date="2021-12-27T13:56:00Z">
                    <w:r w:rsidRPr="00E42285" w:rsidDel="00E42285">
                      <w:rPr>
                        <w:rFonts w:ascii="Montserrat" w:hAnsi="Montserrat" w:cs="Arial"/>
                        <w:iCs/>
                        <w:sz w:val="22"/>
                        <w:szCs w:val="22"/>
                        <w:lang w:val="es-AR"/>
                      </w:rPr>
                      <w:delText>Divisa de la cuenta receptora</w:delText>
                    </w:r>
                  </w:del>
                </w:p>
              </w:tc>
              <w:tc>
                <w:tcPr>
                  <w:tcW w:w="2667" w:type="dxa"/>
                  <w:vAlign w:val="center"/>
                </w:tcPr>
                <w:p w14:paraId="20F41426" w14:textId="0D4277DC" w:rsidR="00343EC8" w:rsidRPr="00E42285" w:rsidDel="00E42285" w:rsidRDefault="00343EC8" w:rsidP="00E42285">
                  <w:pPr>
                    <w:autoSpaceDE w:val="0"/>
                    <w:autoSpaceDN w:val="0"/>
                    <w:adjustRightInd w:val="0"/>
                    <w:ind w:left="29" w:right="37"/>
                    <w:jc w:val="both"/>
                    <w:rPr>
                      <w:del w:id="439" w:author="Rosa Noemi Mendez Juárez" w:date="2021-12-27T13:56:00Z"/>
                      <w:rFonts w:ascii="Montserrat" w:hAnsi="Montserrat" w:cs="Arial"/>
                      <w:bCs/>
                      <w:iCs/>
                      <w:sz w:val="22"/>
                      <w:szCs w:val="22"/>
                      <w:lang w:val="es-AR"/>
                    </w:rPr>
                    <w:pPrChange w:id="440" w:author="Rosa Noemi Mendez Juárez" w:date="2021-12-27T13:56:00Z">
                      <w:pPr>
                        <w:autoSpaceDE w:val="0"/>
                        <w:autoSpaceDN w:val="0"/>
                        <w:adjustRightInd w:val="0"/>
                        <w:ind w:left="29" w:right="37"/>
                        <w:jc w:val="both"/>
                      </w:pPr>
                    </w:pPrChange>
                  </w:pPr>
                  <w:del w:id="441" w:author="Rosa Noemi Mendez Juárez" w:date="2021-12-27T13:56:00Z">
                    <w:r w:rsidRPr="00E42285" w:rsidDel="00E42285">
                      <w:rPr>
                        <w:rFonts w:ascii="Montserrat" w:hAnsi="Montserrat" w:cs="Arial"/>
                        <w:bCs/>
                        <w:iCs/>
                        <w:sz w:val="22"/>
                        <w:szCs w:val="22"/>
                        <w:lang w:val="es-AR"/>
                      </w:rPr>
                      <w:delText>Peso Mexicano</w:delText>
                    </w:r>
                  </w:del>
                </w:p>
              </w:tc>
            </w:tr>
            <w:tr w:rsidR="00343EC8" w:rsidRPr="00E42285" w:rsidDel="00E42285" w14:paraId="4D548389" w14:textId="17642F22" w:rsidTr="00343EC8">
              <w:trPr>
                <w:cantSplit/>
                <w:trHeight w:val="316"/>
                <w:jc w:val="center"/>
                <w:del w:id="442" w:author="Rosa Noemi Mendez Juárez" w:date="2021-12-27T13:56:00Z"/>
              </w:trPr>
              <w:tc>
                <w:tcPr>
                  <w:tcW w:w="1814" w:type="dxa"/>
                  <w:vAlign w:val="center"/>
                </w:tcPr>
                <w:p w14:paraId="2AB31AC0" w14:textId="583FC7EE" w:rsidR="00343EC8" w:rsidRPr="00E42285" w:rsidDel="00E42285" w:rsidRDefault="00343EC8" w:rsidP="00E42285">
                  <w:pPr>
                    <w:autoSpaceDE w:val="0"/>
                    <w:autoSpaceDN w:val="0"/>
                    <w:adjustRightInd w:val="0"/>
                    <w:ind w:left="29" w:right="37"/>
                    <w:jc w:val="both"/>
                    <w:rPr>
                      <w:del w:id="443" w:author="Rosa Noemi Mendez Juárez" w:date="2021-12-27T13:56:00Z"/>
                      <w:rFonts w:ascii="Montserrat" w:hAnsi="Montserrat" w:cs="Arial"/>
                      <w:iCs/>
                      <w:sz w:val="22"/>
                      <w:szCs w:val="22"/>
                      <w:lang w:val="es-AR"/>
                    </w:rPr>
                    <w:pPrChange w:id="444" w:author="Rosa Noemi Mendez Juárez" w:date="2021-12-27T13:56:00Z">
                      <w:pPr>
                        <w:autoSpaceDE w:val="0"/>
                        <w:autoSpaceDN w:val="0"/>
                        <w:adjustRightInd w:val="0"/>
                        <w:ind w:left="29" w:right="37"/>
                        <w:jc w:val="both"/>
                      </w:pPr>
                    </w:pPrChange>
                  </w:pPr>
                  <w:del w:id="445" w:author="Rosa Noemi Mendez Juárez" w:date="2021-12-27T13:56:00Z">
                    <w:r w:rsidRPr="00E42285" w:rsidDel="00E42285">
                      <w:rPr>
                        <w:rFonts w:ascii="Montserrat" w:hAnsi="Montserrat" w:cs="Arial"/>
                        <w:iCs/>
                        <w:sz w:val="22"/>
                        <w:szCs w:val="22"/>
                        <w:lang w:val="es-AR"/>
                      </w:rPr>
                      <w:delText>Código Swift</w:delText>
                    </w:r>
                  </w:del>
                </w:p>
              </w:tc>
              <w:tc>
                <w:tcPr>
                  <w:tcW w:w="2667" w:type="dxa"/>
                  <w:vAlign w:val="center"/>
                </w:tcPr>
                <w:p w14:paraId="34160F44" w14:textId="092624F3" w:rsidR="00343EC8" w:rsidRPr="00E42285" w:rsidDel="00E42285" w:rsidRDefault="00343EC8" w:rsidP="00E42285">
                  <w:pPr>
                    <w:autoSpaceDE w:val="0"/>
                    <w:autoSpaceDN w:val="0"/>
                    <w:adjustRightInd w:val="0"/>
                    <w:ind w:left="29" w:right="37"/>
                    <w:jc w:val="both"/>
                    <w:rPr>
                      <w:del w:id="446" w:author="Rosa Noemi Mendez Juárez" w:date="2021-12-27T13:56:00Z"/>
                      <w:rFonts w:ascii="Montserrat" w:hAnsi="Montserrat" w:cs="Arial"/>
                      <w:bCs/>
                      <w:iCs/>
                      <w:sz w:val="22"/>
                      <w:szCs w:val="22"/>
                      <w:lang w:val="es-AR"/>
                    </w:rPr>
                    <w:pPrChange w:id="447" w:author="Rosa Noemi Mendez Juárez" w:date="2021-12-27T13:56:00Z">
                      <w:pPr>
                        <w:autoSpaceDE w:val="0"/>
                        <w:autoSpaceDN w:val="0"/>
                        <w:adjustRightInd w:val="0"/>
                        <w:ind w:left="29" w:right="37"/>
                        <w:jc w:val="both"/>
                      </w:pPr>
                    </w:pPrChange>
                  </w:pPr>
                  <w:del w:id="448" w:author="Rosa Noemi Mendez Juárez" w:date="2021-12-27T13:56:00Z">
                    <w:r w:rsidRPr="00E42285" w:rsidDel="00E42285">
                      <w:rPr>
                        <w:rFonts w:ascii="Montserrat" w:hAnsi="Montserrat" w:cs="Arial"/>
                        <w:bCs/>
                        <w:iCs/>
                        <w:sz w:val="22"/>
                        <w:szCs w:val="22"/>
                        <w:lang w:val="es-AR"/>
                      </w:rPr>
                      <w:delText>BIMEMXMM</w:delText>
                    </w:r>
                  </w:del>
                </w:p>
              </w:tc>
            </w:tr>
            <w:tr w:rsidR="00343EC8" w:rsidRPr="00E42285" w:rsidDel="00E42285" w14:paraId="60525789" w14:textId="626A4E9B" w:rsidTr="00343EC8">
              <w:trPr>
                <w:cantSplit/>
                <w:trHeight w:val="316"/>
                <w:jc w:val="center"/>
                <w:del w:id="449" w:author="Rosa Noemi Mendez Juárez" w:date="2021-12-27T13:56:00Z"/>
              </w:trPr>
              <w:tc>
                <w:tcPr>
                  <w:tcW w:w="1814" w:type="dxa"/>
                  <w:vAlign w:val="center"/>
                </w:tcPr>
                <w:p w14:paraId="3E4704D3" w14:textId="7C99A03B" w:rsidR="00343EC8" w:rsidRPr="00E42285" w:rsidDel="00E42285" w:rsidRDefault="00343EC8" w:rsidP="00E42285">
                  <w:pPr>
                    <w:autoSpaceDE w:val="0"/>
                    <w:autoSpaceDN w:val="0"/>
                    <w:adjustRightInd w:val="0"/>
                    <w:ind w:left="29" w:right="37"/>
                    <w:jc w:val="both"/>
                    <w:rPr>
                      <w:del w:id="450" w:author="Rosa Noemi Mendez Juárez" w:date="2021-12-27T13:56:00Z"/>
                      <w:rFonts w:ascii="Montserrat" w:hAnsi="Montserrat" w:cs="Arial"/>
                      <w:i/>
                      <w:sz w:val="22"/>
                      <w:szCs w:val="22"/>
                      <w:lang w:val="es-AR"/>
                    </w:rPr>
                    <w:pPrChange w:id="451" w:author="Rosa Noemi Mendez Juárez" w:date="2021-12-27T13:56:00Z">
                      <w:pPr>
                        <w:autoSpaceDE w:val="0"/>
                        <w:autoSpaceDN w:val="0"/>
                        <w:adjustRightInd w:val="0"/>
                        <w:ind w:left="29" w:right="37"/>
                        <w:jc w:val="both"/>
                      </w:pPr>
                    </w:pPrChange>
                  </w:pPr>
                  <w:del w:id="452" w:author="Rosa Noemi Mendez Juárez" w:date="2021-12-27T13:56:00Z">
                    <w:r w:rsidRPr="00E42285" w:rsidDel="00E42285">
                      <w:rPr>
                        <w:rFonts w:ascii="Montserrat" w:eastAsia="Arial" w:hAnsi="Montserrat" w:cs="Arial"/>
                        <w:sz w:val="22"/>
                        <w:szCs w:val="22"/>
                        <w:lang w:val="es-MX"/>
                      </w:rPr>
                      <w:delText>Número de Sucursal Bancaria</w:delText>
                    </w:r>
                  </w:del>
                </w:p>
              </w:tc>
              <w:tc>
                <w:tcPr>
                  <w:tcW w:w="2667" w:type="dxa"/>
                  <w:vAlign w:val="center"/>
                </w:tcPr>
                <w:p w14:paraId="4590D543" w14:textId="51CDE22A" w:rsidR="00343EC8" w:rsidRPr="00E42285" w:rsidDel="00E42285" w:rsidRDefault="00343EC8" w:rsidP="00E42285">
                  <w:pPr>
                    <w:autoSpaceDE w:val="0"/>
                    <w:autoSpaceDN w:val="0"/>
                    <w:adjustRightInd w:val="0"/>
                    <w:ind w:left="29" w:right="37"/>
                    <w:jc w:val="both"/>
                    <w:rPr>
                      <w:del w:id="453" w:author="Rosa Noemi Mendez Juárez" w:date="2021-12-27T13:56:00Z"/>
                      <w:rFonts w:ascii="Montserrat" w:hAnsi="Montserrat" w:cs="Arial"/>
                      <w:iCs/>
                      <w:sz w:val="22"/>
                      <w:szCs w:val="22"/>
                      <w:lang w:val="es-AR"/>
                    </w:rPr>
                    <w:pPrChange w:id="454" w:author="Rosa Noemi Mendez Juárez" w:date="2021-12-27T13:56:00Z">
                      <w:pPr>
                        <w:autoSpaceDE w:val="0"/>
                        <w:autoSpaceDN w:val="0"/>
                        <w:adjustRightInd w:val="0"/>
                        <w:ind w:left="29" w:right="37"/>
                        <w:jc w:val="both"/>
                      </w:pPr>
                    </w:pPrChange>
                  </w:pPr>
                  <w:del w:id="455" w:author="Rosa Noemi Mendez Juárez" w:date="2021-12-27T13:56:00Z">
                    <w:r w:rsidRPr="00E42285" w:rsidDel="00E42285">
                      <w:rPr>
                        <w:rFonts w:ascii="Montserrat" w:eastAsia="Tw Cen MT Condensed Extra Bold" w:hAnsi="Montserrat" w:cs="Arial"/>
                        <w:sz w:val="22"/>
                        <w:szCs w:val="22"/>
                        <w:lang w:val="es-ES_tradnl"/>
                      </w:rPr>
                      <w:delText>29 Huipulco</w:delText>
                    </w:r>
                  </w:del>
                </w:p>
              </w:tc>
            </w:tr>
            <w:tr w:rsidR="00343EC8" w:rsidRPr="00E42285" w:rsidDel="00E42285" w14:paraId="52C7472D" w14:textId="46BCD4C8" w:rsidTr="00E03231">
              <w:trPr>
                <w:cantSplit/>
                <w:trHeight w:val="419"/>
                <w:jc w:val="center"/>
                <w:del w:id="456" w:author="Rosa Noemi Mendez Juárez" w:date="2021-12-27T13:56:00Z"/>
              </w:trPr>
              <w:tc>
                <w:tcPr>
                  <w:tcW w:w="1814" w:type="dxa"/>
                  <w:vAlign w:val="center"/>
                </w:tcPr>
                <w:p w14:paraId="51F507B2" w14:textId="476C2BDF" w:rsidR="00343EC8" w:rsidRPr="00E42285" w:rsidDel="00E42285" w:rsidRDefault="00343EC8" w:rsidP="00E42285">
                  <w:pPr>
                    <w:autoSpaceDE w:val="0"/>
                    <w:autoSpaceDN w:val="0"/>
                    <w:adjustRightInd w:val="0"/>
                    <w:ind w:left="29" w:right="37"/>
                    <w:jc w:val="both"/>
                    <w:rPr>
                      <w:del w:id="457" w:author="Rosa Noemi Mendez Juárez" w:date="2021-12-27T13:56:00Z"/>
                      <w:rFonts w:ascii="Montserrat" w:eastAsia="Arial" w:hAnsi="Montserrat" w:cs="Arial"/>
                      <w:sz w:val="22"/>
                      <w:szCs w:val="22"/>
                      <w:lang w:val="es-MX"/>
                    </w:rPr>
                    <w:pPrChange w:id="458" w:author="Rosa Noemi Mendez Juárez" w:date="2021-12-27T13:56:00Z">
                      <w:pPr>
                        <w:autoSpaceDE w:val="0"/>
                        <w:autoSpaceDN w:val="0"/>
                        <w:adjustRightInd w:val="0"/>
                        <w:ind w:left="29" w:right="37"/>
                        <w:jc w:val="both"/>
                      </w:pPr>
                    </w:pPrChange>
                  </w:pPr>
                  <w:del w:id="459" w:author="Rosa Noemi Mendez Juárez" w:date="2021-12-27T13:56:00Z">
                    <w:r w:rsidRPr="00E42285" w:rsidDel="00E42285">
                      <w:rPr>
                        <w:rFonts w:ascii="Montserrat" w:eastAsia="Arial" w:hAnsi="Montserrat" w:cs="Arial"/>
                        <w:sz w:val="22"/>
                        <w:szCs w:val="22"/>
                        <w:lang w:val="es-MX"/>
                      </w:rPr>
                      <w:delText>Cuenta Bancaria</w:delText>
                    </w:r>
                  </w:del>
                </w:p>
              </w:tc>
              <w:tc>
                <w:tcPr>
                  <w:tcW w:w="2667" w:type="dxa"/>
                  <w:vAlign w:val="center"/>
                </w:tcPr>
                <w:p w14:paraId="40352B34" w14:textId="5C23067D" w:rsidR="00343EC8" w:rsidRPr="00E42285" w:rsidDel="00E42285" w:rsidRDefault="00343EC8" w:rsidP="00E42285">
                  <w:pPr>
                    <w:autoSpaceDE w:val="0"/>
                    <w:autoSpaceDN w:val="0"/>
                    <w:adjustRightInd w:val="0"/>
                    <w:ind w:left="29" w:right="37"/>
                    <w:jc w:val="both"/>
                    <w:rPr>
                      <w:del w:id="460" w:author="Rosa Noemi Mendez Juárez" w:date="2021-12-27T13:56:00Z"/>
                      <w:rFonts w:ascii="Montserrat" w:hAnsi="Montserrat" w:cs="Arial"/>
                      <w:iCs/>
                      <w:sz w:val="22"/>
                      <w:szCs w:val="22"/>
                      <w:lang w:val="es-AR"/>
                    </w:rPr>
                    <w:pPrChange w:id="461" w:author="Rosa Noemi Mendez Juárez" w:date="2021-12-27T13:56:00Z">
                      <w:pPr>
                        <w:autoSpaceDE w:val="0"/>
                        <w:autoSpaceDN w:val="0"/>
                        <w:adjustRightInd w:val="0"/>
                        <w:ind w:left="29" w:right="37"/>
                        <w:jc w:val="both"/>
                      </w:pPr>
                    </w:pPrChange>
                  </w:pPr>
                  <w:del w:id="462" w:author="Rosa Noemi Mendez Juárez" w:date="2021-12-27T13:56:00Z">
                    <w:r w:rsidRPr="00E42285" w:rsidDel="00E42285">
                      <w:rPr>
                        <w:rFonts w:ascii="Montserrat" w:eastAsia="Tw Cen MT Condensed Extra Bold" w:hAnsi="Montserrat" w:cs="Arial"/>
                        <w:sz w:val="22"/>
                        <w:szCs w:val="22"/>
                        <w:lang w:val="es-ES_tradnl"/>
                      </w:rPr>
                      <w:delText>04064773096</w:delText>
                    </w:r>
                  </w:del>
                </w:p>
              </w:tc>
            </w:tr>
            <w:tr w:rsidR="00343EC8" w:rsidRPr="00E42285" w:rsidDel="00E42285" w14:paraId="4FD30F94" w14:textId="1C7E9F1B" w:rsidTr="00E65854">
              <w:trPr>
                <w:cantSplit/>
                <w:trHeight w:val="283"/>
                <w:jc w:val="center"/>
                <w:del w:id="463" w:author="Rosa Noemi Mendez Juárez" w:date="2021-12-27T13:56:00Z"/>
              </w:trPr>
              <w:tc>
                <w:tcPr>
                  <w:tcW w:w="1814" w:type="dxa"/>
                  <w:vAlign w:val="center"/>
                </w:tcPr>
                <w:p w14:paraId="420268A8" w14:textId="754CE489" w:rsidR="00343EC8" w:rsidRPr="00E42285" w:rsidDel="00E42285" w:rsidRDefault="00343EC8" w:rsidP="00E42285">
                  <w:pPr>
                    <w:autoSpaceDE w:val="0"/>
                    <w:autoSpaceDN w:val="0"/>
                    <w:adjustRightInd w:val="0"/>
                    <w:ind w:left="29" w:right="37"/>
                    <w:jc w:val="both"/>
                    <w:rPr>
                      <w:del w:id="464" w:author="Rosa Noemi Mendez Juárez" w:date="2021-12-27T13:56:00Z"/>
                      <w:rFonts w:ascii="Montserrat" w:eastAsia="Arial" w:hAnsi="Montserrat" w:cs="Arial"/>
                      <w:sz w:val="22"/>
                      <w:szCs w:val="22"/>
                      <w:lang w:val="es-MX"/>
                    </w:rPr>
                    <w:pPrChange w:id="465" w:author="Rosa Noemi Mendez Juárez" w:date="2021-12-27T13:56:00Z">
                      <w:pPr>
                        <w:autoSpaceDE w:val="0"/>
                        <w:autoSpaceDN w:val="0"/>
                        <w:adjustRightInd w:val="0"/>
                        <w:ind w:left="29" w:right="37"/>
                        <w:jc w:val="both"/>
                      </w:pPr>
                    </w:pPrChange>
                  </w:pPr>
                  <w:del w:id="466" w:author="Rosa Noemi Mendez Juárez" w:date="2021-12-27T13:56:00Z">
                    <w:r w:rsidRPr="00E42285" w:rsidDel="00E42285">
                      <w:rPr>
                        <w:rFonts w:ascii="Montserrat" w:eastAsia="Arial" w:hAnsi="Montserrat" w:cs="Arial"/>
                        <w:sz w:val="22"/>
                        <w:szCs w:val="22"/>
                        <w:lang w:val="es-MX"/>
                      </w:rPr>
                      <w:delText>CLABE</w:delText>
                    </w:r>
                  </w:del>
                </w:p>
              </w:tc>
              <w:tc>
                <w:tcPr>
                  <w:tcW w:w="2667" w:type="dxa"/>
                  <w:vAlign w:val="center"/>
                </w:tcPr>
                <w:p w14:paraId="7175D0AA" w14:textId="6A035271" w:rsidR="00343EC8" w:rsidRPr="00E42285" w:rsidDel="00E42285" w:rsidRDefault="00343EC8" w:rsidP="00E42285">
                  <w:pPr>
                    <w:autoSpaceDE w:val="0"/>
                    <w:autoSpaceDN w:val="0"/>
                    <w:adjustRightInd w:val="0"/>
                    <w:ind w:left="29" w:right="37"/>
                    <w:jc w:val="both"/>
                    <w:rPr>
                      <w:del w:id="467" w:author="Rosa Noemi Mendez Juárez" w:date="2021-12-27T13:56:00Z"/>
                      <w:rFonts w:ascii="Montserrat" w:hAnsi="Montserrat" w:cs="Arial"/>
                      <w:iCs/>
                      <w:sz w:val="22"/>
                      <w:szCs w:val="22"/>
                      <w:lang w:val="es-AR"/>
                    </w:rPr>
                    <w:pPrChange w:id="468" w:author="Rosa Noemi Mendez Juárez" w:date="2021-12-27T13:56:00Z">
                      <w:pPr>
                        <w:autoSpaceDE w:val="0"/>
                        <w:autoSpaceDN w:val="0"/>
                        <w:adjustRightInd w:val="0"/>
                        <w:ind w:left="29" w:right="37"/>
                        <w:jc w:val="both"/>
                      </w:pPr>
                    </w:pPrChange>
                  </w:pPr>
                  <w:del w:id="469" w:author="Rosa Noemi Mendez Juárez" w:date="2021-12-27T13:56:00Z">
                    <w:r w:rsidRPr="00E42285" w:rsidDel="00E42285">
                      <w:rPr>
                        <w:rFonts w:ascii="Montserrat" w:eastAsia="Tw Cen MT Condensed Extra Bold" w:hAnsi="Montserrat" w:cs="Arial"/>
                        <w:sz w:val="22"/>
                        <w:szCs w:val="22"/>
                        <w:lang w:val="es-ES_tradnl"/>
                      </w:rPr>
                      <w:delText>021180040647730964</w:delText>
                    </w:r>
                  </w:del>
                </w:p>
              </w:tc>
            </w:tr>
            <w:tr w:rsidR="00B273E0" w:rsidRPr="00E42285" w:rsidDel="00E42285" w14:paraId="508B0450" w14:textId="52E29F7F" w:rsidTr="00B273E0">
              <w:trPr>
                <w:cantSplit/>
                <w:trHeight w:val="283"/>
                <w:jc w:val="center"/>
                <w:del w:id="470" w:author="Rosa Noemi Mendez Juárez" w:date="2021-12-27T13:56:00Z"/>
              </w:trPr>
              <w:tc>
                <w:tcPr>
                  <w:tcW w:w="4481" w:type="dxa"/>
                  <w:gridSpan w:val="2"/>
                  <w:vAlign w:val="center"/>
                </w:tcPr>
                <w:p w14:paraId="102FD0FD" w14:textId="067DFBD6" w:rsidR="00B273E0" w:rsidRPr="00E42285" w:rsidDel="00E42285" w:rsidRDefault="00B273E0" w:rsidP="00E42285">
                  <w:pPr>
                    <w:tabs>
                      <w:tab w:val="left" w:pos="456"/>
                    </w:tabs>
                    <w:jc w:val="both"/>
                    <w:rPr>
                      <w:del w:id="471" w:author="Rosa Noemi Mendez Juárez" w:date="2021-12-27T13:56:00Z"/>
                      <w:rFonts w:ascii="Montserrat" w:eastAsia="Tw Cen MT Condensed Extra Bold" w:hAnsi="Montserrat" w:cs="Arial"/>
                      <w:b/>
                      <w:sz w:val="22"/>
                      <w:lang w:val="es-ES_tradnl"/>
                    </w:rPr>
                    <w:pPrChange w:id="472" w:author="Rosa Noemi Mendez Juárez" w:date="2021-12-27T13:56:00Z">
                      <w:pPr>
                        <w:tabs>
                          <w:tab w:val="left" w:pos="456"/>
                        </w:tabs>
                        <w:jc w:val="both"/>
                      </w:pPr>
                    </w:pPrChange>
                  </w:pPr>
                  <w:del w:id="473" w:author="Rosa Noemi Mendez Juárez" w:date="2021-12-27T13:56:00Z">
                    <w:r w:rsidRPr="00E42285" w:rsidDel="00E42285">
                      <w:rPr>
                        <w:rFonts w:ascii="Montserrat" w:eastAsia="Tw Cen MT Condensed Extra Bold" w:hAnsi="Montserrat" w:cs="Arial"/>
                        <w:sz w:val="22"/>
                        <w:lang w:val="es-ES_tradnl"/>
                      </w:rPr>
                      <w:delText xml:space="preserve">Al realizar </w:delText>
                    </w:r>
                    <w:commentRangeStart w:id="474"/>
                    <w:commentRangeEnd w:id="474"/>
                    <w:r w:rsidRPr="00E42285" w:rsidDel="00E42285">
                      <w:rPr>
                        <w:rFonts w:ascii="Montserrat" w:eastAsia="Tw Cen MT Condensed Extra Bold" w:hAnsi="Montserrat" w:cs="Arial"/>
                        <w:sz w:val="22"/>
                        <w:lang w:val="es-ES_tradnl"/>
                      </w:rPr>
                      <w:delText>la transferencia</w:delText>
                    </w:r>
                    <w:r w:rsidRPr="00E42285" w:rsidDel="00E42285">
                      <w:rPr>
                        <w:rFonts w:ascii="Montserrat" w:eastAsia="Tw Cen MT Condensed Extra Bold" w:hAnsi="Montserrat" w:cs="Arial"/>
                        <w:b/>
                        <w:sz w:val="22"/>
                        <w:lang w:val="es-ES_tradnl"/>
                      </w:rPr>
                      <w:delText xml:space="preserve"> “EL PATROCINADOR” </w:delText>
                    </w:r>
                    <w:r w:rsidRPr="00E42285" w:rsidDel="00E42285">
                      <w:rPr>
                        <w:rFonts w:ascii="Montserrat" w:eastAsia="Tw Cen MT Condensed Extra Bold" w:hAnsi="Montserrat" w:cs="Arial"/>
                        <w:sz w:val="22"/>
                        <w:lang w:val="es-ES_tradnl"/>
                      </w:rPr>
                      <w:delText>se compromete a:</w:delText>
                    </w:r>
                  </w:del>
                </w:p>
                <w:p w14:paraId="157138B4" w14:textId="2A32F9B0" w:rsidR="00B273E0" w:rsidRPr="00E42285" w:rsidDel="00E42285" w:rsidRDefault="00B273E0" w:rsidP="00E42285">
                  <w:pPr>
                    <w:tabs>
                      <w:tab w:val="left" w:pos="456"/>
                    </w:tabs>
                    <w:jc w:val="both"/>
                    <w:rPr>
                      <w:del w:id="475" w:author="Rosa Noemi Mendez Juárez" w:date="2021-12-27T13:56:00Z"/>
                      <w:rFonts w:ascii="Montserrat" w:eastAsia="Tw Cen MT Condensed Extra Bold" w:hAnsi="Montserrat" w:cs="Arial"/>
                      <w:b/>
                      <w:sz w:val="22"/>
                      <w:lang w:val="es-ES_tradnl"/>
                    </w:rPr>
                    <w:pPrChange w:id="476" w:author="Rosa Noemi Mendez Juárez" w:date="2021-12-27T13:56:00Z">
                      <w:pPr>
                        <w:tabs>
                          <w:tab w:val="left" w:pos="456"/>
                        </w:tabs>
                        <w:jc w:val="both"/>
                      </w:pPr>
                    </w:pPrChange>
                  </w:pPr>
                </w:p>
                <w:p w14:paraId="6C7B4821" w14:textId="55FFD6DC" w:rsidR="00B273E0" w:rsidRPr="00E42285" w:rsidDel="00E42285" w:rsidRDefault="00B273E0" w:rsidP="00E42285">
                  <w:pPr>
                    <w:pStyle w:val="Prrafodelista"/>
                    <w:numPr>
                      <w:ilvl w:val="0"/>
                      <w:numId w:val="39"/>
                    </w:numPr>
                    <w:tabs>
                      <w:tab w:val="left" w:pos="306"/>
                    </w:tabs>
                    <w:ind w:left="417"/>
                    <w:jc w:val="both"/>
                    <w:rPr>
                      <w:del w:id="477" w:author="Rosa Noemi Mendez Juárez" w:date="2021-12-27T13:56:00Z"/>
                      <w:rFonts w:ascii="Montserrat" w:hAnsi="Montserrat" w:cs="Arial"/>
                      <w:sz w:val="22"/>
                      <w:szCs w:val="22"/>
                      <w:lang w:val="es-ES_tradnl"/>
                    </w:rPr>
                    <w:pPrChange w:id="478" w:author="Rosa Noemi Mendez Juárez" w:date="2021-12-27T13:56:00Z">
                      <w:pPr>
                        <w:pStyle w:val="Prrafodelista"/>
                        <w:numPr>
                          <w:numId w:val="39"/>
                        </w:numPr>
                        <w:tabs>
                          <w:tab w:val="left" w:pos="306"/>
                        </w:tabs>
                        <w:ind w:left="417" w:hanging="360"/>
                        <w:jc w:val="both"/>
                      </w:pPr>
                    </w:pPrChange>
                  </w:pPr>
                  <w:del w:id="479" w:author="Rosa Noemi Mendez Juárez" w:date="2021-12-27T13:56:00Z">
                    <w:r w:rsidRPr="00E42285" w:rsidDel="00E42285">
                      <w:rPr>
                        <w:rFonts w:ascii="Montserrat" w:hAnsi="Montserrat" w:cs="Arial"/>
                        <w:sz w:val="22"/>
                        <w:szCs w:val="22"/>
                        <w:lang w:val="es-ES_tradnl"/>
                      </w:rPr>
                      <w:delText>Indicar el número de Convenio o número de factura (en caso de haberla solicitado por anticipado)</w:delText>
                    </w:r>
                  </w:del>
                </w:p>
              </w:tc>
            </w:tr>
            <w:tr w:rsidR="00B273E0" w:rsidRPr="00E42285" w:rsidDel="00E42285" w14:paraId="3B94B06D" w14:textId="2D568D02" w:rsidTr="00B273E0">
              <w:trPr>
                <w:cantSplit/>
                <w:trHeight w:val="283"/>
                <w:jc w:val="center"/>
                <w:del w:id="480" w:author="Rosa Noemi Mendez Juárez" w:date="2021-12-27T13:56:00Z"/>
              </w:trPr>
              <w:tc>
                <w:tcPr>
                  <w:tcW w:w="4481" w:type="dxa"/>
                  <w:gridSpan w:val="2"/>
                  <w:vAlign w:val="center"/>
                </w:tcPr>
                <w:p w14:paraId="36C0B2A2" w14:textId="13DAB200" w:rsidR="00D1283F" w:rsidRPr="00E42285" w:rsidDel="00E42285" w:rsidRDefault="00D1283F" w:rsidP="00E42285">
                  <w:pPr>
                    <w:tabs>
                      <w:tab w:val="left" w:pos="589"/>
                    </w:tabs>
                    <w:jc w:val="both"/>
                    <w:rPr>
                      <w:del w:id="481" w:author="Rosa Noemi Mendez Juárez" w:date="2021-12-27T13:56:00Z"/>
                      <w:rFonts w:ascii="Montserrat" w:hAnsi="Montserrat" w:cs="Arial"/>
                      <w:sz w:val="22"/>
                      <w:szCs w:val="22"/>
                      <w:lang w:val="es-ES_tradnl"/>
                    </w:rPr>
                    <w:pPrChange w:id="482" w:author="Rosa Noemi Mendez Juárez" w:date="2021-12-27T13:56:00Z">
                      <w:pPr>
                        <w:tabs>
                          <w:tab w:val="left" w:pos="589"/>
                        </w:tabs>
                        <w:jc w:val="both"/>
                      </w:pPr>
                    </w:pPrChange>
                  </w:pPr>
                  <w:del w:id="483" w:author="Rosa Noemi Mendez Juárez" w:date="2021-12-27T13:56:00Z">
                    <w:r w:rsidRPr="00E42285" w:rsidDel="00E42285">
                      <w:rPr>
                        <w:rFonts w:ascii="Montserrat" w:hAnsi="Montserrat" w:cs="Arial"/>
                        <w:b/>
                        <w:bCs/>
                        <w:sz w:val="22"/>
                        <w:szCs w:val="22"/>
                        <w:lang w:val="es-ES_tradnl"/>
                      </w:rPr>
                      <w:delText xml:space="preserve">b) </w:delText>
                    </w:r>
                    <w:r w:rsidRPr="00E42285" w:rsidDel="00E42285">
                      <w:rPr>
                        <w:rFonts w:ascii="Montserrat" w:hAnsi="Montserrat" w:cs="Arial"/>
                        <w:sz w:val="22"/>
                        <w:szCs w:val="22"/>
                        <w:lang w:val="es-ES_tradnl"/>
                      </w:rPr>
                      <w:delText xml:space="preserve">Enviar el comprobante por correo electrónico al investigador principal y al siguiente contacto financiero en </w:delText>
                    </w:r>
                    <w:r w:rsidRPr="00E42285" w:rsidDel="00E42285">
                      <w:rPr>
                        <w:rFonts w:ascii="Montserrat" w:hAnsi="Montserrat" w:cs="Arial"/>
                        <w:b/>
                        <w:sz w:val="22"/>
                        <w:szCs w:val="22"/>
                        <w:lang w:val="es-ES_tradnl"/>
                      </w:rPr>
                      <w:delText xml:space="preserve">“EL INSTITUTO”: </w:delText>
                    </w:r>
                    <w:r w:rsidRPr="00E42285" w:rsidDel="00E42285">
                      <w:fldChar w:fldCharType="begin"/>
                    </w:r>
                    <w:r w:rsidRPr="00E42285" w:rsidDel="00E42285">
                      <w:delInstrText xml:space="preserve"> HYPERLINK "mailto:teresa.ramirezc@incmnsz.mx" </w:delInstrText>
                    </w:r>
                    <w:r w:rsidRPr="00E42285" w:rsidDel="00E42285">
                      <w:fldChar w:fldCharType="separate"/>
                    </w:r>
                    <w:r w:rsidRPr="00E42285" w:rsidDel="00E42285">
                      <w:rPr>
                        <w:rStyle w:val="Hipervnculo"/>
                        <w:rFonts w:ascii="Montserrat" w:hAnsi="Montserrat" w:cs="Arial"/>
                        <w:sz w:val="22"/>
                        <w:szCs w:val="22"/>
                        <w:lang w:val="es-ES_tradnl"/>
                      </w:rPr>
                      <w:delText>teresa.ramirezc@incmnsz.mx</w:delText>
                    </w:r>
                    <w:r w:rsidRPr="00E42285" w:rsidDel="00E42285">
                      <w:fldChar w:fldCharType="end"/>
                    </w:r>
                  </w:del>
                </w:p>
                <w:p w14:paraId="0E325287" w14:textId="47EB6A37" w:rsidR="00B273E0" w:rsidRPr="00E42285" w:rsidDel="00E42285" w:rsidRDefault="00B273E0" w:rsidP="00E42285">
                  <w:pPr>
                    <w:autoSpaceDE w:val="0"/>
                    <w:autoSpaceDN w:val="0"/>
                    <w:adjustRightInd w:val="0"/>
                    <w:ind w:left="29" w:right="37"/>
                    <w:jc w:val="both"/>
                    <w:rPr>
                      <w:del w:id="484" w:author="Rosa Noemi Mendez Juárez" w:date="2021-12-27T13:56:00Z"/>
                      <w:rFonts w:ascii="Montserrat" w:eastAsia="Tw Cen MT Condensed Extra Bold" w:hAnsi="Montserrat" w:cs="Arial"/>
                      <w:sz w:val="22"/>
                      <w:szCs w:val="22"/>
                      <w:lang w:val="es-ES_tradnl"/>
                    </w:rPr>
                    <w:pPrChange w:id="485" w:author="Rosa Noemi Mendez Juárez" w:date="2021-12-27T13:56:00Z">
                      <w:pPr>
                        <w:autoSpaceDE w:val="0"/>
                        <w:autoSpaceDN w:val="0"/>
                        <w:adjustRightInd w:val="0"/>
                        <w:ind w:left="29" w:right="37"/>
                        <w:jc w:val="both"/>
                      </w:pPr>
                    </w:pPrChange>
                  </w:pPr>
                </w:p>
              </w:tc>
            </w:tr>
            <w:tr w:rsidR="00B273E0" w:rsidRPr="00E42285" w:rsidDel="00E42285" w14:paraId="47D47E19" w14:textId="27A176D8" w:rsidTr="00B273E0">
              <w:trPr>
                <w:cantSplit/>
                <w:trHeight w:val="283"/>
                <w:jc w:val="center"/>
                <w:del w:id="486" w:author="Rosa Noemi Mendez Juárez" w:date="2021-12-27T13:56:00Z"/>
              </w:trPr>
              <w:tc>
                <w:tcPr>
                  <w:tcW w:w="4481" w:type="dxa"/>
                  <w:gridSpan w:val="2"/>
                  <w:vAlign w:val="center"/>
                </w:tcPr>
                <w:p w14:paraId="6B94CF46" w14:textId="02AD9DC5" w:rsidR="00D1283F" w:rsidRPr="00E42285" w:rsidDel="00E42285" w:rsidRDefault="00D1283F" w:rsidP="00E42285">
                  <w:pPr>
                    <w:tabs>
                      <w:tab w:val="left" w:pos="456"/>
                      <w:tab w:val="left" w:pos="589"/>
                    </w:tabs>
                    <w:jc w:val="both"/>
                    <w:rPr>
                      <w:del w:id="487" w:author="Rosa Noemi Mendez Juárez" w:date="2021-12-27T13:56:00Z"/>
                      <w:rFonts w:ascii="Montserrat" w:eastAsia="Tw Cen MT Condensed Extra Bold" w:hAnsi="Montserrat" w:cs="Arial"/>
                      <w:lang w:val="es-ES_tradnl"/>
                    </w:rPr>
                    <w:pPrChange w:id="488" w:author="Rosa Noemi Mendez Juárez" w:date="2021-12-27T13:56:00Z">
                      <w:pPr>
                        <w:tabs>
                          <w:tab w:val="left" w:pos="456"/>
                          <w:tab w:val="left" w:pos="589"/>
                        </w:tabs>
                        <w:jc w:val="both"/>
                      </w:pPr>
                    </w:pPrChange>
                  </w:pPr>
                  <w:del w:id="489" w:author="Rosa Noemi Mendez Juárez" w:date="2021-12-27T13:56:00Z">
                    <w:r w:rsidRPr="00E42285" w:rsidDel="00E42285">
                      <w:rPr>
                        <w:rFonts w:ascii="Montserrat" w:hAnsi="Montserrat" w:cs="Arial"/>
                        <w:b/>
                        <w:bCs/>
                        <w:sz w:val="22"/>
                        <w:szCs w:val="22"/>
                      </w:rPr>
                      <w:delText xml:space="preserve">c) </w:delText>
                    </w:r>
                    <w:r w:rsidRPr="00E42285" w:rsidDel="00E42285">
                      <w:rPr>
                        <w:rFonts w:ascii="Montserrat" w:hAnsi="Montserrat" w:cs="Arial"/>
                        <w:sz w:val="22"/>
                        <w:szCs w:val="22"/>
                        <w:lang w:val="es-ES_tradnl"/>
                      </w:rPr>
                      <w:delText xml:space="preserve">Indicar nombre, correo y teléfono de la persona a la que se le enviará los archivos del complemento de pago, una vez recibido el mismo. Dicha información deberá ser enviada al siguiente correo electrónico: </w:delText>
                    </w:r>
                    <w:r w:rsidRPr="00E42285" w:rsidDel="00E42285">
                      <w:fldChar w:fldCharType="begin"/>
                    </w:r>
                    <w:r w:rsidRPr="00E42285" w:rsidDel="00E42285">
                      <w:delInstrText xml:space="preserve"> HYPERLINK "mailto:lourdes.martinezl@incmnsz.mx" \t "_blank" </w:delInstrText>
                    </w:r>
                    <w:r w:rsidRPr="00E42285" w:rsidDel="00E42285">
                      <w:fldChar w:fldCharType="separate"/>
                    </w:r>
                    <w:r w:rsidRPr="00E42285" w:rsidDel="00E42285">
                      <w:rPr>
                        <w:rStyle w:val="Hipervnculo"/>
                        <w:rFonts w:ascii="Montserrat" w:hAnsi="Montserrat" w:cs="Arial"/>
                        <w:sz w:val="22"/>
                        <w:szCs w:val="22"/>
                        <w:lang w:val="es-ES_tradnl"/>
                      </w:rPr>
                      <w:delText>lourdes.martinezl@incmnsz.mx</w:delText>
                    </w:r>
                    <w:r w:rsidRPr="00E42285" w:rsidDel="00E42285">
                      <w:fldChar w:fldCharType="end"/>
                    </w:r>
                    <w:r w:rsidRPr="00E42285" w:rsidDel="00E42285">
                      <w:rPr>
                        <w:rFonts w:ascii="Montserrat" w:hAnsi="Montserrat" w:cs="Arial"/>
                        <w:sz w:val="22"/>
                        <w:szCs w:val="22"/>
                        <w:u w:val="single"/>
                        <w:lang w:val="es-ES_tradnl"/>
                      </w:rPr>
                      <w:delText>.</w:delText>
                    </w:r>
                  </w:del>
                </w:p>
                <w:p w14:paraId="43E51E9E" w14:textId="598A3F0B" w:rsidR="00B273E0" w:rsidRPr="00E42285" w:rsidDel="00E42285" w:rsidRDefault="00B273E0" w:rsidP="00E42285">
                  <w:pPr>
                    <w:autoSpaceDE w:val="0"/>
                    <w:autoSpaceDN w:val="0"/>
                    <w:adjustRightInd w:val="0"/>
                    <w:ind w:left="29" w:right="37"/>
                    <w:jc w:val="both"/>
                    <w:rPr>
                      <w:del w:id="490" w:author="Rosa Noemi Mendez Juárez" w:date="2021-12-27T13:56:00Z"/>
                      <w:rFonts w:ascii="Montserrat" w:eastAsia="Tw Cen MT Condensed Extra Bold" w:hAnsi="Montserrat" w:cs="Arial"/>
                      <w:sz w:val="22"/>
                      <w:szCs w:val="22"/>
                      <w:lang w:val="es-ES_tradnl"/>
                    </w:rPr>
                    <w:pPrChange w:id="491" w:author="Rosa Noemi Mendez Juárez" w:date="2021-12-27T13:56:00Z">
                      <w:pPr>
                        <w:autoSpaceDE w:val="0"/>
                        <w:autoSpaceDN w:val="0"/>
                        <w:adjustRightInd w:val="0"/>
                        <w:ind w:left="29" w:right="37"/>
                        <w:jc w:val="both"/>
                      </w:pPr>
                    </w:pPrChange>
                  </w:pPr>
                </w:p>
              </w:tc>
            </w:tr>
            <w:tr w:rsidR="00343EC8" w:rsidRPr="00E42285" w:rsidDel="00E42285" w14:paraId="3FFF07B7" w14:textId="799E1550" w:rsidTr="00343EC8">
              <w:trPr>
                <w:cantSplit/>
                <w:trHeight w:val="316"/>
                <w:jc w:val="center"/>
                <w:del w:id="492" w:author="Rosa Noemi Mendez Juárez" w:date="2021-12-27T13:56:00Z"/>
              </w:trPr>
              <w:tc>
                <w:tcPr>
                  <w:tcW w:w="4481" w:type="dxa"/>
                  <w:gridSpan w:val="2"/>
                  <w:vAlign w:val="center"/>
                </w:tcPr>
                <w:p w14:paraId="0BFE90A0" w14:textId="1DE1C70E" w:rsidR="00343EC8" w:rsidRPr="00E42285" w:rsidDel="00E42285" w:rsidRDefault="00343EC8" w:rsidP="00E42285">
                  <w:pPr>
                    <w:autoSpaceDE w:val="0"/>
                    <w:autoSpaceDN w:val="0"/>
                    <w:adjustRightInd w:val="0"/>
                    <w:ind w:left="29" w:right="37"/>
                    <w:jc w:val="both"/>
                    <w:rPr>
                      <w:del w:id="493" w:author="Rosa Noemi Mendez Juárez" w:date="2021-12-27T13:56:00Z"/>
                      <w:rFonts w:ascii="Montserrat" w:eastAsia="Tw Cen MT Condensed Extra Bold" w:hAnsi="Montserrat" w:cs="Arial"/>
                      <w:sz w:val="22"/>
                      <w:szCs w:val="22"/>
                      <w:lang w:val="es-ES_tradnl"/>
                      <w:rPrChange w:id="494" w:author="Rosa Noemi Mendez Juárez" w:date="2021-12-27T13:55:00Z">
                        <w:rPr>
                          <w:del w:id="495" w:author="Rosa Noemi Mendez Juárez" w:date="2021-12-27T13:56:00Z"/>
                          <w:rFonts w:ascii="Montserrat" w:eastAsia="Tw Cen MT Condensed Extra Bold" w:hAnsi="Montserrat" w:cs="Arial"/>
                          <w:sz w:val="22"/>
                          <w:szCs w:val="22"/>
                          <w:highlight w:val="yellow"/>
                          <w:lang w:val="es-ES_tradnl"/>
                        </w:rPr>
                      </w:rPrChange>
                    </w:rPr>
                    <w:pPrChange w:id="496" w:author="Rosa Noemi Mendez Juárez" w:date="2021-12-27T13:56:00Z">
                      <w:pPr>
                        <w:autoSpaceDE w:val="0"/>
                        <w:autoSpaceDN w:val="0"/>
                        <w:adjustRightInd w:val="0"/>
                        <w:ind w:left="29" w:right="37"/>
                        <w:jc w:val="both"/>
                      </w:pPr>
                    </w:pPrChange>
                  </w:pPr>
                  <w:del w:id="497" w:author="Rosa Noemi Mendez Juárez" w:date="2021-12-27T13:56:00Z">
                    <w:r w:rsidRPr="00E42285" w:rsidDel="00E42285">
                      <w:rPr>
                        <w:rFonts w:ascii="Montserrat" w:hAnsi="Montserrat" w:cs="Arial"/>
                        <w:iCs/>
                        <w:sz w:val="22"/>
                        <w:szCs w:val="22"/>
                        <w:lang w:val="es-AR"/>
                      </w:rPr>
                      <w:delText>Si la divisa del pago contratado no coincide con los datos de su cuenta bancaria, podría ser necesario que proporcione un banco intermediario. Solicite información detallada a su institución financiera. Si fuera necesario un banco intermediario, sírvase proporcionar: Nombre del banco, Número de cuenta, si corresponde, y código Swift del banco intermediario, así como cualquier otra instrucción necesaria para la transferencia electrónica del pago</w:delText>
                    </w:r>
                  </w:del>
                </w:p>
              </w:tc>
            </w:tr>
            <w:tr w:rsidR="00D94B3E" w:rsidRPr="00E42285" w:rsidDel="00E42285" w14:paraId="7CAA1F6C" w14:textId="0289F438" w:rsidTr="003003C1">
              <w:trPr>
                <w:cantSplit/>
                <w:trHeight w:val="316"/>
                <w:jc w:val="center"/>
                <w:del w:id="498" w:author="Rosa Noemi Mendez Juárez" w:date="2021-12-27T13:56:00Z"/>
              </w:trPr>
              <w:tc>
                <w:tcPr>
                  <w:tcW w:w="4481" w:type="dxa"/>
                  <w:gridSpan w:val="2"/>
                  <w:vAlign w:val="center"/>
                </w:tcPr>
                <w:p w14:paraId="5AC96EBD" w14:textId="40A484DD" w:rsidR="00D94B3E" w:rsidRPr="00E42285" w:rsidDel="00E42285" w:rsidRDefault="00D94B3E" w:rsidP="00E42285">
                  <w:pPr>
                    <w:autoSpaceDE w:val="0"/>
                    <w:autoSpaceDN w:val="0"/>
                    <w:adjustRightInd w:val="0"/>
                    <w:ind w:left="29" w:right="37"/>
                    <w:jc w:val="both"/>
                    <w:rPr>
                      <w:del w:id="499" w:author="Rosa Noemi Mendez Juárez" w:date="2021-12-27T13:56:00Z"/>
                      <w:rFonts w:ascii="Montserrat" w:eastAsia="Tw Cen MT Condensed Extra Bold" w:hAnsi="Montserrat" w:cs="Arial"/>
                      <w:sz w:val="22"/>
                      <w:szCs w:val="22"/>
                      <w:lang w:val="es-MX"/>
                      <w:rPrChange w:id="500" w:author="Rosa Noemi Mendez Juárez" w:date="2021-12-27T13:55:00Z">
                        <w:rPr>
                          <w:del w:id="501" w:author="Rosa Noemi Mendez Juárez" w:date="2021-12-27T13:56:00Z"/>
                          <w:rFonts w:ascii="Montserrat" w:eastAsia="Tw Cen MT Condensed Extra Bold" w:hAnsi="Montserrat" w:cs="Arial"/>
                          <w:sz w:val="22"/>
                          <w:szCs w:val="22"/>
                          <w:highlight w:val="yellow"/>
                          <w:lang w:val="es-MX"/>
                        </w:rPr>
                      </w:rPrChange>
                    </w:rPr>
                    <w:pPrChange w:id="502" w:author="Rosa Noemi Mendez Juárez" w:date="2021-12-27T13:56:00Z">
                      <w:pPr>
                        <w:autoSpaceDE w:val="0"/>
                        <w:autoSpaceDN w:val="0"/>
                        <w:adjustRightInd w:val="0"/>
                        <w:ind w:left="29" w:right="37"/>
                        <w:jc w:val="both"/>
                      </w:pPr>
                    </w:pPrChange>
                  </w:pPr>
                </w:p>
              </w:tc>
            </w:tr>
            <w:tr w:rsidR="00343EC8" w:rsidRPr="00E42285" w:rsidDel="00E42285" w14:paraId="161F7E8C" w14:textId="25E9C51F" w:rsidTr="00343EC8">
              <w:trPr>
                <w:cantSplit/>
                <w:trHeight w:val="316"/>
                <w:jc w:val="center"/>
                <w:del w:id="503" w:author="Rosa Noemi Mendez Juárez" w:date="2021-12-27T13:56:00Z"/>
              </w:trPr>
              <w:tc>
                <w:tcPr>
                  <w:tcW w:w="4481" w:type="dxa"/>
                  <w:gridSpan w:val="2"/>
                  <w:vAlign w:val="center"/>
                </w:tcPr>
                <w:p w14:paraId="499FE4F6" w14:textId="79073E31" w:rsidR="00343EC8" w:rsidRPr="00E42285" w:rsidDel="00E42285" w:rsidRDefault="00343EC8" w:rsidP="00E42285">
                  <w:pPr>
                    <w:autoSpaceDE w:val="0"/>
                    <w:autoSpaceDN w:val="0"/>
                    <w:adjustRightInd w:val="0"/>
                    <w:ind w:left="29" w:right="37"/>
                    <w:jc w:val="both"/>
                    <w:rPr>
                      <w:del w:id="504" w:author="Rosa Noemi Mendez Juárez" w:date="2021-12-27T13:56:00Z"/>
                      <w:rFonts w:ascii="Montserrat" w:eastAsia="Tw Cen MT Condensed Extra Bold" w:hAnsi="Montserrat" w:cs="Arial"/>
                      <w:sz w:val="22"/>
                      <w:szCs w:val="22"/>
                      <w:lang w:val="es-ES_tradnl"/>
                      <w:rPrChange w:id="505" w:author="Rosa Noemi Mendez Juárez" w:date="2021-12-27T13:55:00Z">
                        <w:rPr>
                          <w:del w:id="506" w:author="Rosa Noemi Mendez Juárez" w:date="2021-12-27T13:56:00Z"/>
                          <w:rFonts w:ascii="Montserrat" w:eastAsia="Tw Cen MT Condensed Extra Bold" w:hAnsi="Montserrat" w:cs="Arial"/>
                          <w:sz w:val="22"/>
                          <w:szCs w:val="22"/>
                          <w:highlight w:val="yellow"/>
                          <w:lang w:val="es-ES_tradnl"/>
                        </w:rPr>
                      </w:rPrChange>
                    </w:rPr>
                    <w:pPrChange w:id="507" w:author="Rosa Noemi Mendez Juárez" w:date="2021-12-27T13:56:00Z">
                      <w:pPr>
                        <w:autoSpaceDE w:val="0"/>
                        <w:autoSpaceDN w:val="0"/>
                        <w:adjustRightInd w:val="0"/>
                        <w:ind w:left="29" w:right="37"/>
                        <w:jc w:val="both"/>
                      </w:pPr>
                    </w:pPrChange>
                  </w:pPr>
                  <w:del w:id="508" w:author="Rosa Noemi Mendez Juárez" w:date="2021-12-27T13:56:00Z">
                    <w:r w:rsidRPr="00E42285" w:rsidDel="00E42285">
                      <w:rPr>
                        <w:rFonts w:ascii="Montserrat" w:hAnsi="Montserrat" w:cs="Arial"/>
                        <w:b/>
                        <w:bCs/>
                        <w:iCs/>
                        <w:sz w:val="22"/>
                        <w:szCs w:val="22"/>
                        <w:lang w:val="es-AR"/>
                      </w:rPr>
                      <w:delText>Información de contacto</w:delText>
                    </w:r>
                  </w:del>
                </w:p>
              </w:tc>
            </w:tr>
            <w:tr w:rsidR="00343EC8" w:rsidRPr="00E42285" w:rsidDel="00E42285" w14:paraId="7C585A67" w14:textId="1B112EFA" w:rsidTr="00343EC8">
              <w:trPr>
                <w:cantSplit/>
                <w:trHeight w:val="316"/>
                <w:jc w:val="center"/>
                <w:del w:id="509" w:author="Rosa Noemi Mendez Juárez" w:date="2021-12-27T13:56:00Z"/>
              </w:trPr>
              <w:tc>
                <w:tcPr>
                  <w:tcW w:w="1814" w:type="dxa"/>
                  <w:vAlign w:val="center"/>
                </w:tcPr>
                <w:p w14:paraId="30F860D2" w14:textId="5F2B8826" w:rsidR="00343EC8" w:rsidRPr="00E42285" w:rsidDel="00E42285" w:rsidRDefault="00343EC8" w:rsidP="00E42285">
                  <w:pPr>
                    <w:autoSpaceDE w:val="0"/>
                    <w:autoSpaceDN w:val="0"/>
                    <w:adjustRightInd w:val="0"/>
                    <w:ind w:left="29" w:right="37"/>
                    <w:jc w:val="both"/>
                    <w:rPr>
                      <w:del w:id="510" w:author="Rosa Noemi Mendez Juárez" w:date="2021-12-27T13:56:00Z"/>
                      <w:rFonts w:ascii="Montserrat" w:hAnsi="Montserrat" w:cs="Arial"/>
                      <w:b/>
                      <w:bCs/>
                      <w:iCs/>
                      <w:sz w:val="22"/>
                      <w:szCs w:val="22"/>
                      <w:lang w:val="es-AR"/>
                    </w:rPr>
                    <w:pPrChange w:id="511" w:author="Rosa Noemi Mendez Juárez" w:date="2021-12-27T13:56:00Z">
                      <w:pPr>
                        <w:autoSpaceDE w:val="0"/>
                        <w:autoSpaceDN w:val="0"/>
                        <w:adjustRightInd w:val="0"/>
                        <w:ind w:left="29" w:right="37"/>
                        <w:jc w:val="both"/>
                      </w:pPr>
                    </w:pPrChange>
                  </w:pPr>
                  <w:del w:id="512" w:author="Rosa Noemi Mendez Juárez" w:date="2021-12-27T13:56:00Z">
                    <w:r w:rsidRPr="00E42285" w:rsidDel="00E42285">
                      <w:rPr>
                        <w:rFonts w:ascii="Montserrat" w:hAnsi="Montserrat" w:cs="Arial"/>
                        <w:iCs/>
                        <w:sz w:val="22"/>
                        <w:szCs w:val="22"/>
                        <w:lang w:val="es-AR"/>
                      </w:rPr>
                      <w:delText>Nombre del beneficiario que envía las facturas a DrugDev</w:delText>
                    </w:r>
                  </w:del>
                </w:p>
              </w:tc>
              <w:tc>
                <w:tcPr>
                  <w:tcW w:w="2667" w:type="dxa"/>
                  <w:vAlign w:val="center"/>
                </w:tcPr>
                <w:p w14:paraId="43A71834" w14:textId="0AF95A7D" w:rsidR="00343EC8" w:rsidRPr="00E42285" w:rsidDel="00E42285" w:rsidRDefault="00343EC8" w:rsidP="00E42285">
                  <w:pPr>
                    <w:autoSpaceDE w:val="0"/>
                    <w:autoSpaceDN w:val="0"/>
                    <w:adjustRightInd w:val="0"/>
                    <w:ind w:left="29" w:right="37"/>
                    <w:jc w:val="both"/>
                    <w:rPr>
                      <w:del w:id="513" w:author="Rosa Noemi Mendez Juárez" w:date="2021-12-27T13:56:00Z"/>
                      <w:rFonts w:ascii="Montserrat" w:eastAsia="Tw Cen MT Condensed Extra Bold" w:hAnsi="Montserrat" w:cs="Arial"/>
                      <w:sz w:val="22"/>
                      <w:szCs w:val="22"/>
                      <w:lang w:val="es-ES_tradnl"/>
                      <w:rPrChange w:id="514" w:author="Rosa Noemi Mendez Juárez" w:date="2021-12-27T13:55:00Z">
                        <w:rPr>
                          <w:del w:id="515" w:author="Rosa Noemi Mendez Juárez" w:date="2021-12-27T13:56:00Z"/>
                          <w:rFonts w:ascii="Montserrat" w:eastAsia="Tw Cen MT Condensed Extra Bold" w:hAnsi="Montserrat" w:cs="Arial"/>
                          <w:sz w:val="22"/>
                          <w:szCs w:val="22"/>
                          <w:highlight w:val="yellow"/>
                          <w:lang w:val="es-ES_tradnl"/>
                        </w:rPr>
                      </w:rPrChange>
                    </w:rPr>
                    <w:pPrChange w:id="516" w:author="Rosa Noemi Mendez Juárez" w:date="2021-12-27T13:56:00Z">
                      <w:pPr>
                        <w:autoSpaceDE w:val="0"/>
                        <w:autoSpaceDN w:val="0"/>
                        <w:adjustRightInd w:val="0"/>
                        <w:ind w:left="29" w:right="37"/>
                        <w:jc w:val="both"/>
                      </w:pPr>
                    </w:pPrChange>
                  </w:pPr>
                  <w:del w:id="517" w:author="Rosa Noemi Mendez Juárez" w:date="2021-12-27T13:56:00Z">
                    <w:r w:rsidRPr="00E42285" w:rsidDel="00E42285">
                      <w:rPr>
                        <w:rFonts w:ascii="Montserrat" w:hAnsi="Montserrat" w:cs="Arial"/>
                        <w:iCs/>
                        <w:sz w:val="22"/>
                        <w:szCs w:val="22"/>
                        <w:lang w:val="es-AR"/>
                      </w:rPr>
                      <w:delText>Instituto Nacional de Ciencias Médicas y Nutrición Salvador Zubiran</w:delText>
                    </w:r>
                  </w:del>
                </w:p>
              </w:tc>
            </w:tr>
            <w:tr w:rsidR="00343EC8" w:rsidRPr="00E42285" w:rsidDel="00E42285" w14:paraId="4AF46C5B" w14:textId="50369C08" w:rsidTr="00343EC8">
              <w:trPr>
                <w:cantSplit/>
                <w:trHeight w:val="316"/>
                <w:jc w:val="center"/>
                <w:del w:id="518" w:author="Rosa Noemi Mendez Juárez" w:date="2021-12-27T13:56:00Z"/>
              </w:trPr>
              <w:tc>
                <w:tcPr>
                  <w:tcW w:w="1814" w:type="dxa"/>
                  <w:vAlign w:val="center"/>
                </w:tcPr>
                <w:p w14:paraId="142211ED" w14:textId="6A581E3A" w:rsidR="00343EC8" w:rsidRPr="00E42285" w:rsidDel="00E42285" w:rsidRDefault="00343EC8" w:rsidP="00E42285">
                  <w:pPr>
                    <w:autoSpaceDE w:val="0"/>
                    <w:autoSpaceDN w:val="0"/>
                    <w:adjustRightInd w:val="0"/>
                    <w:ind w:left="29" w:right="37"/>
                    <w:jc w:val="both"/>
                    <w:rPr>
                      <w:del w:id="519" w:author="Rosa Noemi Mendez Juárez" w:date="2021-12-27T13:56:00Z"/>
                      <w:rFonts w:ascii="Montserrat" w:hAnsi="Montserrat" w:cs="Arial"/>
                      <w:b/>
                      <w:bCs/>
                      <w:iCs/>
                      <w:sz w:val="22"/>
                      <w:szCs w:val="22"/>
                      <w:lang w:val="es-AR"/>
                    </w:rPr>
                    <w:pPrChange w:id="520" w:author="Rosa Noemi Mendez Juárez" w:date="2021-12-27T13:56:00Z">
                      <w:pPr>
                        <w:autoSpaceDE w:val="0"/>
                        <w:autoSpaceDN w:val="0"/>
                        <w:adjustRightInd w:val="0"/>
                        <w:ind w:left="29" w:right="37"/>
                        <w:jc w:val="both"/>
                      </w:pPr>
                    </w:pPrChange>
                  </w:pPr>
                  <w:del w:id="521" w:author="Rosa Noemi Mendez Juárez" w:date="2021-12-27T13:56:00Z">
                    <w:r w:rsidRPr="00E42285" w:rsidDel="00E42285">
                      <w:rPr>
                        <w:rFonts w:ascii="Montserrat" w:hAnsi="Montserrat" w:cs="Arial"/>
                        <w:iCs/>
                        <w:sz w:val="22"/>
                        <w:szCs w:val="22"/>
                        <w:lang w:val="es-AR"/>
                      </w:rPr>
                      <w:delText>Número de teléfono y correo electrónico</w:delText>
                    </w:r>
                  </w:del>
                </w:p>
              </w:tc>
              <w:tc>
                <w:tcPr>
                  <w:tcW w:w="2667" w:type="dxa"/>
                  <w:vAlign w:val="center"/>
                </w:tcPr>
                <w:p w14:paraId="2AA00E61" w14:textId="0082150D" w:rsidR="00343EC8" w:rsidRPr="00E42285" w:rsidDel="00E42285" w:rsidRDefault="00B273E0" w:rsidP="00E42285">
                  <w:pPr>
                    <w:autoSpaceDE w:val="0"/>
                    <w:autoSpaceDN w:val="0"/>
                    <w:adjustRightInd w:val="0"/>
                    <w:ind w:left="29" w:right="37"/>
                    <w:jc w:val="both"/>
                    <w:rPr>
                      <w:del w:id="522" w:author="Rosa Noemi Mendez Juárez" w:date="2021-12-27T13:56:00Z"/>
                      <w:rStyle w:val="Hipervnculo"/>
                      <w:rFonts w:ascii="Montserrat" w:hAnsi="Montserrat" w:cs="Arial"/>
                      <w:color w:val="auto"/>
                      <w:sz w:val="22"/>
                      <w:szCs w:val="22"/>
                      <w:lang w:val="es-ES_tradnl"/>
                    </w:rPr>
                    <w:pPrChange w:id="523" w:author="Rosa Noemi Mendez Juárez" w:date="2021-12-27T13:56:00Z">
                      <w:pPr>
                        <w:autoSpaceDE w:val="0"/>
                        <w:autoSpaceDN w:val="0"/>
                        <w:adjustRightInd w:val="0"/>
                        <w:ind w:left="29" w:right="37"/>
                        <w:jc w:val="both"/>
                      </w:pPr>
                    </w:pPrChange>
                  </w:pPr>
                  <w:del w:id="524" w:author="Rosa Noemi Mendez Juárez" w:date="2021-12-27T13:56:00Z">
                    <w:r w:rsidRPr="00E42285" w:rsidDel="00E42285">
                      <w:fldChar w:fldCharType="begin"/>
                    </w:r>
                    <w:r w:rsidRPr="00E42285" w:rsidDel="00E42285">
                      <w:delInstrText xml:space="preserve"> HYPERLINK "mailto:teresa.ramirezc@incmnsz.mx" </w:delInstrText>
                    </w:r>
                    <w:r w:rsidRPr="00E42285" w:rsidDel="00E42285">
                      <w:rPr>
                        <w:rPrChange w:id="525" w:author="Rosa Noemi Mendez Juárez" w:date="2021-12-27T13:55:00Z">
                          <w:rPr>
                            <w:rStyle w:val="Hipervnculo"/>
                            <w:rFonts w:ascii="Montserrat" w:hAnsi="Montserrat" w:cs="Arial"/>
                            <w:sz w:val="22"/>
                            <w:szCs w:val="22"/>
                            <w:highlight w:val="cyan"/>
                            <w:lang w:val="es-ES_tradnl"/>
                          </w:rPr>
                        </w:rPrChange>
                      </w:rPr>
                      <w:fldChar w:fldCharType="separate"/>
                    </w:r>
                    <w:r w:rsidR="00343EC8" w:rsidRPr="00E42285" w:rsidDel="00E42285">
                      <w:rPr>
                        <w:rStyle w:val="Hipervnculo"/>
                        <w:rFonts w:ascii="Montserrat" w:hAnsi="Montserrat" w:cs="Arial"/>
                        <w:sz w:val="22"/>
                        <w:szCs w:val="22"/>
                        <w:lang w:val="es-ES_tradnl"/>
                        <w:rPrChange w:id="526" w:author="Rosa Noemi Mendez Juárez" w:date="2021-12-27T13:55:00Z">
                          <w:rPr>
                            <w:rStyle w:val="Hipervnculo"/>
                            <w:rFonts w:ascii="Montserrat" w:hAnsi="Montserrat" w:cs="Arial"/>
                            <w:sz w:val="22"/>
                            <w:szCs w:val="22"/>
                            <w:highlight w:val="cyan"/>
                            <w:lang w:val="es-ES_tradnl"/>
                          </w:rPr>
                        </w:rPrChange>
                      </w:rPr>
                      <w:delText>teresa.ramirezc@incmnsz.mx</w:delText>
                    </w:r>
                    <w:r w:rsidRPr="00E42285" w:rsidDel="00E42285">
                      <w:rPr>
                        <w:rStyle w:val="Hipervnculo"/>
                        <w:rFonts w:ascii="Montserrat" w:hAnsi="Montserrat" w:cs="Arial"/>
                        <w:sz w:val="22"/>
                        <w:szCs w:val="22"/>
                        <w:lang w:val="es-ES_tradnl"/>
                        <w:rPrChange w:id="527" w:author="Rosa Noemi Mendez Juárez" w:date="2021-12-27T13:55:00Z">
                          <w:rPr>
                            <w:rStyle w:val="Hipervnculo"/>
                            <w:rFonts w:ascii="Montserrat" w:hAnsi="Montserrat" w:cs="Arial"/>
                            <w:sz w:val="22"/>
                            <w:szCs w:val="22"/>
                            <w:highlight w:val="cyan"/>
                            <w:lang w:val="es-ES_tradnl"/>
                          </w:rPr>
                        </w:rPrChange>
                      </w:rPr>
                      <w:fldChar w:fldCharType="end"/>
                    </w:r>
                  </w:del>
                </w:p>
                <w:p w14:paraId="7A167787" w14:textId="3740E8FA" w:rsidR="00343EC8" w:rsidRPr="00E42285" w:rsidDel="00E42285" w:rsidRDefault="00343EC8" w:rsidP="00E42285">
                  <w:pPr>
                    <w:autoSpaceDE w:val="0"/>
                    <w:autoSpaceDN w:val="0"/>
                    <w:adjustRightInd w:val="0"/>
                    <w:ind w:left="29" w:right="37"/>
                    <w:jc w:val="both"/>
                    <w:rPr>
                      <w:del w:id="528" w:author="Rosa Noemi Mendez Juárez" w:date="2021-12-27T13:56:00Z"/>
                      <w:rFonts w:ascii="Montserrat" w:eastAsia="Tw Cen MT Condensed Extra Bold" w:hAnsi="Montserrat" w:cs="Arial"/>
                      <w:sz w:val="22"/>
                      <w:szCs w:val="22"/>
                      <w:lang w:val="es-ES_tradnl"/>
                      <w:rPrChange w:id="529" w:author="Rosa Noemi Mendez Juárez" w:date="2021-12-27T13:55:00Z">
                        <w:rPr>
                          <w:del w:id="530" w:author="Rosa Noemi Mendez Juárez" w:date="2021-12-27T13:56:00Z"/>
                          <w:rFonts w:ascii="Montserrat" w:eastAsia="Tw Cen MT Condensed Extra Bold" w:hAnsi="Montserrat" w:cs="Arial"/>
                          <w:sz w:val="22"/>
                          <w:szCs w:val="22"/>
                          <w:highlight w:val="yellow"/>
                          <w:lang w:val="es-ES_tradnl"/>
                        </w:rPr>
                      </w:rPrChange>
                    </w:rPr>
                    <w:pPrChange w:id="531" w:author="Rosa Noemi Mendez Juárez" w:date="2021-12-27T13:56:00Z">
                      <w:pPr>
                        <w:autoSpaceDE w:val="0"/>
                        <w:autoSpaceDN w:val="0"/>
                        <w:adjustRightInd w:val="0"/>
                        <w:ind w:left="29" w:right="37"/>
                        <w:jc w:val="both"/>
                      </w:pPr>
                    </w:pPrChange>
                  </w:pPr>
                  <w:del w:id="532" w:author="Rosa Noemi Mendez Juárez" w:date="2021-12-27T13:56:00Z">
                    <w:r w:rsidRPr="00E42285" w:rsidDel="00E42285">
                      <w:rPr>
                        <w:rFonts w:ascii="Montserrat" w:hAnsi="Montserrat" w:cs="Arial"/>
                        <w:iCs/>
                        <w:sz w:val="22"/>
                        <w:szCs w:val="22"/>
                        <w:lang w:val="es-AR"/>
                      </w:rPr>
                      <w:delText>cadi@incmnsz.mx</w:delText>
                    </w:r>
                  </w:del>
                </w:p>
              </w:tc>
            </w:tr>
            <w:tr w:rsidR="00343EC8" w:rsidRPr="00E42285" w:rsidDel="00E42285" w14:paraId="583C090C" w14:textId="1DDB2841" w:rsidTr="00343EC8">
              <w:trPr>
                <w:cantSplit/>
                <w:trHeight w:val="316"/>
                <w:jc w:val="center"/>
                <w:del w:id="533" w:author="Rosa Noemi Mendez Juárez" w:date="2021-12-27T13:56:00Z"/>
              </w:trPr>
              <w:tc>
                <w:tcPr>
                  <w:tcW w:w="1814" w:type="dxa"/>
                  <w:vAlign w:val="center"/>
                </w:tcPr>
                <w:p w14:paraId="6E2ED1F4" w14:textId="34DECBA5" w:rsidR="00343EC8" w:rsidRPr="00E42285" w:rsidDel="00E42285" w:rsidRDefault="00343EC8" w:rsidP="00E42285">
                  <w:pPr>
                    <w:autoSpaceDE w:val="0"/>
                    <w:autoSpaceDN w:val="0"/>
                    <w:adjustRightInd w:val="0"/>
                    <w:ind w:left="29" w:right="37"/>
                    <w:jc w:val="both"/>
                    <w:rPr>
                      <w:del w:id="534" w:author="Rosa Noemi Mendez Juárez" w:date="2021-12-27T13:56:00Z"/>
                      <w:rFonts w:ascii="Montserrat" w:hAnsi="Montserrat" w:cs="Arial"/>
                      <w:b/>
                      <w:bCs/>
                      <w:iCs/>
                      <w:sz w:val="22"/>
                      <w:szCs w:val="22"/>
                      <w:lang w:val="es-AR"/>
                    </w:rPr>
                    <w:pPrChange w:id="535" w:author="Rosa Noemi Mendez Juárez" w:date="2021-12-27T13:56:00Z">
                      <w:pPr>
                        <w:autoSpaceDE w:val="0"/>
                        <w:autoSpaceDN w:val="0"/>
                        <w:adjustRightInd w:val="0"/>
                        <w:ind w:left="29" w:right="37"/>
                        <w:jc w:val="both"/>
                      </w:pPr>
                    </w:pPrChange>
                  </w:pPr>
                  <w:del w:id="536" w:author="Rosa Noemi Mendez Juárez" w:date="2021-12-27T13:56:00Z">
                    <w:r w:rsidRPr="00E42285" w:rsidDel="00E42285">
                      <w:rPr>
                        <w:rFonts w:ascii="Montserrat" w:hAnsi="Montserrat" w:cs="Arial"/>
                        <w:iCs/>
                        <w:sz w:val="22"/>
                        <w:szCs w:val="22"/>
                        <w:lang w:val="es-AR"/>
                      </w:rPr>
                      <w:delText>Idioma preferido</w:delText>
                    </w:r>
                  </w:del>
                </w:p>
              </w:tc>
              <w:tc>
                <w:tcPr>
                  <w:tcW w:w="2667" w:type="dxa"/>
                  <w:vAlign w:val="center"/>
                </w:tcPr>
                <w:p w14:paraId="153974A1" w14:textId="0038CB48" w:rsidR="00343EC8" w:rsidRPr="00E42285" w:rsidDel="00E42285" w:rsidRDefault="00343EC8" w:rsidP="00E42285">
                  <w:pPr>
                    <w:autoSpaceDE w:val="0"/>
                    <w:autoSpaceDN w:val="0"/>
                    <w:adjustRightInd w:val="0"/>
                    <w:ind w:left="29" w:right="37"/>
                    <w:jc w:val="both"/>
                    <w:rPr>
                      <w:del w:id="537" w:author="Rosa Noemi Mendez Juárez" w:date="2021-12-27T13:56:00Z"/>
                      <w:rFonts w:ascii="Montserrat" w:eastAsia="Tw Cen MT Condensed Extra Bold" w:hAnsi="Montserrat" w:cs="Arial"/>
                      <w:sz w:val="22"/>
                      <w:szCs w:val="22"/>
                      <w:lang w:val="es-ES_tradnl"/>
                      <w:rPrChange w:id="538" w:author="Rosa Noemi Mendez Juárez" w:date="2021-12-27T13:55:00Z">
                        <w:rPr>
                          <w:del w:id="539" w:author="Rosa Noemi Mendez Juárez" w:date="2021-12-27T13:56:00Z"/>
                          <w:rFonts w:ascii="Montserrat" w:eastAsia="Tw Cen MT Condensed Extra Bold" w:hAnsi="Montserrat" w:cs="Arial"/>
                          <w:sz w:val="22"/>
                          <w:szCs w:val="22"/>
                          <w:highlight w:val="yellow"/>
                          <w:lang w:val="es-ES_tradnl"/>
                        </w:rPr>
                      </w:rPrChange>
                    </w:rPr>
                    <w:pPrChange w:id="540" w:author="Rosa Noemi Mendez Juárez" w:date="2021-12-27T13:56:00Z">
                      <w:pPr>
                        <w:autoSpaceDE w:val="0"/>
                        <w:autoSpaceDN w:val="0"/>
                        <w:adjustRightInd w:val="0"/>
                        <w:ind w:left="29" w:right="37"/>
                        <w:jc w:val="both"/>
                      </w:pPr>
                    </w:pPrChange>
                  </w:pPr>
                  <w:del w:id="541" w:author="Rosa Noemi Mendez Juárez" w:date="2021-12-27T13:56:00Z">
                    <w:r w:rsidRPr="00E42285" w:rsidDel="00E42285">
                      <w:rPr>
                        <w:rFonts w:ascii="Montserrat" w:hAnsi="Montserrat" w:cs="Arial"/>
                        <w:iCs/>
                        <w:sz w:val="22"/>
                        <w:szCs w:val="22"/>
                        <w:lang w:val="es-AR"/>
                      </w:rPr>
                      <w:delText>Español</w:delText>
                    </w:r>
                  </w:del>
                </w:p>
              </w:tc>
            </w:tr>
            <w:tr w:rsidR="00343EC8" w:rsidRPr="00E42285" w:rsidDel="00E42285" w14:paraId="6F0BC3DE" w14:textId="54D18940" w:rsidTr="00F35C97">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2" w:author="Erika Garcia" w:date="2021-03-02T18:46:00Z">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037"/>
                <w:jc w:val="center"/>
                <w:del w:id="543" w:author="Rosa Noemi Mendez Juárez" w:date="2021-12-27T13:56:00Z"/>
                <w:trPrChange w:id="544" w:author="Erika Garcia" w:date="2021-03-02T18:46:00Z">
                  <w:trPr>
                    <w:cantSplit/>
                    <w:trHeight w:val="1871"/>
                    <w:jc w:val="center"/>
                  </w:trPr>
                </w:trPrChange>
              </w:trPr>
              <w:tc>
                <w:tcPr>
                  <w:tcW w:w="1814" w:type="dxa"/>
                  <w:vAlign w:val="center"/>
                  <w:tcPrChange w:id="545" w:author="Erika Garcia" w:date="2021-03-02T18:46:00Z">
                    <w:tcPr>
                      <w:tcW w:w="1814" w:type="dxa"/>
                      <w:vAlign w:val="center"/>
                    </w:tcPr>
                  </w:tcPrChange>
                </w:tcPr>
                <w:p w14:paraId="49C0E5C5" w14:textId="5EC84E32" w:rsidR="00343EC8" w:rsidRPr="00E42285" w:rsidDel="00E42285" w:rsidRDefault="00343EC8" w:rsidP="00E42285">
                  <w:pPr>
                    <w:autoSpaceDE w:val="0"/>
                    <w:autoSpaceDN w:val="0"/>
                    <w:adjustRightInd w:val="0"/>
                    <w:ind w:left="29" w:right="37"/>
                    <w:jc w:val="both"/>
                    <w:rPr>
                      <w:del w:id="546" w:author="Rosa Noemi Mendez Juárez" w:date="2021-12-27T13:56:00Z"/>
                      <w:rFonts w:ascii="Montserrat" w:hAnsi="Montserrat" w:cs="Arial"/>
                      <w:iCs/>
                      <w:sz w:val="22"/>
                      <w:szCs w:val="22"/>
                      <w:lang w:val="es-AR"/>
                    </w:rPr>
                    <w:pPrChange w:id="547" w:author="Rosa Noemi Mendez Juárez" w:date="2021-12-27T13:56:00Z">
                      <w:pPr>
                        <w:autoSpaceDE w:val="0"/>
                        <w:autoSpaceDN w:val="0"/>
                        <w:adjustRightInd w:val="0"/>
                        <w:ind w:left="29" w:right="37"/>
                        <w:jc w:val="both"/>
                      </w:pPr>
                    </w:pPrChange>
                  </w:pPr>
                  <w:del w:id="548" w:author="Rosa Noemi Mendez Juárez" w:date="2021-12-27T13:56:00Z">
                    <w:r w:rsidRPr="00E42285" w:rsidDel="00E42285">
                      <w:rPr>
                        <w:rFonts w:ascii="Montserrat" w:hAnsi="Montserrat" w:cs="Arial"/>
                        <w:iCs/>
                        <w:sz w:val="22"/>
                        <w:szCs w:val="22"/>
                        <w:lang w:val="es-AR"/>
                      </w:rPr>
                      <w:delText>Nombre y datos del beneficiario que recibirá la notificación del pago</w:delText>
                    </w:r>
                  </w:del>
                </w:p>
              </w:tc>
              <w:tc>
                <w:tcPr>
                  <w:tcW w:w="2667" w:type="dxa"/>
                  <w:vAlign w:val="center"/>
                  <w:tcPrChange w:id="549" w:author="Erika Garcia" w:date="2021-03-02T18:46:00Z">
                    <w:tcPr>
                      <w:tcW w:w="2667" w:type="dxa"/>
                      <w:vAlign w:val="center"/>
                    </w:tcPr>
                  </w:tcPrChange>
                </w:tcPr>
                <w:p w14:paraId="083B8937" w14:textId="74E37377" w:rsidR="00343EC8" w:rsidRPr="00E42285" w:rsidDel="00E42285" w:rsidRDefault="00343EC8" w:rsidP="00E42285">
                  <w:pPr>
                    <w:tabs>
                      <w:tab w:val="left" w:pos="589"/>
                    </w:tabs>
                    <w:ind w:left="29" w:right="37"/>
                    <w:jc w:val="both"/>
                    <w:rPr>
                      <w:del w:id="550" w:author="Rosa Noemi Mendez Juárez" w:date="2021-12-27T13:56:00Z"/>
                      <w:rFonts w:ascii="Montserrat" w:hAnsi="Montserrat" w:cs="Arial"/>
                      <w:iCs/>
                      <w:sz w:val="22"/>
                      <w:szCs w:val="22"/>
                      <w:lang w:val="es-AR"/>
                    </w:rPr>
                    <w:pPrChange w:id="551" w:author="Rosa Noemi Mendez Juárez" w:date="2021-12-27T13:56:00Z">
                      <w:pPr>
                        <w:tabs>
                          <w:tab w:val="left" w:pos="589"/>
                        </w:tabs>
                        <w:ind w:left="29" w:right="37"/>
                        <w:jc w:val="both"/>
                      </w:pPr>
                    </w:pPrChange>
                  </w:pPr>
                  <w:del w:id="552" w:author="Rosa Noemi Mendez Juárez" w:date="2021-12-27T13:56:00Z">
                    <w:r w:rsidRPr="00E42285" w:rsidDel="00E42285">
                      <w:rPr>
                        <w:rFonts w:ascii="Montserrat" w:hAnsi="Montserrat" w:cs="Arial"/>
                        <w:sz w:val="22"/>
                        <w:szCs w:val="22"/>
                        <w:lang w:val="es-ES_tradnl"/>
                        <w:rPrChange w:id="553" w:author="Rosa Noemi Mendez Juárez" w:date="2021-12-27T13:55:00Z">
                          <w:rPr>
                            <w:rFonts w:ascii="Montserrat" w:hAnsi="Montserrat" w:cs="Arial"/>
                            <w:sz w:val="22"/>
                            <w:szCs w:val="22"/>
                            <w:highlight w:val="cyan"/>
                            <w:lang w:val="es-ES_tradnl"/>
                          </w:rPr>
                        </w:rPrChange>
                      </w:rPr>
                      <w:delText>Teresa Ramírez</w:delText>
                    </w:r>
                  </w:del>
                </w:p>
              </w:tc>
            </w:tr>
            <w:tr w:rsidR="00343EC8" w:rsidRPr="00E42285" w:rsidDel="00E42285" w14:paraId="2084E3C7" w14:textId="2C19476C" w:rsidTr="00F35C97">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4" w:author="Erika Garcia" w:date="2021-03-02T18:46:00Z">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400"/>
                <w:jc w:val="center"/>
                <w:del w:id="555" w:author="Rosa Noemi Mendez Juárez" w:date="2021-12-27T13:56:00Z"/>
                <w:trPrChange w:id="556" w:author="Erika Garcia" w:date="2021-03-02T18:46:00Z">
                  <w:trPr>
                    <w:cantSplit/>
                    <w:trHeight w:val="1587"/>
                    <w:jc w:val="center"/>
                  </w:trPr>
                </w:trPrChange>
              </w:trPr>
              <w:tc>
                <w:tcPr>
                  <w:tcW w:w="1814" w:type="dxa"/>
                  <w:vAlign w:val="center"/>
                  <w:tcPrChange w:id="557" w:author="Erika Garcia" w:date="2021-03-02T18:46:00Z">
                    <w:tcPr>
                      <w:tcW w:w="1814" w:type="dxa"/>
                      <w:vAlign w:val="center"/>
                    </w:tcPr>
                  </w:tcPrChange>
                </w:tcPr>
                <w:p w14:paraId="54C1280D" w14:textId="05EF37C1" w:rsidR="00343EC8" w:rsidRPr="00E42285" w:rsidDel="00E42285" w:rsidRDefault="00343EC8" w:rsidP="00E42285">
                  <w:pPr>
                    <w:autoSpaceDE w:val="0"/>
                    <w:autoSpaceDN w:val="0"/>
                    <w:adjustRightInd w:val="0"/>
                    <w:ind w:left="29" w:right="37"/>
                    <w:jc w:val="both"/>
                    <w:rPr>
                      <w:del w:id="558" w:author="Rosa Noemi Mendez Juárez" w:date="2021-12-27T13:56:00Z"/>
                      <w:rFonts w:ascii="Montserrat" w:hAnsi="Montserrat" w:cs="Arial"/>
                      <w:iCs/>
                      <w:sz w:val="22"/>
                      <w:szCs w:val="22"/>
                      <w:lang w:val="es-AR"/>
                    </w:rPr>
                    <w:pPrChange w:id="559" w:author="Rosa Noemi Mendez Juárez" w:date="2021-12-27T13:56:00Z">
                      <w:pPr>
                        <w:autoSpaceDE w:val="0"/>
                        <w:autoSpaceDN w:val="0"/>
                        <w:adjustRightInd w:val="0"/>
                        <w:ind w:left="29" w:right="37"/>
                        <w:jc w:val="both"/>
                      </w:pPr>
                    </w:pPrChange>
                  </w:pPr>
                  <w:del w:id="560" w:author="Rosa Noemi Mendez Juárez" w:date="2021-12-27T13:56:00Z">
                    <w:r w:rsidRPr="00E42285" w:rsidDel="00E42285">
                      <w:rPr>
                        <w:rFonts w:ascii="Montserrat" w:hAnsi="Montserrat" w:cs="Arial"/>
                        <w:iCs/>
                        <w:sz w:val="22"/>
                        <w:szCs w:val="22"/>
                        <w:lang w:val="es-AR"/>
                      </w:rPr>
                      <w:delText>Número de teléfono y correo electrónico</w:delText>
                    </w:r>
                  </w:del>
                </w:p>
              </w:tc>
              <w:tc>
                <w:tcPr>
                  <w:tcW w:w="2667" w:type="dxa"/>
                  <w:vAlign w:val="center"/>
                  <w:tcPrChange w:id="561" w:author="Erika Garcia" w:date="2021-03-02T18:46:00Z">
                    <w:tcPr>
                      <w:tcW w:w="2667" w:type="dxa"/>
                      <w:vAlign w:val="center"/>
                    </w:tcPr>
                  </w:tcPrChange>
                </w:tcPr>
                <w:p w14:paraId="6C7800A5" w14:textId="501D3CAC" w:rsidR="00343EC8" w:rsidRPr="00E42285" w:rsidDel="00E42285" w:rsidRDefault="00343EC8" w:rsidP="00E42285">
                  <w:pPr>
                    <w:tabs>
                      <w:tab w:val="left" w:pos="589"/>
                    </w:tabs>
                    <w:ind w:left="29" w:right="37"/>
                    <w:jc w:val="both"/>
                    <w:rPr>
                      <w:del w:id="562" w:author="Rosa Noemi Mendez Juárez" w:date="2021-12-27T13:56:00Z"/>
                      <w:rFonts w:ascii="Montserrat" w:hAnsi="Montserrat" w:cs="Arial"/>
                      <w:sz w:val="22"/>
                      <w:szCs w:val="22"/>
                      <w:lang w:val="en-US"/>
                      <w:rPrChange w:id="563" w:author="Rosa Noemi Mendez Juárez" w:date="2021-12-27T13:55:00Z">
                        <w:rPr>
                          <w:del w:id="564" w:author="Rosa Noemi Mendez Juárez" w:date="2021-12-27T13:56:00Z"/>
                          <w:rFonts w:ascii="Montserrat" w:hAnsi="Montserrat" w:cs="Arial"/>
                          <w:sz w:val="22"/>
                          <w:szCs w:val="22"/>
                          <w:highlight w:val="cyan"/>
                          <w:lang w:val="en-US"/>
                        </w:rPr>
                      </w:rPrChange>
                    </w:rPr>
                    <w:pPrChange w:id="565" w:author="Rosa Noemi Mendez Juárez" w:date="2021-12-27T13:56:00Z">
                      <w:pPr>
                        <w:tabs>
                          <w:tab w:val="left" w:pos="589"/>
                        </w:tabs>
                        <w:ind w:left="29" w:right="37"/>
                        <w:jc w:val="both"/>
                      </w:pPr>
                    </w:pPrChange>
                  </w:pPr>
                  <w:del w:id="566" w:author="Rosa Noemi Mendez Juárez" w:date="2021-12-27T13:56:00Z">
                    <w:r w:rsidRPr="00E42285" w:rsidDel="00E42285">
                      <w:rPr>
                        <w:rFonts w:ascii="Montserrat" w:hAnsi="Montserrat" w:cs="Arial"/>
                        <w:color w:val="000000"/>
                        <w:sz w:val="22"/>
                        <w:szCs w:val="22"/>
                        <w:lang w:val="en-US"/>
                      </w:rPr>
                      <w:delText xml:space="preserve">5554870900 ext. </w:delText>
                    </w:r>
                    <w:r w:rsidR="009905B0" w:rsidRPr="00E42285" w:rsidDel="00E42285">
                      <w:fldChar w:fldCharType="begin"/>
                    </w:r>
                    <w:r w:rsidR="009905B0" w:rsidRPr="00E42285" w:rsidDel="00E42285">
                      <w:rPr>
                        <w:lang w:val="en-US"/>
                        <w:rPrChange w:id="567" w:author="Rosa Noemi Mendez Juárez" w:date="2021-12-27T13:55:00Z">
                          <w:rPr/>
                        </w:rPrChange>
                      </w:rPr>
                      <w:delInstrText xml:space="preserve"> HYPERLINK "mailto:teresa.ramirezc@incmnsz.mx" </w:delInstrText>
                    </w:r>
                    <w:r w:rsidR="009905B0" w:rsidRPr="00E42285" w:rsidDel="00E42285">
                      <w:rPr>
                        <w:rPrChange w:id="568" w:author="Rosa Noemi Mendez Juárez" w:date="2021-12-27T13:55:00Z">
                          <w:rPr>
                            <w:rStyle w:val="Hipervnculo"/>
                            <w:rFonts w:ascii="Montserrat" w:hAnsi="Montserrat" w:cs="Arial"/>
                            <w:sz w:val="22"/>
                            <w:szCs w:val="22"/>
                            <w:highlight w:val="cyan"/>
                            <w:lang w:val="en-US"/>
                          </w:rPr>
                        </w:rPrChange>
                      </w:rPr>
                      <w:fldChar w:fldCharType="separate"/>
                    </w:r>
                    <w:r w:rsidRPr="00E42285" w:rsidDel="00E42285">
                      <w:rPr>
                        <w:rStyle w:val="Hipervnculo"/>
                        <w:rFonts w:ascii="Montserrat" w:hAnsi="Montserrat" w:cs="Arial"/>
                        <w:sz w:val="22"/>
                        <w:szCs w:val="22"/>
                        <w:lang w:val="en-US"/>
                        <w:rPrChange w:id="569" w:author="Rosa Noemi Mendez Juárez" w:date="2021-12-27T13:55:00Z">
                          <w:rPr>
                            <w:rStyle w:val="Hipervnculo"/>
                            <w:rFonts w:ascii="Montserrat" w:hAnsi="Montserrat" w:cs="Arial"/>
                            <w:sz w:val="22"/>
                            <w:szCs w:val="22"/>
                            <w:highlight w:val="cyan"/>
                            <w:lang w:val="en-US"/>
                          </w:rPr>
                        </w:rPrChange>
                      </w:rPr>
                      <w:delText>teresa.ramirezc@incmnsz.mx</w:delText>
                    </w:r>
                    <w:r w:rsidR="009905B0" w:rsidRPr="00E42285" w:rsidDel="00E42285">
                      <w:rPr>
                        <w:rStyle w:val="Hipervnculo"/>
                        <w:rFonts w:ascii="Montserrat" w:hAnsi="Montserrat" w:cs="Arial"/>
                        <w:sz w:val="22"/>
                        <w:szCs w:val="22"/>
                        <w:lang w:val="en-US"/>
                        <w:rPrChange w:id="570" w:author="Rosa Noemi Mendez Juárez" w:date="2021-12-27T13:55:00Z">
                          <w:rPr>
                            <w:rStyle w:val="Hipervnculo"/>
                            <w:rFonts w:ascii="Montserrat" w:hAnsi="Montserrat" w:cs="Arial"/>
                            <w:sz w:val="22"/>
                            <w:szCs w:val="22"/>
                            <w:highlight w:val="cyan"/>
                            <w:lang w:val="en-US"/>
                          </w:rPr>
                        </w:rPrChange>
                      </w:rPr>
                      <w:fldChar w:fldCharType="end"/>
                    </w:r>
                  </w:del>
                </w:p>
                <w:p w14:paraId="112A5829" w14:textId="751E7271" w:rsidR="00343EC8" w:rsidRPr="00E42285" w:rsidDel="00E42285" w:rsidRDefault="00343EC8" w:rsidP="00E42285">
                  <w:pPr>
                    <w:autoSpaceDE w:val="0"/>
                    <w:autoSpaceDN w:val="0"/>
                    <w:adjustRightInd w:val="0"/>
                    <w:ind w:left="29" w:right="37"/>
                    <w:jc w:val="both"/>
                    <w:rPr>
                      <w:del w:id="571" w:author="Rosa Noemi Mendez Juárez" w:date="2021-12-27T13:56:00Z"/>
                      <w:rFonts w:ascii="Montserrat" w:hAnsi="Montserrat" w:cs="Arial"/>
                      <w:iCs/>
                      <w:sz w:val="22"/>
                      <w:szCs w:val="22"/>
                      <w:lang w:val="en-US"/>
                    </w:rPr>
                    <w:pPrChange w:id="572" w:author="Rosa Noemi Mendez Juárez" w:date="2021-12-27T13:56:00Z">
                      <w:pPr>
                        <w:autoSpaceDE w:val="0"/>
                        <w:autoSpaceDN w:val="0"/>
                        <w:adjustRightInd w:val="0"/>
                        <w:ind w:left="29" w:right="37"/>
                        <w:jc w:val="both"/>
                      </w:pPr>
                    </w:pPrChange>
                  </w:pPr>
                  <w:del w:id="573" w:author="Rosa Noemi Mendez Juárez" w:date="2021-12-27T13:56:00Z">
                    <w:r w:rsidRPr="00E42285" w:rsidDel="00E42285">
                      <w:rPr>
                        <w:rFonts w:ascii="Montserrat" w:hAnsi="Montserrat" w:cs="Arial"/>
                        <w:sz w:val="22"/>
                        <w:szCs w:val="22"/>
                        <w:lang w:val="en-US"/>
                      </w:rPr>
                      <w:delText>elinternista@hotmail.com</w:delText>
                    </w:r>
                  </w:del>
                </w:p>
              </w:tc>
            </w:tr>
            <w:tr w:rsidR="00343EC8" w:rsidRPr="00E42285" w:rsidDel="00E42285" w14:paraId="005E51BA" w14:textId="311BF5F8" w:rsidTr="00F35C97">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4" w:author="Erika Garcia" w:date="2021-03-02T18:46:00Z">
                  <w:tblPrEx>
                    <w:tblW w:w="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556"/>
                <w:jc w:val="center"/>
                <w:del w:id="575" w:author="Rosa Noemi Mendez Juárez" w:date="2021-12-27T13:56:00Z"/>
                <w:trPrChange w:id="576" w:author="Erika Garcia" w:date="2021-03-02T18:46:00Z">
                  <w:trPr>
                    <w:cantSplit/>
                    <w:trHeight w:val="316"/>
                    <w:jc w:val="center"/>
                  </w:trPr>
                </w:trPrChange>
              </w:trPr>
              <w:tc>
                <w:tcPr>
                  <w:tcW w:w="1814" w:type="dxa"/>
                  <w:vAlign w:val="center"/>
                  <w:tcPrChange w:id="577" w:author="Erika Garcia" w:date="2021-03-02T18:46:00Z">
                    <w:tcPr>
                      <w:tcW w:w="1814" w:type="dxa"/>
                      <w:vAlign w:val="center"/>
                    </w:tcPr>
                  </w:tcPrChange>
                </w:tcPr>
                <w:p w14:paraId="4411A9F9" w14:textId="03AC0BCE" w:rsidR="00343EC8" w:rsidRPr="00E42285" w:rsidDel="00E42285" w:rsidRDefault="00343EC8" w:rsidP="00E42285">
                  <w:pPr>
                    <w:autoSpaceDE w:val="0"/>
                    <w:autoSpaceDN w:val="0"/>
                    <w:adjustRightInd w:val="0"/>
                    <w:ind w:left="29" w:right="37"/>
                    <w:jc w:val="both"/>
                    <w:rPr>
                      <w:del w:id="578" w:author="Rosa Noemi Mendez Juárez" w:date="2021-12-27T13:56:00Z"/>
                      <w:rFonts w:ascii="Montserrat" w:hAnsi="Montserrat" w:cs="Arial"/>
                      <w:iCs/>
                      <w:sz w:val="22"/>
                      <w:szCs w:val="22"/>
                      <w:lang w:val="es-AR"/>
                    </w:rPr>
                    <w:pPrChange w:id="579" w:author="Rosa Noemi Mendez Juárez" w:date="2021-12-27T13:56:00Z">
                      <w:pPr>
                        <w:autoSpaceDE w:val="0"/>
                        <w:autoSpaceDN w:val="0"/>
                        <w:adjustRightInd w:val="0"/>
                        <w:ind w:left="29" w:right="37"/>
                        <w:jc w:val="both"/>
                      </w:pPr>
                    </w:pPrChange>
                  </w:pPr>
                  <w:del w:id="580" w:author="Rosa Noemi Mendez Juárez" w:date="2021-12-27T13:56:00Z">
                    <w:r w:rsidRPr="00E42285" w:rsidDel="00E42285">
                      <w:rPr>
                        <w:rFonts w:ascii="Montserrat" w:hAnsi="Montserrat" w:cs="Arial"/>
                        <w:iCs/>
                        <w:sz w:val="22"/>
                        <w:szCs w:val="22"/>
                        <w:lang w:val="es-AR"/>
                      </w:rPr>
                      <w:delText>Idioma preferido</w:delText>
                    </w:r>
                  </w:del>
                </w:p>
              </w:tc>
              <w:tc>
                <w:tcPr>
                  <w:tcW w:w="2667" w:type="dxa"/>
                  <w:vAlign w:val="center"/>
                  <w:tcPrChange w:id="581" w:author="Erika Garcia" w:date="2021-03-02T18:46:00Z">
                    <w:tcPr>
                      <w:tcW w:w="2667" w:type="dxa"/>
                      <w:vAlign w:val="center"/>
                    </w:tcPr>
                  </w:tcPrChange>
                </w:tcPr>
                <w:p w14:paraId="74B289D3" w14:textId="0E536A26" w:rsidR="00343EC8" w:rsidRPr="00E42285" w:rsidDel="00E42285" w:rsidRDefault="00343EC8" w:rsidP="00E42285">
                  <w:pPr>
                    <w:autoSpaceDE w:val="0"/>
                    <w:autoSpaceDN w:val="0"/>
                    <w:adjustRightInd w:val="0"/>
                    <w:ind w:left="29" w:right="37"/>
                    <w:jc w:val="both"/>
                    <w:rPr>
                      <w:del w:id="582" w:author="Rosa Noemi Mendez Juárez" w:date="2021-12-27T13:56:00Z"/>
                      <w:rFonts w:ascii="Montserrat" w:hAnsi="Montserrat" w:cs="Arial"/>
                      <w:iCs/>
                      <w:sz w:val="22"/>
                      <w:szCs w:val="22"/>
                      <w:lang w:val="es-AR"/>
                    </w:rPr>
                    <w:pPrChange w:id="583" w:author="Rosa Noemi Mendez Juárez" w:date="2021-12-27T13:56:00Z">
                      <w:pPr>
                        <w:autoSpaceDE w:val="0"/>
                        <w:autoSpaceDN w:val="0"/>
                        <w:adjustRightInd w:val="0"/>
                        <w:ind w:left="29" w:right="37"/>
                        <w:jc w:val="both"/>
                      </w:pPr>
                    </w:pPrChange>
                  </w:pPr>
                  <w:del w:id="584" w:author="Rosa Noemi Mendez Juárez" w:date="2021-12-27T13:56:00Z">
                    <w:r w:rsidRPr="00E42285" w:rsidDel="00E42285">
                      <w:rPr>
                        <w:rFonts w:ascii="Montserrat" w:hAnsi="Montserrat" w:cs="Arial"/>
                        <w:iCs/>
                        <w:sz w:val="22"/>
                        <w:szCs w:val="22"/>
                        <w:lang w:val="es-AR"/>
                      </w:rPr>
                      <w:delText>Español</w:delText>
                    </w:r>
                  </w:del>
                </w:p>
              </w:tc>
            </w:tr>
          </w:tbl>
          <w:p w14:paraId="6FF46B63" w14:textId="18B7ED7C" w:rsidR="00343EC8" w:rsidRPr="00E42285" w:rsidDel="00E42285" w:rsidRDefault="00343EC8" w:rsidP="00E42285">
            <w:pPr>
              <w:autoSpaceDE w:val="0"/>
              <w:autoSpaceDN w:val="0"/>
              <w:adjustRightInd w:val="0"/>
              <w:ind w:left="29" w:right="37"/>
              <w:jc w:val="both"/>
              <w:rPr>
                <w:del w:id="585" w:author="Rosa Noemi Mendez Juárez" w:date="2021-12-27T13:56:00Z"/>
                <w:rFonts w:ascii="Montserrat" w:hAnsi="Montserrat" w:cs="Arial"/>
                <w:iCs/>
                <w:sz w:val="22"/>
                <w:szCs w:val="22"/>
                <w:lang w:val="es-AR"/>
              </w:rPr>
              <w:pPrChange w:id="586" w:author="Rosa Noemi Mendez Juárez" w:date="2021-12-27T13:56:00Z">
                <w:pPr>
                  <w:autoSpaceDE w:val="0"/>
                  <w:autoSpaceDN w:val="0"/>
                  <w:adjustRightInd w:val="0"/>
                  <w:ind w:left="29" w:right="37"/>
                  <w:jc w:val="both"/>
                </w:pPr>
              </w:pPrChange>
            </w:pPr>
          </w:p>
          <w:p w14:paraId="36FF1056" w14:textId="67C23C8C" w:rsidR="00336A30" w:rsidRPr="00E42285" w:rsidDel="00E42285" w:rsidRDefault="00AD0793" w:rsidP="00E42285">
            <w:pPr>
              <w:autoSpaceDE w:val="0"/>
              <w:autoSpaceDN w:val="0"/>
              <w:adjustRightInd w:val="0"/>
              <w:ind w:left="29" w:right="37"/>
              <w:jc w:val="both"/>
              <w:rPr>
                <w:del w:id="587" w:author="Rosa Noemi Mendez Juárez" w:date="2021-12-27T13:56:00Z"/>
                <w:rFonts w:ascii="Montserrat" w:hAnsi="Montserrat" w:cs="Arial"/>
                <w:color w:val="000000"/>
                <w:sz w:val="22"/>
                <w:szCs w:val="22"/>
                <w:lang w:val="es-AR"/>
              </w:rPr>
              <w:pPrChange w:id="588" w:author="Rosa Noemi Mendez Juárez" w:date="2021-12-27T13:56:00Z">
                <w:pPr>
                  <w:autoSpaceDE w:val="0"/>
                  <w:autoSpaceDN w:val="0"/>
                  <w:adjustRightInd w:val="0"/>
                  <w:ind w:left="29" w:right="37"/>
                  <w:jc w:val="both"/>
                </w:pPr>
              </w:pPrChange>
            </w:pPr>
            <w:del w:id="589" w:author="Rosa Noemi Mendez Juárez" w:date="2021-12-27T13:56:00Z">
              <w:r w:rsidRPr="00E42285" w:rsidDel="00E42285">
                <w:rPr>
                  <w:rFonts w:ascii="Montserrat" w:hAnsi="Montserrat" w:cs="Arial"/>
                  <w:b/>
                  <w:color w:val="000000"/>
                  <w:sz w:val="22"/>
                  <w:szCs w:val="22"/>
                  <w:lang w:val="es-AR"/>
                </w:rPr>
                <w:delText>“LAS PARTES”</w:delText>
              </w:r>
              <w:r w:rsidRPr="00E42285" w:rsidDel="00E42285">
                <w:rPr>
                  <w:rFonts w:ascii="Montserrat" w:hAnsi="Montserrat" w:cs="Arial"/>
                  <w:color w:val="000000"/>
                  <w:sz w:val="22"/>
                  <w:szCs w:val="22"/>
                  <w:lang w:val="es-AR"/>
                </w:rPr>
                <w:delText xml:space="preserve"> </w:delText>
              </w:r>
              <w:r w:rsidR="00336A30" w:rsidRPr="00E42285" w:rsidDel="00E42285">
                <w:rPr>
                  <w:rFonts w:ascii="Montserrat" w:hAnsi="Montserrat" w:cs="Arial"/>
                  <w:color w:val="000000"/>
                  <w:sz w:val="22"/>
                  <w:szCs w:val="22"/>
                  <w:lang w:val="es-AR"/>
                </w:rPr>
                <w:delText>aceptan que el Beneficiario designado está autorizado para recibir todos los pagos por los servicios prestados conforme al presente Convenio.</w:delText>
              </w:r>
            </w:del>
          </w:p>
          <w:p w14:paraId="72228C67" w14:textId="2199C33E" w:rsidR="00336A30" w:rsidRPr="00E42285" w:rsidDel="00E42285" w:rsidRDefault="00336A30" w:rsidP="00E42285">
            <w:pPr>
              <w:autoSpaceDE w:val="0"/>
              <w:autoSpaceDN w:val="0"/>
              <w:adjustRightInd w:val="0"/>
              <w:ind w:left="29" w:right="37"/>
              <w:jc w:val="both"/>
              <w:rPr>
                <w:del w:id="590" w:author="Rosa Noemi Mendez Juárez" w:date="2021-12-27T13:56:00Z"/>
                <w:rFonts w:ascii="Montserrat" w:hAnsi="Montserrat" w:cs="Arial"/>
                <w:color w:val="000000"/>
                <w:sz w:val="22"/>
                <w:szCs w:val="22"/>
                <w:lang w:val="es-AR"/>
              </w:rPr>
              <w:pPrChange w:id="591" w:author="Rosa Noemi Mendez Juárez" w:date="2021-12-27T13:56:00Z">
                <w:pPr>
                  <w:autoSpaceDE w:val="0"/>
                  <w:autoSpaceDN w:val="0"/>
                  <w:adjustRightInd w:val="0"/>
                  <w:ind w:left="29" w:right="37"/>
                  <w:jc w:val="both"/>
                </w:pPr>
              </w:pPrChange>
            </w:pPr>
          </w:p>
          <w:p w14:paraId="32715177" w14:textId="560AB773" w:rsidR="00336A30" w:rsidRPr="00E42285" w:rsidDel="00E42285" w:rsidRDefault="00336A30" w:rsidP="00E42285">
            <w:pPr>
              <w:autoSpaceDE w:val="0"/>
              <w:autoSpaceDN w:val="0"/>
              <w:adjustRightInd w:val="0"/>
              <w:ind w:left="29" w:right="37"/>
              <w:jc w:val="both"/>
              <w:rPr>
                <w:del w:id="592" w:author="Rosa Noemi Mendez Juárez" w:date="2021-12-27T13:56:00Z"/>
                <w:rFonts w:ascii="Montserrat" w:hAnsi="Montserrat" w:cs="Arial"/>
                <w:color w:val="000000"/>
                <w:sz w:val="22"/>
                <w:szCs w:val="22"/>
                <w:lang w:val="es-AR"/>
              </w:rPr>
              <w:pPrChange w:id="593" w:author="Rosa Noemi Mendez Juárez" w:date="2021-12-27T13:56:00Z">
                <w:pPr>
                  <w:autoSpaceDE w:val="0"/>
                  <w:autoSpaceDN w:val="0"/>
                  <w:adjustRightInd w:val="0"/>
                  <w:ind w:left="29" w:right="37"/>
                  <w:jc w:val="both"/>
                </w:pPr>
              </w:pPrChange>
            </w:pPr>
            <w:del w:id="594" w:author="Rosa Noemi Mendez Juárez" w:date="2021-12-27T13:56:00Z">
              <w:r w:rsidRPr="00E42285" w:rsidDel="00E42285">
                <w:rPr>
                  <w:rFonts w:ascii="Montserrat" w:hAnsi="Montserrat" w:cs="Arial"/>
                  <w:color w:val="000000"/>
                  <w:sz w:val="22"/>
                  <w:szCs w:val="22"/>
                  <w:lang w:val="es-AR"/>
                </w:rPr>
                <w:delText>En caso de cambio de Beneficiario o de cambios en la dirección, el número de cuenta bancaria, el número de RFC o e</w:delText>
              </w:r>
              <w:r w:rsidR="00C42EA5" w:rsidRPr="00E42285" w:rsidDel="00E42285">
                <w:rPr>
                  <w:rFonts w:ascii="Montserrat" w:hAnsi="Montserrat" w:cs="Arial"/>
                  <w:color w:val="000000"/>
                  <w:sz w:val="22"/>
                  <w:szCs w:val="22"/>
                  <w:lang w:val="es-AR"/>
                </w:rPr>
                <w:delText>l estado de exención tributaria</w:delText>
              </w:r>
              <w:r w:rsidRPr="00E42285" w:rsidDel="00E42285">
                <w:rPr>
                  <w:rFonts w:ascii="Montserrat" w:hAnsi="Montserrat" w:cs="Arial"/>
                  <w:color w:val="000000"/>
                  <w:sz w:val="22"/>
                  <w:szCs w:val="22"/>
                  <w:lang w:val="es-AR"/>
                </w:rPr>
                <w:delText xml:space="preserve"> del Beneficiario, </w:delText>
              </w:r>
              <w:r w:rsidR="00AD0793" w:rsidRPr="00E42285" w:rsidDel="00E42285">
                <w:rPr>
                  <w:rFonts w:ascii="Montserrat" w:eastAsia="Tw Cen MT Condensed Extra Bold" w:hAnsi="Montserrat" w:cs="Arial"/>
                  <w:b/>
                  <w:sz w:val="22"/>
                  <w:szCs w:val="22"/>
                  <w:lang w:val="es-ES_tradnl"/>
                </w:rPr>
                <w:delText>“EL INSTITUTO”</w:delText>
              </w:r>
              <w:r w:rsidR="003E0B5B" w:rsidRPr="00E42285" w:rsidDel="00E42285">
                <w:rPr>
                  <w:rFonts w:ascii="Montserrat" w:eastAsia="Tw Cen MT Condensed Extra Bold" w:hAnsi="Montserrat" w:cs="Arial"/>
                  <w:b/>
                  <w:sz w:val="22"/>
                  <w:szCs w:val="22"/>
                  <w:lang w:val="es-ES_tradnl"/>
                </w:rPr>
                <w:delText xml:space="preserve"> </w:delText>
              </w:r>
              <w:r w:rsidRPr="00E42285" w:rsidDel="00E42285">
                <w:rPr>
                  <w:rFonts w:ascii="Montserrat" w:hAnsi="Montserrat" w:cs="Arial"/>
                  <w:color w:val="000000"/>
                  <w:sz w:val="22"/>
                  <w:szCs w:val="22"/>
                  <w:lang w:val="es-AR"/>
                </w:rPr>
                <w:delText xml:space="preserve">está obligado a informar a DrugDev (como se define abajo) por escrito y a la brevedad. Ni </w:delText>
              </w:r>
              <w:r w:rsidR="00C42EA5" w:rsidRPr="00E42285" w:rsidDel="00E42285">
                <w:rPr>
                  <w:rFonts w:ascii="Montserrat" w:hAnsi="Montserrat" w:cs="Arial"/>
                  <w:b/>
                  <w:color w:val="000000"/>
                  <w:sz w:val="22"/>
                  <w:szCs w:val="22"/>
                  <w:lang w:val="es-AR"/>
                </w:rPr>
                <w:delText>“</w:delText>
              </w:r>
              <w:r w:rsidR="00AD0793" w:rsidRPr="00E42285" w:rsidDel="00E42285">
                <w:rPr>
                  <w:rFonts w:ascii="Montserrat" w:hAnsi="Montserrat" w:cs="Arial"/>
                  <w:b/>
                  <w:color w:val="000000"/>
                  <w:sz w:val="22"/>
                  <w:szCs w:val="22"/>
                  <w:lang w:val="es-AR"/>
                </w:rPr>
                <w:delText>LA CRO”</w:delText>
              </w:r>
              <w:r w:rsidRPr="00E42285" w:rsidDel="00E42285">
                <w:rPr>
                  <w:rFonts w:ascii="Montserrat" w:hAnsi="Montserrat" w:cs="Arial"/>
                  <w:color w:val="000000"/>
                  <w:sz w:val="22"/>
                  <w:szCs w:val="22"/>
                  <w:lang w:val="es-AR"/>
                </w:rPr>
                <w:delText xml:space="preserve"> ni </w:delText>
              </w:r>
              <w:r w:rsidR="00AD0793" w:rsidRPr="00E42285" w:rsidDel="00E42285">
                <w:rPr>
                  <w:rFonts w:ascii="Montserrat" w:hAnsi="Montserrat" w:cs="Arial"/>
                  <w:b/>
                  <w:color w:val="000000"/>
                  <w:sz w:val="22"/>
                  <w:szCs w:val="22"/>
                  <w:lang w:val="es-AR"/>
                </w:rPr>
                <w:delText>“EL PATROCINADOR”</w:delText>
              </w:r>
              <w:r w:rsidR="00AD0793" w:rsidRPr="00E42285" w:rsidDel="00E42285">
                <w:rPr>
                  <w:rFonts w:ascii="Montserrat" w:hAnsi="Montserrat" w:cs="Arial"/>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serán responsables por ningún retraso en el pago al Beneficiario debido a la omisión, por parte de </w:delText>
              </w:r>
              <w:r w:rsidR="00AD0793" w:rsidRPr="00E42285" w:rsidDel="00E42285">
                <w:rPr>
                  <w:rFonts w:ascii="Montserrat" w:eastAsia="Tw Cen MT Condensed Extra Bold" w:hAnsi="Montserrat" w:cs="Arial"/>
                  <w:b/>
                  <w:sz w:val="22"/>
                  <w:szCs w:val="22"/>
                  <w:lang w:val="es-ES_tradnl"/>
                </w:rPr>
                <w:delText>“EL INSTITUTO”</w:delText>
              </w:r>
              <w:r w:rsidRPr="00E42285" w:rsidDel="00E42285">
                <w:rPr>
                  <w:rFonts w:ascii="Montserrat" w:hAnsi="Montserrat" w:cs="Arial"/>
                  <w:color w:val="000000"/>
                  <w:sz w:val="22"/>
                  <w:szCs w:val="22"/>
                  <w:lang w:val="es-AR"/>
                </w:rPr>
                <w:delText>, de la notificación inmediata de tales cambios a DrugDev.</w:delText>
              </w:r>
            </w:del>
          </w:p>
          <w:p w14:paraId="404F1A6C" w14:textId="742CAAB0" w:rsidR="00336A30" w:rsidRPr="00E42285" w:rsidDel="00E42285" w:rsidRDefault="00336A30" w:rsidP="00E42285">
            <w:pPr>
              <w:autoSpaceDE w:val="0"/>
              <w:autoSpaceDN w:val="0"/>
              <w:adjustRightInd w:val="0"/>
              <w:ind w:left="29" w:right="37"/>
              <w:jc w:val="both"/>
              <w:rPr>
                <w:del w:id="595" w:author="Rosa Noemi Mendez Juárez" w:date="2021-12-27T13:56:00Z"/>
                <w:rFonts w:ascii="Montserrat" w:hAnsi="Montserrat" w:cs="Arial"/>
                <w:color w:val="000000"/>
                <w:sz w:val="22"/>
                <w:szCs w:val="22"/>
                <w:lang w:val="es-AR"/>
              </w:rPr>
              <w:pPrChange w:id="596" w:author="Rosa Noemi Mendez Juárez" w:date="2021-12-27T13:56:00Z">
                <w:pPr>
                  <w:autoSpaceDE w:val="0"/>
                  <w:autoSpaceDN w:val="0"/>
                  <w:adjustRightInd w:val="0"/>
                  <w:ind w:left="29" w:right="37"/>
                  <w:jc w:val="both"/>
                </w:pPr>
              </w:pPrChange>
            </w:pPr>
          </w:p>
          <w:p w14:paraId="35B5730F" w14:textId="78DA69C0" w:rsidR="00336A30" w:rsidRPr="00E42285" w:rsidDel="00E42285" w:rsidRDefault="00AD0793" w:rsidP="00E42285">
            <w:pPr>
              <w:autoSpaceDE w:val="0"/>
              <w:autoSpaceDN w:val="0"/>
              <w:adjustRightInd w:val="0"/>
              <w:ind w:left="29" w:right="37"/>
              <w:jc w:val="both"/>
              <w:rPr>
                <w:del w:id="597" w:author="Rosa Noemi Mendez Juárez" w:date="2021-12-27T13:56:00Z"/>
                <w:rFonts w:ascii="Montserrat" w:hAnsi="Montserrat" w:cs="Arial"/>
                <w:color w:val="000000"/>
                <w:sz w:val="22"/>
                <w:szCs w:val="22"/>
                <w:lang w:val="es-AR"/>
              </w:rPr>
              <w:pPrChange w:id="598" w:author="Rosa Noemi Mendez Juárez" w:date="2021-12-27T13:56:00Z">
                <w:pPr>
                  <w:autoSpaceDE w:val="0"/>
                  <w:autoSpaceDN w:val="0"/>
                  <w:adjustRightInd w:val="0"/>
                  <w:ind w:left="29" w:right="37"/>
                  <w:jc w:val="both"/>
                </w:pPr>
              </w:pPrChange>
            </w:pPr>
            <w:del w:id="599" w:author="Rosa Noemi Mendez Juárez" w:date="2021-12-27T13:56:00Z">
              <w:r w:rsidRPr="00E42285" w:rsidDel="00E42285">
                <w:rPr>
                  <w:rFonts w:ascii="Montserrat" w:hAnsi="Montserrat" w:cs="Arial"/>
                  <w:b/>
                  <w:color w:val="000000"/>
                  <w:sz w:val="22"/>
                  <w:szCs w:val="22"/>
                  <w:lang w:val="es-AR"/>
                </w:rPr>
                <w:delText>“LAS PARTES”</w:delText>
              </w:r>
              <w:r w:rsidRPr="00E42285" w:rsidDel="00E42285">
                <w:rPr>
                  <w:rFonts w:ascii="Montserrat" w:hAnsi="Montserrat" w:cs="Arial"/>
                  <w:color w:val="000000"/>
                  <w:sz w:val="22"/>
                  <w:szCs w:val="22"/>
                  <w:lang w:val="es-AR"/>
                </w:rPr>
                <w:delText xml:space="preserve"> </w:delText>
              </w:r>
              <w:r w:rsidR="00336A30" w:rsidRPr="00E42285" w:rsidDel="00E42285">
                <w:rPr>
                  <w:rFonts w:ascii="Montserrat" w:hAnsi="Montserrat" w:cs="Arial"/>
                  <w:color w:val="000000"/>
                  <w:sz w:val="22"/>
                  <w:szCs w:val="22"/>
                  <w:lang w:val="es-AR"/>
                </w:rPr>
                <w:delText>convienen que, en caso de cambios en la dirección que no impliquen un cambio de Beneficiario, o de número de RFC o estado de exención tributaria del Beneficiario, no se requerirán otras modificaciones.</w:delText>
              </w:r>
            </w:del>
          </w:p>
          <w:p w14:paraId="0D0BC76A" w14:textId="6E17DD04" w:rsidR="00336A30" w:rsidRPr="00E42285" w:rsidDel="00E42285" w:rsidRDefault="00336A30" w:rsidP="00E42285">
            <w:pPr>
              <w:autoSpaceDE w:val="0"/>
              <w:autoSpaceDN w:val="0"/>
              <w:adjustRightInd w:val="0"/>
              <w:ind w:left="29" w:right="37"/>
              <w:jc w:val="both"/>
              <w:rPr>
                <w:del w:id="600" w:author="Rosa Noemi Mendez Juárez" w:date="2021-12-27T13:56:00Z"/>
                <w:rFonts w:ascii="Montserrat" w:hAnsi="Montserrat" w:cs="Arial"/>
                <w:color w:val="000000"/>
                <w:sz w:val="22"/>
                <w:szCs w:val="22"/>
                <w:lang w:val="es-AR"/>
              </w:rPr>
              <w:pPrChange w:id="601" w:author="Rosa Noemi Mendez Juárez" w:date="2021-12-27T13:56:00Z">
                <w:pPr>
                  <w:autoSpaceDE w:val="0"/>
                  <w:autoSpaceDN w:val="0"/>
                  <w:adjustRightInd w:val="0"/>
                  <w:ind w:left="29" w:right="37"/>
                  <w:jc w:val="both"/>
                </w:pPr>
              </w:pPrChange>
            </w:pPr>
          </w:p>
          <w:p w14:paraId="17EDF37E" w14:textId="53574D1A" w:rsidR="00336A30" w:rsidRPr="00E42285" w:rsidDel="00E42285" w:rsidRDefault="00336A30" w:rsidP="00E42285">
            <w:pPr>
              <w:autoSpaceDE w:val="0"/>
              <w:autoSpaceDN w:val="0"/>
              <w:adjustRightInd w:val="0"/>
              <w:ind w:left="29" w:right="37"/>
              <w:jc w:val="both"/>
              <w:rPr>
                <w:del w:id="602" w:author="Rosa Noemi Mendez Juárez" w:date="2021-12-27T13:56:00Z"/>
                <w:rFonts w:ascii="Montserrat" w:hAnsi="Montserrat" w:cs="Arial"/>
                <w:color w:val="000000"/>
                <w:sz w:val="22"/>
                <w:szCs w:val="22"/>
                <w:lang w:val="es-AR"/>
              </w:rPr>
              <w:pPrChange w:id="603" w:author="Rosa Noemi Mendez Juárez" w:date="2021-12-27T13:56:00Z">
                <w:pPr>
                  <w:autoSpaceDE w:val="0"/>
                  <w:autoSpaceDN w:val="0"/>
                  <w:adjustRightInd w:val="0"/>
                  <w:ind w:left="29" w:right="37"/>
                  <w:jc w:val="both"/>
                </w:pPr>
              </w:pPrChange>
            </w:pPr>
            <w:del w:id="604" w:author="Rosa Noemi Mendez Juárez" w:date="2021-12-27T13:56:00Z">
              <w:r w:rsidRPr="00E42285" w:rsidDel="00E42285">
                <w:rPr>
                  <w:rFonts w:ascii="Montserrat" w:hAnsi="Montserrat" w:cs="Arial"/>
                  <w:color w:val="000000"/>
                  <w:sz w:val="22"/>
                  <w:szCs w:val="22"/>
                  <w:lang w:val="es-AR"/>
                </w:rPr>
                <w:delText xml:space="preserve">En caso de que </w:delText>
              </w:r>
              <w:r w:rsidR="00AD0793" w:rsidRPr="00E42285" w:rsidDel="00E42285">
                <w:rPr>
                  <w:rFonts w:ascii="Montserrat" w:hAnsi="Montserrat" w:cs="Arial"/>
                  <w:b/>
                  <w:color w:val="000000"/>
                  <w:sz w:val="22"/>
                  <w:szCs w:val="22"/>
                  <w:lang w:val="es-AR"/>
                </w:rPr>
                <w:delText>“EL INVESTIGADOR”</w:delText>
              </w:r>
              <w:r w:rsidR="00AD0793" w:rsidRPr="00E42285" w:rsidDel="00E42285">
                <w:rPr>
                  <w:rFonts w:ascii="Montserrat" w:hAnsi="Montserrat" w:cs="Arial"/>
                  <w:color w:val="000000"/>
                  <w:sz w:val="22"/>
                  <w:szCs w:val="22"/>
                  <w:lang w:val="es-AR"/>
                </w:rPr>
                <w:delText xml:space="preserve"> </w:delText>
              </w:r>
              <w:r w:rsidRPr="00E42285" w:rsidDel="00E42285">
                <w:rPr>
                  <w:rFonts w:ascii="Montserrat" w:hAnsi="Montserrat" w:cs="Arial"/>
                  <w:color w:val="000000"/>
                  <w:sz w:val="22"/>
                  <w:szCs w:val="22"/>
                  <w:lang w:val="es-AR"/>
                </w:rPr>
                <w:delText>no sea el Beneficiario, la obligación de este último de reembolsar a</w:delText>
              </w:r>
              <w:r w:rsidR="00A11796" w:rsidRPr="00E42285" w:rsidDel="00E42285">
                <w:rPr>
                  <w:rFonts w:ascii="Montserrat" w:hAnsi="Montserrat" w:cs="Arial"/>
                  <w:color w:val="000000"/>
                  <w:sz w:val="22"/>
                  <w:szCs w:val="22"/>
                  <w:lang w:val="es-AR"/>
                </w:rPr>
                <w:delText xml:space="preserve"> </w:delText>
              </w:r>
              <w:r w:rsidR="00A11796" w:rsidRPr="00E42285" w:rsidDel="00E42285">
                <w:rPr>
                  <w:rFonts w:ascii="Montserrat" w:hAnsi="Montserrat" w:cs="Arial"/>
                  <w:b/>
                  <w:color w:val="000000"/>
                  <w:sz w:val="22"/>
                  <w:szCs w:val="22"/>
                  <w:lang w:val="es-AR"/>
                </w:rPr>
                <w:delText>“EL INVESTIGADOR”</w:delText>
              </w:r>
              <w:r w:rsidRPr="00E42285" w:rsidDel="00E42285">
                <w:rPr>
                  <w:rFonts w:ascii="Montserrat" w:hAnsi="Montserrat" w:cs="Arial"/>
                  <w:color w:val="000000"/>
                  <w:sz w:val="22"/>
                  <w:szCs w:val="22"/>
                  <w:lang w:val="es-AR"/>
                </w:rPr>
                <w:delText xml:space="preserve">, si la hubiere, estará determinada por un convenio por separado entre </w:delText>
              </w:r>
              <w:r w:rsidR="00AD0793" w:rsidRPr="00E42285" w:rsidDel="00E42285">
                <w:rPr>
                  <w:rFonts w:ascii="Montserrat" w:hAnsi="Montserrat" w:cs="Arial"/>
                  <w:b/>
                  <w:color w:val="000000"/>
                  <w:sz w:val="22"/>
                  <w:szCs w:val="22"/>
                  <w:lang w:val="es-AR"/>
                </w:rPr>
                <w:delText>“EL INVESTIGADOR”</w:delText>
              </w:r>
              <w:r w:rsidR="00AD0793" w:rsidRPr="00E42285" w:rsidDel="00E42285">
                <w:rPr>
                  <w:rFonts w:ascii="Montserrat" w:hAnsi="Montserrat" w:cs="Arial"/>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y el Beneficiario, lo que podría significar montos e intervalos de pago diferentes de los de los pagos efectuados por </w:delText>
              </w:r>
              <w:r w:rsidR="00A11796" w:rsidRPr="00E42285" w:rsidDel="00E42285">
                <w:rPr>
                  <w:rFonts w:ascii="Montserrat" w:hAnsi="Montserrat" w:cs="Arial"/>
                  <w:b/>
                  <w:color w:val="000000"/>
                  <w:sz w:val="22"/>
                  <w:szCs w:val="22"/>
                  <w:lang w:val="es-AR"/>
                </w:rPr>
                <w:delText>“</w:delText>
              </w:r>
              <w:r w:rsidR="00AD0793" w:rsidRPr="00E42285" w:rsidDel="00E42285">
                <w:rPr>
                  <w:rFonts w:ascii="Montserrat" w:hAnsi="Montserrat" w:cs="Arial"/>
                  <w:b/>
                  <w:color w:val="000000"/>
                  <w:sz w:val="22"/>
                  <w:szCs w:val="22"/>
                  <w:lang w:val="es-AR"/>
                </w:rPr>
                <w:delText>LA CRO”</w:delText>
              </w:r>
              <w:r w:rsidR="00AD0793" w:rsidRPr="00E42285" w:rsidDel="00E42285">
                <w:rPr>
                  <w:rFonts w:ascii="Montserrat" w:hAnsi="Montserrat" w:cs="Arial"/>
                  <w:color w:val="000000"/>
                  <w:sz w:val="22"/>
                  <w:szCs w:val="22"/>
                  <w:lang w:val="es-AR"/>
                </w:rPr>
                <w:delText xml:space="preserve"> </w:delText>
              </w:r>
              <w:r w:rsidRPr="00E42285" w:rsidDel="00E42285">
                <w:rPr>
                  <w:rFonts w:ascii="Montserrat" w:hAnsi="Montserrat" w:cs="Arial"/>
                  <w:color w:val="000000"/>
                  <w:sz w:val="22"/>
                  <w:szCs w:val="22"/>
                  <w:lang w:val="es-AR"/>
                </w:rPr>
                <w:delText>al Beneficiario.</w:delText>
              </w:r>
            </w:del>
          </w:p>
          <w:p w14:paraId="1EA2F547" w14:textId="5735C47F" w:rsidR="00336A30" w:rsidRPr="00E42285" w:rsidDel="00E42285" w:rsidRDefault="00336A30" w:rsidP="00E42285">
            <w:pPr>
              <w:autoSpaceDE w:val="0"/>
              <w:autoSpaceDN w:val="0"/>
              <w:adjustRightInd w:val="0"/>
              <w:ind w:left="29" w:right="37"/>
              <w:jc w:val="both"/>
              <w:rPr>
                <w:del w:id="605" w:author="Rosa Noemi Mendez Juárez" w:date="2021-12-27T13:56:00Z"/>
                <w:rFonts w:ascii="Montserrat" w:hAnsi="Montserrat" w:cs="Arial"/>
                <w:color w:val="000000"/>
                <w:sz w:val="22"/>
                <w:szCs w:val="22"/>
                <w:lang w:val="es-AR"/>
              </w:rPr>
              <w:pPrChange w:id="606" w:author="Rosa Noemi Mendez Juárez" w:date="2021-12-27T13:56:00Z">
                <w:pPr>
                  <w:autoSpaceDE w:val="0"/>
                  <w:autoSpaceDN w:val="0"/>
                  <w:adjustRightInd w:val="0"/>
                  <w:ind w:left="29" w:right="37"/>
                  <w:jc w:val="both"/>
                </w:pPr>
              </w:pPrChange>
            </w:pPr>
          </w:p>
          <w:p w14:paraId="6CA869B9" w14:textId="7EB568FA" w:rsidR="00336A30" w:rsidRPr="00E42285" w:rsidDel="00E42285" w:rsidRDefault="00AD0793" w:rsidP="00E42285">
            <w:pPr>
              <w:autoSpaceDE w:val="0"/>
              <w:autoSpaceDN w:val="0"/>
              <w:adjustRightInd w:val="0"/>
              <w:ind w:left="29" w:right="37"/>
              <w:jc w:val="both"/>
              <w:rPr>
                <w:del w:id="607" w:author="Rosa Noemi Mendez Juárez" w:date="2021-12-27T13:56:00Z"/>
                <w:rFonts w:ascii="Montserrat" w:hAnsi="Montserrat" w:cs="Arial"/>
                <w:color w:val="000000"/>
                <w:sz w:val="22"/>
                <w:szCs w:val="22"/>
                <w:lang w:val="es-AR"/>
              </w:rPr>
              <w:pPrChange w:id="608" w:author="Rosa Noemi Mendez Juárez" w:date="2021-12-27T13:56:00Z">
                <w:pPr>
                  <w:autoSpaceDE w:val="0"/>
                  <w:autoSpaceDN w:val="0"/>
                  <w:adjustRightInd w:val="0"/>
                  <w:ind w:left="29" w:right="37"/>
                  <w:jc w:val="both"/>
                </w:pPr>
              </w:pPrChange>
            </w:pPr>
            <w:del w:id="609" w:author="Rosa Noemi Mendez Juárez" w:date="2021-12-27T13:56:00Z">
              <w:r w:rsidRPr="00E42285" w:rsidDel="00E42285">
                <w:rPr>
                  <w:rFonts w:ascii="Montserrat" w:hAnsi="Montserrat" w:cs="Arial"/>
                  <w:b/>
                  <w:color w:val="000000"/>
                  <w:sz w:val="22"/>
                  <w:szCs w:val="22"/>
                  <w:lang w:val="es-AR"/>
                </w:rPr>
                <w:delText>“EL INVESTIGADOR”</w:delText>
              </w:r>
              <w:r w:rsidRPr="00E42285" w:rsidDel="00E42285">
                <w:rPr>
                  <w:rFonts w:ascii="Montserrat" w:hAnsi="Montserrat" w:cs="Arial"/>
                  <w:color w:val="000000"/>
                  <w:sz w:val="22"/>
                  <w:szCs w:val="22"/>
                  <w:lang w:val="es-AR"/>
                </w:rPr>
                <w:delText xml:space="preserve"> </w:delText>
              </w:r>
              <w:r w:rsidR="00336A30" w:rsidRPr="00E42285" w:rsidDel="00E42285">
                <w:rPr>
                  <w:rFonts w:ascii="Montserrat" w:hAnsi="Montserrat" w:cs="Arial"/>
                  <w:color w:val="000000"/>
                  <w:sz w:val="22"/>
                  <w:szCs w:val="22"/>
                  <w:lang w:val="es-AR"/>
                </w:rPr>
                <w:delText xml:space="preserve">reconoce que, si </w:delText>
              </w:r>
              <w:r w:rsidRPr="00E42285" w:rsidDel="00E42285">
                <w:rPr>
                  <w:rFonts w:ascii="Montserrat" w:hAnsi="Montserrat" w:cs="Arial"/>
                  <w:b/>
                  <w:color w:val="000000"/>
                  <w:sz w:val="22"/>
                  <w:szCs w:val="22"/>
                  <w:lang w:val="es-AR"/>
                </w:rPr>
                <w:delText>“EL INVESTIGADOR”</w:delText>
              </w:r>
              <w:r w:rsidRPr="00E42285" w:rsidDel="00E42285">
                <w:rPr>
                  <w:rFonts w:ascii="Montserrat" w:hAnsi="Montserrat" w:cs="Arial"/>
                  <w:color w:val="000000"/>
                  <w:sz w:val="22"/>
                  <w:szCs w:val="22"/>
                  <w:lang w:val="es-AR"/>
                </w:rPr>
                <w:delText xml:space="preserve"> </w:delText>
              </w:r>
              <w:r w:rsidR="00336A30" w:rsidRPr="00E42285" w:rsidDel="00E42285">
                <w:rPr>
                  <w:rFonts w:ascii="Montserrat" w:hAnsi="Montserrat" w:cs="Arial"/>
                  <w:color w:val="000000"/>
                  <w:sz w:val="22"/>
                  <w:szCs w:val="22"/>
                  <w:lang w:val="es-AR"/>
                </w:rPr>
                <w:delText xml:space="preserve">no es el Beneficiario, </w:delText>
              </w:r>
              <w:r w:rsidR="00D728A7" w:rsidRPr="00E42285" w:rsidDel="00E42285">
                <w:rPr>
                  <w:rFonts w:ascii="Montserrat" w:hAnsi="Montserrat" w:cs="Arial"/>
                  <w:color w:val="000000"/>
                  <w:sz w:val="22"/>
                  <w:szCs w:val="22"/>
                  <w:lang w:val="es-AR"/>
                </w:rPr>
                <w:delText xml:space="preserve">ni </w:delText>
              </w:r>
              <w:r w:rsidRPr="00E42285" w:rsidDel="00E42285">
                <w:rPr>
                  <w:rFonts w:ascii="Montserrat" w:hAnsi="Montserrat" w:cs="Arial"/>
                  <w:b/>
                  <w:color w:val="000000"/>
                  <w:sz w:val="22"/>
                  <w:szCs w:val="22"/>
                  <w:lang w:val="es-AR"/>
                </w:rPr>
                <w:delText>“EL PATROCINADOR”</w:delText>
              </w:r>
              <w:r w:rsidRPr="00E42285" w:rsidDel="00E42285">
                <w:rPr>
                  <w:rFonts w:ascii="Montserrat" w:hAnsi="Montserrat" w:cs="Arial"/>
                  <w:color w:val="000000"/>
                  <w:sz w:val="22"/>
                  <w:szCs w:val="22"/>
                  <w:lang w:val="es-AR"/>
                </w:rPr>
                <w:delText xml:space="preserve"> </w:delText>
              </w:r>
              <w:r w:rsidR="00D728A7" w:rsidRPr="00E42285" w:rsidDel="00E42285">
                <w:rPr>
                  <w:rFonts w:ascii="Montserrat" w:hAnsi="Montserrat" w:cs="Arial"/>
                  <w:color w:val="000000"/>
                  <w:sz w:val="22"/>
                  <w:szCs w:val="22"/>
                  <w:lang w:val="es-AR"/>
                </w:rPr>
                <w:delText xml:space="preserve">ni </w:delText>
              </w:r>
              <w:r w:rsidRPr="00E42285" w:rsidDel="00E42285">
                <w:rPr>
                  <w:rFonts w:ascii="Montserrat" w:hAnsi="Montserrat" w:cs="Arial"/>
                  <w:b/>
                  <w:color w:val="000000"/>
                  <w:sz w:val="22"/>
                  <w:szCs w:val="22"/>
                  <w:lang w:val="es-AR"/>
                </w:rPr>
                <w:delText>”LA CRO”</w:delText>
              </w:r>
              <w:r w:rsidR="00D728A7" w:rsidRPr="00E42285" w:rsidDel="00E42285">
                <w:rPr>
                  <w:rFonts w:ascii="Montserrat" w:hAnsi="Montserrat" w:cs="Arial"/>
                  <w:color w:val="000000"/>
                  <w:sz w:val="22"/>
                  <w:szCs w:val="22"/>
                  <w:lang w:val="es-AR"/>
                </w:rPr>
                <w:delText xml:space="preserve"> pagarán</w:delText>
              </w:r>
              <w:r w:rsidR="00336A30" w:rsidRPr="00E42285" w:rsidDel="00E42285">
                <w:rPr>
                  <w:rFonts w:ascii="Montserrat" w:hAnsi="Montserrat" w:cs="Arial"/>
                  <w:color w:val="000000"/>
                  <w:sz w:val="22"/>
                  <w:szCs w:val="22"/>
                  <w:lang w:val="es-AR"/>
                </w:rPr>
                <w:delText xml:space="preserve"> a </w:delText>
              </w:r>
              <w:r w:rsidRPr="00E42285" w:rsidDel="00E42285">
                <w:rPr>
                  <w:rFonts w:ascii="Montserrat" w:hAnsi="Montserrat" w:cs="Arial"/>
                  <w:b/>
                  <w:color w:val="000000"/>
                  <w:sz w:val="22"/>
                  <w:szCs w:val="22"/>
                  <w:lang w:val="es-AR"/>
                </w:rPr>
                <w:delText>“EL INVESTIGADOR”</w:delText>
              </w:r>
              <w:r w:rsidRPr="00E42285" w:rsidDel="00E42285">
                <w:rPr>
                  <w:rFonts w:ascii="Montserrat" w:hAnsi="Montserrat" w:cs="Arial"/>
                  <w:color w:val="000000"/>
                  <w:sz w:val="22"/>
                  <w:szCs w:val="22"/>
                  <w:lang w:val="es-AR"/>
                </w:rPr>
                <w:delText xml:space="preserve"> </w:delText>
              </w:r>
              <w:r w:rsidR="00A11796" w:rsidRPr="00E42285" w:rsidDel="00E42285">
                <w:rPr>
                  <w:rFonts w:ascii="Montserrat" w:hAnsi="Montserrat" w:cs="Arial"/>
                  <w:color w:val="000000"/>
                  <w:sz w:val="22"/>
                  <w:szCs w:val="22"/>
                  <w:lang w:val="es-AR"/>
                </w:rPr>
                <w:delText>e</w:delText>
              </w:r>
              <w:r w:rsidR="00336A30" w:rsidRPr="00E42285" w:rsidDel="00E42285">
                <w:rPr>
                  <w:rFonts w:ascii="Montserrat" w:hAnsi="Montserrat" w:cs="Arial"/>
                  <w:color w:val="000000"/>
                  <w:sz w:val="22"/>
                  <w:szCs w:val="22"/>
                  <w:lang w:val="es-AR"/>
                </w:rPr>
                <w:delText xml:space="preserve"> incluso si el Beneficiario no reembolsa a </w:delText>
              </w:r>
              <w:r w:rsidRPr="00E42285" w:rsidDel="00E42285">
                <w:rPr>
                  <w:rFonts w:ascii="Montserrat" w:hAnsi="Montserrat" w:cs="Arial"/>
                  <w:b/>
                  <w:color w:val="000000"/>
                  <w:sz w:val="22"/>
                  <w:szCs w:val="22"/>
                  <w:lang w:val="es-AR"/>
                </w:rPr>
                <w:delText>“EL INVESTIGADOR”</w:delText>
              </w:r>
              <w:r w:rsidR="00336A30" w:rsidRPr="00E42285" w:rsidDel="00E42285">
                <w:rPr>
                  <w:rFonts w:ascii="Montserrat" w:hAnsi="Montserrat" w:cs="Arial"/>
                  <w:color w:val="000000"/>
                  <w:sz w:val="22"/>
                  <w:szCs w:val="22"/>
                  <w:lang w:val="es-AR"/>
                </w:rPr>
                <w:delText>.</w:delText>
              </w:r>
            </w:del>
          </w:p>
          <w:p w14:paraId="13ECE29C" w14:textId="10894612" w:rsidR="00336A30" w:rsidRPr="00E42285" w:rsidDel="00E42285" w:rsidRDefault="00336A30" w:rsidP="00E42285">
            <w:pPr>
              <w:autoSpaceDE w:val="0"/>
              <w:autoSpaceDN w:val="0"/>
              <w:adjustRightInd w:val="0"/>
              <w:ind w:left="29" w:right="37"/>
              <w:jc w:val="both"/>
              <w:rPr>
                <w:del w:id="610" w:author="Rosa Noemi Mendez Juárez" w:date="2021-12-27T13:56:00Z"/>
                <w:rFonts w:ascii="Montserrat" w:hAnsi="Montserrat" w:cs="Arial"/>
                <w:smallCaps/>
                <w:color w:val="000000"/>
                <w:sz w:val="22"/>
                <w:szCs w:val="22"/>
                <w:lang w:val="es-AR"/>
              </w:rPr>
              <w:pPrChange w:id="611" w:author="Rosa Noemi Mendez Juárez" w:date="2021-12-27T13:56:00Z">
                <w:pPr>
                  <w:autoSpaceDE w:val="0"/>
                  <w:autoSpaceDN w:val="0"/>
                  <w:adjustRightInd w:val="0"/>
                  <w:ind w:left="29" w:right="37"/>
                  <w:jc w:val="both"/>
                </w:pPr>
              </w:pPrChange>
            </w:pPr>
          </w:p>
          <w:p w14:paraId="53452902" w14:textId="7D51CEC4" w:rsidR="003A1257" w:rsidRPr="00E42285" w:rsidDel="00E42285" w:rsidRDefault="003A1257" w:rsidP="00E42285">
            <w:pPr>
              <w:autoSpaceDE w:val="0"/>
              <w:autoSpaceDN w:val="0"/>
              <w:adjustRightInd w:val="0"/>
              <w:ind w:left="29" w:right="37"/>
              <w:jc w:val="both"/>
              <w:rPr>
                <w:ins w:id="612" w:author="Erika Garcia" w:date="2021-03-02T18:46:00Z"/>
                <w:del w:id="613" w:author="Rosa Noemi Mendez Juárez" w:date="2021-12-27T13:56:00Z"/>
                <w:rFonts w:ascii="Montserrat" w:hAnsi="Montserrat" w:cs="Arial"/>
                <w:smallCaps/>
                <w:color w:val="000000"/>
                <w:sz w:val="22"/>
                <w:szCs w:val="22"/>
                <w:lang w:val="es-AR"/>
              </w:rPr>
              <w:pPrChange w:id="614" w:author="Rosa Noemi Mendez Juárez" w:date="2021-12-27T13:56:00Z">
                <w:pPr>
                  <w:autoSpaceDE w:val="0"/>
                  <w:autoSpaceDN w:val="0"/>
                  <w:adjustRightInd w:val="0"/>
                  <w:ind w:left="29" w:right="37"/>
                  <w:jc w:val="both"/>
                </w:pPr>
              </w:pPrChange>
            </w:pPr>
          </w:p>
          <w:p w14:paraId="307C9817" w14:textId="4676382D" w:rsidR="00F35C97" w:rsidRPr="00E42285" w:rsidDel="00E42285" w:rsidRDefault="00F35C97" w:rsidP="00E42285">
            <w:pPr>
              <w:autoSpaceDE w:val="0"/>
              <w:autoSpaceDN w:val="0"/>
              <w:adjustRightInd w:val="0"/>
              <w:ind w:left="29" w:right="37"/>
              <w:jc w:val="both"/>
              <w:rPr>
                <w:del w:id="615" w:author="Rosa Noemi Mendez Juárez" w:date="2021-12-27T13:56:00Z"/>
                <w:rFonts w:ascii="Montserrat" w:hAnsi="Montserrat" w:cs="Arial"/>
                <w:smallCaps/>
                <w:color w:val="000000"/>
                <w:sz w:val="22"/>
                <w:szCs w:val="22"/>
                <w:lang w:val="es-AR"/>
              </w:rPr>
              <w:pPrChange w:id="616" w:author="Rosa Noemi Mendez Juárez" w:date="2021-12-27T13:56:00Z">
                <w:pPr>
                  <w:autoSpaceDE w:val="0"/>
                  <w:autoSpaceDN w:val="0"/>
                  <w:adjustRightInd w:val="0"/>
                  <w:ind w:left="29" w:right="37"/>
                  <w:jc w:val="both"/>
                </w:pPr>
              </w:pPrChange>
            </w:pPr>
          </w:p>
          <w:p w14:paraId="01BE2CA7" w14:textId="3ED7917C" w:rsidR="00336A30" w:rsidRPr="00E42285" w:rsidDel="00E42285" w:rsidRDefault="00336A30" w:rsidP="00E42285">
            <w:pPr>
              <w:pStyle w:val="Prrafodelista"/>
              <w:numPr>
                <w:ilvl w:val="0"/>
                <w:numId w:val="9"/>
              </w:numPr>
              <w:ind w:left="29" w:right="37" w:firstLine="0"/>
              <w:jc w:val="both"/>
              <w:rPr>
                <w:del w:id="617" w:author="Rosa Noemi Mendez Juárez" w:date="2021-12-27T13:56:00Z"/>
                <w:rFonts w:ascii="Montserrat" w:hAnsi="Montserrat" w:cs="Arial"/>
                <w:b/>
                <w:smallCaps/>
                <w:color w:val="000000"/>
                <w:sz w:val="22"/>
                <w:szCs w:val="22"/>
                <w:lang w:val="es-AR"/>
              </w:rPr>
              <w:pPrChange w:id="618" w:author="Rosa Noemi Mendez Juárez" w:date="2021-12-27T13:56:00Z">
                <w:pPr>
                  <w:pStyle w:val="Prrafodelista"/>
                  <w:numPr>
                    <w:numId w:val="9"/>
                  </w:numPr>
                  <w:ind w:left="29" w:right="37"/>
                  <w:jc w:val="both"/>
                </w:pPr>
              </w:pPrChange>
            </w:pPr>
            <w:del w:id="619" w:author="Rosa Noemi Mendez Juárez" w:date="2021-12-27T13:56:00Z">
              <w:r w:rsidRPr="00E42285" w:rsidDel="00E42285">
                <w:rPr>
                  <w:rFonts w:ascii="Montserrat" w:hAnsi="Montserrat" w:cs="Arial"/>
                  <w:b/>
                  <w:smallCaps/>
                  <w:color w:val="000000"/>
                  <w:sz w:val="22"/>
                  <w:szCs w:val="22"/>
                  <w:lang w:val="es-AR"/>
                </w:rPr>
                <w:delText>Cuota de inicio</w:delText>
              </w:r>
            </w:del>
          </w:p>
          <w:p w14:paraId="77C3BC0F" w14:textId="326C8ADC" w:rsidR="00336A30" w:rsidRPr="00E42285" w:rsidDel="00E42285" w:rsidRDefault="00336A30" w:rsidP="00E42285">
            <w:pPr>
              <w:autoSpaceDE w:val="0"/>
              <w:autoSpaceDN w:val="0"/>
              <w:adjustRightInd w:val="0"/>
              <w:ind w:left="29" w:right="37"/>
              <w:jc w:val="both"/>
              <w:rPr>
                <w:del w:id="620" w:author="Rosa Noemi Mendez Juárez" w:date="2021-12-27T13:56:00Z"/>
                <w:rFonts w:ascii="Montserrat" w:hAnsi="Montserrat" w:cs="Arial"/>
                <w:color w:val="000000"/>
                <w:sz w:val="22"/>
                <w:szCs w:val="22"/>
                <w:lang w:val="es-AR"/>
              </w:rPr>
              <w:pPrChange w:id="621" w:author="Rosa Noemi Mendez Juárez" w:date="2021-12-27T13:56:00Z">
                <w:pPr>
                  <w:autoSpaceDE w:val="0"/>
                  <w:autoSpaceDN w:val="0"/>
                  <w:adjustRightInd w:val="0"/>
                  <w:ind w:left="29" w:right="37"/>
                  <w:jc w:val="both"/>
                </w:pPr>
              </w:pPrChange>
            </w:pPr>
            <w:del w:id="622" w:author="Rosa Noemi Mendez Juárez" w:date="2021-12-27T13:56:00Z">
              <w:r w:rsidRPr="00E42285" w:rsidDel="00E42285">
                <w:rPr>
                  <w:rFonts w:ascii="Montserrat" w:hAnsi="Montserrat" w:cs="Arial"/>
                  <w:color w:val="000000"/>
                  <w:sz w:val="22"/>
                  <w:szCs w:val="22"/>
                  <w:lang w:val="es-AR"/>
                </w:rPr>
                <w:delText>Se pagará al Beneficiario una cuota de arranque (“la Cuota de Arranque”), según se indica en el presupuesto adjunto (“el Presupuesto”), tras la conclusión de la visita de inicio y la recepción de la factura correspondiente. La mitad (50</w:delText>
              </w:r>
              <w:r w:rsidR="0097397C" w:rsidRPr="00E42285" w:rsidDel="00E42285">
                <w:rPr>
                  <w:rFonts w:ascii="Cambria" w:hAnsi="Cambria" w:cs="Cambria"/>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 de la Cuota de arranque es reembolsable si </w:delText>
              </w:r>
              <w:r w:rsidR="00AD0793" w:rsidRPr="00E42285" w:rsidDel="00E42285">
                <w:rPr>
                  <w:rFonts w:ascii="Montserrat" w:eastAsia="Tw Cen MT Condensed Extra Bold" w:hAnsi="Montserrat" w:cs="Arial"/>
                  <w:b/>
                  <w:sz w:val="22"/>
                  <w:szCs w:val="22"/>
                  <w:lang w:val="es-ES_tradnl"/>
                </w:rPr>
                <w:delText>“EL INSTITUTO”</w:delText>
              </w:r>
              <w:r w:rsidRPr="00E42285" w:rsidDel="00E42285">
                <w:rPr>
                  <w:rFonts w:ascii="Montserrat" w:hAnsi="Montserrat" w:cs="Arial"/>
                  <w:color w:val="000000"/>
                  <w:sz w:val="22"/>
                  <w:szCs w:val="22"/>
                  <w:lang w:val="es-AR"/>
                </w:rPr>
                <w:delText>no inscribe a ningún</w:delText>
              </w:r>
              <w:r w:rsidR="00AD0793" w:rsidRPr="00E42285" w:rsidDel="00E42285">
                <w:rPr>
                  <w:rFonts w:ascii="Montserrat" w:hAnsi="Montserrat" w:cs="Arial"/>
                  <w:color w:val="000000"/>
                  <w:sz w:val="22"/>
                  <w:szCs w:val="22"/>
                  <w:lang w:val="es-AR"/>
                </w:rPr>
                <w:delText>a</w:delText>
              </w:r>
            </w:del>
            <w:ins w:id="623" w:author="Carolina Gonzalez Sanchez" w:date="2021-02-22T14:50:00Z">
              <w:del w:id="624" w:author="Rosa Noemi Mendez Juárez" w:date="2021-12-27T13:56:00Z">
                <w:r w:rsidR="006C7B86" w:rsidRPr="00E42285" w:rsidDel="00E42285">
                  <w:rPr>
                    <w:rFonts w:ascii="Montserrat" w:hAnsi="Montserrat" w:cs="Arial"/>
                    <w:color w:val="000000"/>
                    <w:sz w:val="22"/>
                    <w:szCs w:val="22"/>
                    <w:lang w:val="es-AR"/>
                  </w:rPr>
                  <w:delText>ninguna</w:delText>
                </w:r>
              </w:del>
            </w:ins>
            <w:del w:id="625" w:author="Rosa Noemi Mendez Juárez" w:date="2021-12-27T13:56:00Z">
              <w:r w:rsidR="00AD0793" w:rsidRPr="00E42285" w:rsidDel="00E42285">
                <w:rPr>
                  <w:rFonts w:ascii="Montserrat" w:hAnsi="Montserrat" w:cs="Arial"/>
                  <w:color w:val="000000"/>
                  <w:sz w:val="22"/>
                  <w:szCs w:val="22"/>
                  <w:lang w:val="es-AR"/>
                </w:rPr>
                <w:delText xml:space="preserve"> </w:delText>
              </w:r>
              <w:r w:rsidR="00AD0793" w:rsidRPr="00E42285" w:rsidDel="00E42285">
                <w:rPr>
                  <w:rFonts w:ascii="Montserrat" w:hAnsi="Montserrat" w:cs="Arial"/>
                  <w:b/>
                  <w:color w:val="000000"/>
                  <w:sz w:val="22"/>
                  <w:szCs w:val="22"/>
                  <w:lang w:val="es-AR"/>
                </w:rPr>
                <w:delText>“PERSONA PARTICIPANTE”</w:delText>
              </w:r>
              <w:r w:rsidR="00432997" w:rsidRPr="00E42285" w:rsidDel="00E42285">
                <w:rPr>
                  <w:rFonts w:ascii="Montserrat" w:hAnsi="Montserrat" w:cs="Arial"/>
                  <w:b/>
                  <w:color w:val="000000"/>
                  <w:sz w:val="22"/>
                  <w:szCs w:val="22"/>
                  <w:lang w:val="es-AR"/>
                </w:rPr>
                <w:delText xml:space="preserve"> </w:delText>
              </w:r>
              <w:r w:rsidRPr="00E42285" w:rsidDel="00E42285">
                <w:rPr>
                  <w:rFonts w:ascii="Montserrat" w:hAnsi="Montserrat" w:cs="Arial"/>
                  <w:color w:val="000000"/>
                  <w:sz w:val="22"/>
                  <w:szCs w:val="22"/>
                  <w:lang w:val="es-AR"/>
                </w:rPr>
                <w:delText>en el Proyecto de Investigación.</w:delText>
              </w:r>
            </w:del>
          </w:p>
          <w:p w14:paraId="2B1290E7" w14:textId="0917F5F0" w:rsidR="00336A30" w:rsidRPr="00E42285" w:rsidDel="00E42285" w:rsidRDefault="00336A30" w:rsidP="00E42285">
            <w:pPr>
              <w:pStyle w:val="Prrafodelista"/>
              <w:autoSpaceDE w:val="0"/>
              <w:autoSpaceDN w:val="0"/>
              <w:adjustRightInd w:val="0"/>
              <w:ind w:left="29" w:right="37"/>
              <w:jc w:val="both"/>
              <w:rPr>
                <w:del w:id="626" w:author="Rosa Noemi Mendez Juárez" w:date="2021-12-27T13:56:00Z"/>
                <w:rFonts w:ascii="Montserrat" w:hAnsi="Montserrat" w:cs="Arial"/>
                <w:b/>
                <w:smallCaps/>
                <w:color w:val="000000"/>
                <w:sz w:val="22"/>
                <w:szCs w:val="22"/>
                <w:lang w:val="es-AR"/>
              </w:rPr>
              <w:pPrChange w:id="627" w:author="Rosa Noemi Mendez Juárez" w:date="2021-12-27T13:56:00Z">
                <w:pPr>
                  <w:pStyle w:val="Prrafodelista"/>
                  <w:autoSpaceDE w:val="0"/>
                  <w:autoSpaceDN w:val="0"/>
                  <w:adjustRightInd w:val="0"/>
                  <w:ind w:left="29" w:right="37"/>
                  <w:jc w:val="both"/>
                </w:pPr>
              </w:pPrChange>
            </w:pPr>
          </w:p>
          <w:p w14:paraId="121C6562" w14:textId="27736C71" w:rsidR="00336A30" w:rsidRPr="00E42285" w:rsidDel="00E42285" w:rsidRDefault="00297B30" w:rsidP="00E42285">
            <w:pPr>
              <w:pStyle w:val="Prrafodelista"/>
              <w:numPr>
                <w:ilvl w:val="0"/>
                <w:numId w:val="9"/>
              </w:numPr>
              <w:autoSpaceDE w:val="0"/>
              <w:autoSpaceDN w:val="0"/>
              <w:adjustRightInd w:val="0"/>
              <w:ind w:left="29" w:right="37" w:firstLine="0"/>
              <w:jc w:val="both"/>
              <w:rPr>
                <w:del w:id="628" w:author="Rosa Noemi Mendez Juárez" w:date="2021-12-27T13:56:00Z"/>
                <w:rFonts w:ascii="Montserrat" w:hAnsi="Montserrat" w:cs="Arial"/>
                <w:b/>
                <w:smallCaps/>
                <w:color w:val="000000"/>
                <w:sz w:val="22"/>
                <w:szCs w:val="22"/>
                <w:lang w:val="es-MX"/>
              </w:rPr>
              <w:pPrChange w:id="629" w:author="Rosa Noemi Mendez Juárez" w:date="2021-12-27T13:56:00Z">
                <w:pPr>
                  <w:pStyle w:val="Prrafodelista"/>
                  <w:numPr>
                    <w:numId w:val="9"/>
                  </w:numPr>
                  <w:autoSpaceDE w:val="0"/>
                  <w:autoSpaceDN w:val="0"/>
                  <w:adjustRightInd w:val="0"/>
                  <w:ind w:left="29" w:right="37"/>
                  <w:jc w:val="both"/>
                </w:pPr>
              </w:pPrChange>
            </w:pPr>
            <w:del w:id="630" w:author="Rosa Noemi Mendez Juárez" w:date="2021-12-27T13:56:00Z">
              <w:r w:rsidRPr="00E42285" w:rsidDel="00E42285">
                <w:rPr>
                  <w:rFonts w:ascii="Montserrat" w:hAnsi="Montserrat" w:cs="Arial"/>
                  <w:b/>
                  <w:smallCaps/>
                  <w:color w:val="000000"/>
                  <w:sz w:val="22"/>
                  <w:szCs w:val="22"/>
                  <w:lang w:val="es-MX"/>
                </w:rPr>
                <w:delText>Cuota para Almacenamiento de Archivo</w:delText>
              </w:r>
            </w:del>
          </w:p>
          <w:p w14:paraId="0452E8AF" w14:textId="740084D7" w:rsidR="00297B30" w:rsidRPr="00E42285" w:rsidDel="00E42285" w:rsidRDefault="00297B30" w:rsidP="00E42285">
            <w:pPr>
              <w:widowControl w:val="0"/>
              <w:ind w:left="29" w:right="37"/>
              <w:jc w:val="both"/>
              <w:rPr>
                <w:del w:id="631" w:author="Rosa Noemi Mendez Juárez" w:date="2021-12-27T13:56:00Z"/>
                <w:rFonts w:ascii="Montserrat" w:hAnsi="Montserrat" w:cs="Arial"/>
                <w:color w:val="000000"/>
                <w:sz w:val="22"/>
                <w:szCs w:val="22"/>
                <w:lang w:val="es-ES_tradnl"/>
              </w:rPr>
              <w:pPrChange w:id="632" w:author="Rosa Noemi Mendez Juárez" w:date="2021-12-27T13:56:00Z">
                <w:pPr>
                  <w:widowControl w:val="0"/>
                  <w:ind w:left="29" w:right="37"/>
                  <w:jc w:val="both"/>
                </w:pPr>
              </w:pPrChange>
            </w:pPr>
            <w:del w:id="633" w:author="Rosa Noemi Mendez Juárez" w:date="2021-12-27T13:56:00Z">
              <w:r w:rsidRPr="00E42285" w:rsidDel="00E42285">
                <w:rPr>
                  <w:rFonts w:ascii="Montserrat" w:hAnsi="Montserrat" w:cs="Arial"/>
                  <w:color w:val="000000"/>
                  <w:sz w:val="22"/>
                  <w:szCs w:val="22"/>
                  <w:lang w:val="es-ES_tradnl"/>
                </w:rPr>
                <w:delText xml:space="preserve">Se realizará un pago para el almacenamiento de registros de </w:delText>
              </w:r>
              <w:r w:rsidR="0012509E" w:rsidRPr="00E42285" w:rsidDel="00E42285">
                <w:rPr>
                  <w:rFonts w:ascii="Montserrat" w:hAnsi="Montserrat" w:cs="Arial"/>
                  <w:b/>
                  <w:color w:val="000000"/>
                  <w:sz w:val="22"/>
                  <w:szCs w:val="22"/>
                  <w:lang w:val="es-MX"/>
                </w:rPr>
                <w:delText>Quinientos Setenta y Cinco</w:delText>
              </w:r>
              <w:r w:rsidRPr="00E42285" w:rsidDel="00E42285">
                <w:rPr>
                  <w:rFonts w:ascii="Montserrat" w:hAnsi="Montserrat" w:cs="Arial"/>
                  <w:b/>
                  <w:color w:val="000000"/>
                  <w:sz w:val="22"/>
                  <w:szCs w:val="22"/>
                  <w:lang w:val="es-MX"/>
                </w:rPr>
                <w:delText xml:space="preserve"> Dólares ($</w:delText>
              </w:r>
              <w:r w:rsidR="0012509E" w:rsidRPr="00E42285" w:rsidDel="00E42285">
                <w:rPr>
                  <w:rFonts w:ascii="Montserrat" w:hAnsi="Montserrat" w:cs="Arial"/>
                  <w:b/>
                  <w:color w:val="000000"/>
                  <w:sz w:val="22"/>
                  <w:szCs w:val="22"/>
                  <w:lang w:val="es-MX"/>
                </w:rPr>
                <w:delText>575</w:delText>
              </w:r>
              <w:r w:rsidRPr="00E42285" w:rsidDel="00E42285">
                <w:rPr>
                  <w:rFonts w:ascii="Montserrat" w:hAnsi="Montserrat" w:cs="Arial"/>
                  <w:b/>
                  <w:color w:val="000000"/>
                  <w:sz w:val="22"/>
                  <w:szCs w:val="22"/>
                  <w:lang w:val="es-MX"/>
                </w:rPr>
                <w:delText xml:space="preserve"> USD)</w:delText>
              </w:r>
              <w:r w:rsidRPr="00E42285" w:rsidDel="00E42285">
                <w:rPr>
                  <w:rFonts w:ascii="Montserrat" w:hAnsi="Montserrat" w:cs="Arial"/>
                  <w:color w:val="000000"/>
                  <w:sz w:val="22"/>
                  <w:szCs w:val="22"/>
                  <w:lang w:val="es-ES_tradnl"/>
                </w:rPr>
                <w:delText xml:space="preserve"> </w:delText>
              </w:r>
              <w:r w:rsidR="0012509E" w:rsidRPr="00E42285" w:rsidDel="00E42285">
                <w:rPr>
                  <w:rFonts w:ascii="Montserrat" w:hAnsi="Montserrat" w:cs="Arial"/>
                  <w:color w:val="000000"/>
                  <w:sz w:val="22"/>
                  <w:szCs w:val="22"/>
                  <w:lang w:val="es-ES_tradnl"/>
                </w:rPr>
                <w:delText xml:space="preserve">[incluye gastos administrativos] </w:delText>
              </w:r>
              <w:r w:rsidRPr="00E42285" w:rsidDel="00E42285">
                <w:rPr>
                  <w:rFonts w:ascii="Montserrat" w:hAnsi="Montserrat" w:cs="Arial"/>
                  <w:color w:val="000000"/>
                  <w:sz w:val="22"/>
                  <w:szCs w:val="22"/>
                  <w:lang w:val="es-ES_tradnl"/>
                </w:rPr>
                <w:delText>al recibirse la factura, y no está incluido en el Presupuesto adjunto. De conformidad con los requisitos de</w:delText>
              </w:r>
              <w:r w:rsidR="00890497" w:rsidRPr="00E42285" w:rsidDel="00E42285">
                <w:rPr>
                  <w:rFonts w:ascii="Montserrat" w:hAnsi="Montserrat" w:cs="Arial"/>
                  <w:color w:val="000000"/>
                  <w:sz w:val="22"/>
                  <w:szCs w:val="22"/>
                  <w:lang w:val="es-ES_tradnl"/>
                </w:rPr>
                <w:delText xml:space="preserve"> </w:delText>
              </w:r>
              <w:r w:rsidR="00890497" w:rsidRPr="00E42285" w:rsidDel="00E42285">
                <w:rPr>
                  <w:rFonts w:ascii="Montserrat" w:hAnsi="Montserrat" w:cs="Arial"/>
                  <w:b/>
                  <w:caps/>
                  <w:color w:val="000000"/>
                  <w:sz w:val="22"/>
                  <w:szCs w:val="22"/>
                  <w:lang w:val="es-ES_tradnl"/>
                </w:rPr>
                <w:delText>“e</w:delText>
              </w:r>
              <w:r w:rsidRPr="00E42285" w:rsidDel="00E42285">
                <w:rPr>
                  <w:rFonts w:ascii="Montserrat" w:hAnsi="Montserrat" w:cs="Arial"/>
                  <w:b/>
                  <w:caps/>
                  <w:color w:val="000000"/>
                  <w:sz w:val="22"/>
                  <w:szCs w:val="22"/>
                  <w:lang w:val="es-ES_tradnl"/>
                </w:rPr>
                <w:delText>l Protocolo</w:delText>
              </w:r>
              <w:r w:rsidR="00890497" w:rsidRPr="00E42285" w:rsidDel="00E42285">
                <w:rPr>
                  <w:rFonts w:ascii="Montserrat" w:hAnsi="Montserrat" w:cs="Arial"/>
                  <w:b/>
                  <w:caps/>
                  <w:color w:val="000000"/>
                  <w:sz w:val="22"/>
                  <w:szCs w:val="22"/>
                  <w:lang w:val="es-ES_tradnl"/>
                </w:rPr>
                <w:delText>”</w:delText>
              </w:r>
              <w:r w:rsidRPr="00E42285" w:rsidDel="00E42285">
                <w:rPr>
                  <w:rFonts w:ascii="Montserrat" w:hAnsi="Montserrat" w:cs="Arial"/>
                  <w:color w:val="000000"/>
                  <w:sz w:val="22"/>
                  <w:szCs w:val="22"/>
                  <w:lang w:val="es-ES_tradnl"/>
                </w:rPr>
                <w:delText xml:space="preserve"> de</w:delText>
              </w:r>
              <w:r w:rsidR="00890497" w:rsidRPr="00E42285" w:rsidDel="00E42285">
                <w:rPr>
                  <w:rFonts w:ascii="Montserrat" w:hAnsi="Montserrat" w:cs="Arial"/>
                  <w:color w:val="000000"/>
                  <w:sz w:val="22"/>
                  <w:szCs w:val="22"/>
                  <w:lang w:val="es-ES_tradnl"/>
                </w:rPr>
                <w:delText xml:space="preserve"> </w:delText>
              </w:r>
              <w:r w:rsidR="00890497" w:rsidRPr="00E42285" w:rsidDel="00E42285">
                <w:rPr>
                  <w:rFonts w:ascii="Montserrat" w:hAnsi="Montserrat" w:cs="Arial"/>
                  <w:b/>
                  <w:caps/>
                  <w:color w:val="000000"/>
                  <w:sz w:val="22"/>
                  <w:szCs w:val="22"/>
                  <w:lang w:val="es-ES_tradnl"/>
                </w:rPr>
                <w:delText>“e</w:delText>
              </w:r>
              <w:r w:rsidRPr="00E42285" w:rsidDel="00E42285">
                <w:rPr>
                  <w:rFonts w:ascii="Montserrat" w:hAnsi="Montserrat" w:cs="Arial"/>
                  <w:b/>
                  <w:caps/>
                  <w:color w:val="000000"/>
                  <w:sz w:val="22"/>
                  <w:szCs w:val="22"/>
                  <w:lang w:val="es-ES_tradnl"/>
                </w:rPr>
                <w:delText>l Patrocinador</w:delText>
              </w:r>
              <w:r w:rsidR="00890497" w:rsidRPr="00E42285" w:rsidDel="00E42285">
                <w:rPr>
                  <w:rFonts w:ascii="Montserrat" w:hAnsi="Montserrat" w:cs="Arial"/>
                  <w:b/>
                  <w:caps/>
                  <w:color w:val="000000"/>
                  <w:sz w:val="22"/>
                  <w:szCs w:val="22"/>
                  <w:lang w:val="es-ES_tradnl"/>
                </w:rPr>
                <w:delText>”</w:delText>
              </w:r>
              <w:r w:rsidRPr="00E42285" w:rsidDel="00E42285">
                <w:rPr>
                  <w:rFonts w:ascii="Montserrat" w:hAnsi="Montserrat" w:cs="Arial"/>
                  <w:color w:val="000000"/>
                  <w:sz w:val="22"/>
                  <w:szCs w:val="22"/>
                  <w:lang w:val="es-ES_tradnl"/>
                </w:rPr>
                <w:delText xml:space="preserve">, </w:delText>
              </w:r>
              <w:r w:rsidR="00AD0793" w:rsidRPr="00E42285" w:rsidDel="00E42285">
                <w:rPr>
                  <w:rFonts w:ascii="Montserrat" w:eastAsia="Tw Cen MT Condensed Extra Bold" w:hAnsi="Montserrat" w:cs="Arial"/>
                  <w:b/>
                  <w:sz w:val="22"/>
                  <w:szCs w:val="22"/>
                  <w:lang w:val="es-ES_tradnl"/>
                </w:rPr>
                <w:delText>“EL INSTITUTO”</w:delText>
              </w:r>
              <w:r w:rsidR="00890497" w:rsidRPr="00E42285" w:rsidDel="00E42285">
                <w:rPr>
                  <w:rFonts w:ascii="Montserrat" w:eastAsia="Tw Cen MT Condensed Extra Bold" w:hAnsi="Montserrat" w:cs="Arial"/>
                  <w:b/>
                  <w:sz w:val="22"/>
                  <w:szCs w:val="22"/>
                  <w:lang w:val="es-ES_tradnl"/>
                </w:rPr>
                <w:delText xml:space="preserve"> </w:delText>
              </w:r>
              <w:r w:rsidRPr="00E42285" w:rsidDel="00E42285">
                <w:rPr>
                  <w:rFonts w:ascii="Montserrat" w:hAnsi="Montserrat" w:cs="Arial"/>
                  <w:color w:val="000000"/>
                  <w:sz w:val="22"/>
                  <w:szCs w:val="22"/>
                  <w:lang w:val="es-ES_tradnl"/>
                </w:rPr>
                <w:delText>mantendrá todos los registros del Estudio en el Centro en una ubicación segura y resguardada para permitir su fácil y rápida recuperación, cuando se requiera.</w:delText>
              </w:r>
            </w:del>
          </w:p>
          <w:p w14:paraId="4A4F037C" w14:textId="52F5220B" w:rsidR="00632B48" w:rsidRPr="00E42285" w:rsidDel="00E42285" w:rsidRDefault="00632B48" w:rsidP="00E42285">
            <w:pPr>
              <w:widowControl w:val="0"/>
              <w:ind w:left="29" w:right="37"/>
              <w:jc w:val="both"/>
              <w:rPr>
                <w:del w:id="634" w:author="Rosa Noemi Mendez Juárez" w:date="2021-12-27T13:56:00Z"/>
                <w:rFonts w:ascii="Montserrat" w:hAnsi="Montserrat" w:cs="Arial"/>
                <w:color w:val="000000"/>
                <w:sz w:val="22"/>
                <w:szCs w:val="22"/>
                <w:lang w:val="es-ES_tradnl"/>
              </w:rPr>
              <w:pPrChange w:id="635" w:author="Rosa Noemi Mendez Juárez" w:date="2021-12-27T13:56:00Z">
                <w:pPr>
                  <w:widowControl w:val="0"/>
                  <w:ind w:left="29" w:right="37"/>
                  <w:jc w:val="both"/>
                </w:pPr>
              </w:pPrChange>
            </w:pPr>
          </w:p>
          <w:p w14:paraId="2849978A" w14:textId="5167B925" w:rsidR="0024042A" w:rsidRPr="00E42285" w:rsidDel="00E42285" w:rsidRDefault="00603FCA" w:rsidP="00E42285">
            <w:pPr>
              <w:pStyle w:val="Prrafodelista"/>
              <w:numPr>
                <w:ilvl w:val="0"/>
                <w:numId w:val="9"/>
              </w:numPr>
              <w:ind w:left="29" w:right="37" w:firstLine="0"/>
              <w:jc w:val="both"/>
              <w:rPr>
                <w:del w:id="636" w:author="Rosa Noemi Mendez Juárez" w:date="2021-12-27T13:56:00Z"/>
                <w:rFonts w:ascii="Montserrat" w:hAnsi="Montserrat" w:cs="Arial"/>
                <w:b/>
                <w:smallCaps/>
                <w:color w:val="000000"/>
                <w:sz w:val="22"/>
                <w:szCs w:val="22"/>
                <w:lang w:val="es-MX"/>
              </w:rPr>
              <w:pPrChange w:id="637" w:author="Rosa Noemi Mendez Juárez" w:date="2021-12-27T13:56:00Z">
                <w:pPr>
                  <w:pStyle w:val="Prrafodelista"/>
                  <w:numPr>
                    <w:numId w:val="9"/>
                  </w:numPr>
                  <w:ind w:left="29" w:right="37"/>
                  <w:jc w:val="both"/>
                </w:pPr>
              </w:pPrChange>
            </w:pPr>
            <w:del w:id="638" w:author="Rosa Noemi Mendez Juárez" w:date="2021-12-27T13:56:00Z">
              <w:r w:rsidRPr="00E42285" w:rsidDel="00E42285">
                <w:rPr>
                  <w:rFonts w:ascii="Montserrat" w:hAnsi="Montserrat" w:cs="Arial"/>
                  <w:b/>
                  <w:smallCaps/>
                  <w:color w:val="000000"/>
                  <w:sz w:val="22"/>
                  <w:szCs w:val="22"/>
                  <w:lang w:val="es-MX"/>
                </w:rPr>
                <w:delText>cuota por cierre de Estudio</w:delText>
              </w:r>
            </w:del>
          </w:p>
          <w:p w14:paraId="5C5E5BC8" w14:textId="29CFBB81" w:rsidR="0024042A" w:rsidRPr="00E42285" w:rsidDel="00E42285" w:rsidRDefault="0024042A" w:rsidP="00E42285">
            <w:pPr>
              <w:ind w:left="29" w:right="37"/>
              <w:jc w:val="both"/>
              <w:rPr>
                <w:del w:id="639" w:author="Rosa Noemi Mendez Juárez" w:date="2021-12-27T13:56:00Z"/>
                <w:rFonts w:ascii="Montserrat" w:hAnsi="Montserrat" w:cs="Arial"/>
                <w:color w:val="000000"/>
                <w:sz w:val="22"/>
                <w:szCs w:val="22"/>
                <w:lang w:val="es-ES_tradnl"/>
              </w:rPr>
              <w:pPrChange w:id="640" w:author="Rosa Noemi Mendez Juárez" w:date="2021-12-27T13:56:00Z">
                <w:pPr>
                  <w:ind w:left="29" w:right="37"/>
                  <w:jc w:val="both"/>
                </w:pPr>
              </w:pPrChange>
            </w:pPr>
            <w:del w:id="641" w:author="Rosa Noemi Mendez Juárez" w:date="2021-12-27T13:56:00Z">
              <w:r w:rsidRPr="00E42285" w:rsidDel="00E42285">
                <w:rPr>
                  <w:rFonts w:ascii="Montserrat" w:hAnsi="Montserrat" w:cs="Arial"/>
                  <w:color w:val="000000"/>
                  <w:sz w:val="22"/>
                  <w:szCs w:val="22"/>
                  <w:lang w:val="es-ES_tradnl"/>
                </w:rPr>
                <w:delText xml:space="preserve">Se realizará un pago único, no reembolsable, para el cierre de Estudio de </w:delText>
              </w:r>
              <w:r w:rsidR="0012509E" w:rsidRPr="00E42285" w:rsidDel="00E42285">
                <w:rPr>
                  <w:rFonts w:ascii="Montserrat" w:hAnsi="Montserrat" w:cs="Arial"/>
                  <w:b/>
                  <w:color w:val="000000"/>
                  <w:sz w:val="22"/>
                  <w:szCs w:val="22"/>
                  <w:lang w:val="es-ES_tradnl"/>
                </w:rPr>
                <w:delText>Ochocientos Tres</w:delText>
              </w:r>
              <w:r w:rsidRPr="00E42285" w:rsidDel="00E42285">
                <w:rPr>
                  <w:rFonts w:ascii="Montserrat" w:hAnsi="Montserrat" w:cs="Arial"/>
                  <w:b/>
                  <w:color w:val="000000"/>
                  <w:sz w:val="22"/>
                  <w:szCs w:val="22"/>
                  <w:lang w:val="es-ES_tradnl"/>
                </w:rPr>
                <w:delText xml:space="preserve"> Dólares ($</w:delText>
              </w:r>
              <w:r w:rsidR="0012509E" w:rsidRPr="00E42285" w:rsidDel="00E42285">
                <w:rPr>
                  <w:rFonts w:ascii="Montserrat" w:hAnsi="Montserrat" w:cs="Arial"/>
                  <w:b/>
                  <w:color w:val="000000"/>
                  <w:sz w:val="22"/>
                  <w:szCs w:val="22"/>
                  <w:lang w:val="es-ES_tradnl"/>
                </w:rPr>
                <w:delText>803</w:delText>
              </w:r>
              <w:r w:rsidRPr="00E42285" w:rsidDel="00E42285">
                <w:rPr>
                  <w:rFonts w:ascii="Montserrat" w:hAnsi="Montserrat" w:cs="Arial"/>
                  <w:b/>
                  <w:color w:val="000000"/>
                  <w:sz w:val="22"/>
                  <w:szCs w:val="22"/>
                  <w:lang w:val="es-ES_tradnl"/>
                </w:rPr>
                <w:delText xml:space="preserve"> USD) </w:delText>
              </w:r>
              <w:r w:rsidR="0012509E" w:rsidRPr="00E42285" w:rsidDel="00E42285">
                <w:rPr>
                  <w:rFonts w:ascii="Montserrat" w:hAnsi="Montserrat" w:cs="Arial"/>
                  <w:color w:val="000000"/>
                  <w:sz w:val="22"/>
                  <w:szCs w:val="22"/>
                  <w:lang w:val="es-ES_tradnl"/>
                </w:rPr>
                <w:delText xml:space="preserve">[incluye gastos administrativos] </w:delText>
              </w:r>
              <w:r w:rsidRPr="00E42285" w:rsidDel="00E42285">
                <w:rPr>
                  <w:rFonts w:ascii="Montserrat" w:hAnsi="Montserrat" w:cs="Arial"/>
                  <w:color w:val="000000"/>
                  <w:sz w:val="22"/>
                  <w:szCs w:val="22"/>
                  <w:lang w:val="es-ES_tradnl"/>
                </w:rPr>
                <w:delText>se realizará</w:delText>
              </w:r>
              <w:r w:rsidRPr="00E42285" w:rsidDel="00E42285">
                <w:rPr>
                  <w:rFonts w:ascii="Montserrat" w:hAnsi="Montserrat" w:cs="Arial"/>
                  <w:b/>
                  <w:color w:val="000000"/>
                  <w:sz w:val="22"/>
                  <w:szCs w:val="22"/>
                  <w:lang w:val="es-ES_tradnl"/>
                </w:rPr>
                <w:delText xml:space="preserve"> </w:delText>
              </w:r>
              <w:r w:rsidRPr="00E42285" w:rsidDel="00E42285">
                <w:rPr>
                  <w:rFonts w:ascii="Montserrat" w:hAnsi="Montserrat" w:cs="Arial"/>
                  <w:color w:val="000000"/>
                  <w:sz w:val="22"/>
                  <w:szCs w:val="22"/>
                  <w:lang w:val="es-ES_tradnl"/>
                </w:rPr>
                <w:delText xml:space="preserve">una vez que </w:delText>
              </w:r>
              <w:r w:rsidR="00D43A02" w:rsidRPr="00E42285" w:rsidDel="00E42285">
                <w:rPr>
                  <w:rFonts w:ascii="Montserrat" w:hAnsi="Montserrat" w:cs="Arial"/>
                  <w:b/>
                  <w:caps/>
                  <w:color w:val="000000"/>
                  <w:sz w:val="22"/>
                  <w:szCs w:val="22"/>
                  <w:lang w:val="es-ES_tradnl"/>
                </w:rPr>
                <w:delText>“LA CRO”</w:delText>
              </w:r>
              <w:r w:rsidR="00D43A02" w:rsidRPr="00E42285" w:rsidDel="00E42285">
                <w:rPr>
                  <w:rFonts w:ascii="Montserrat" w:hAnsi="Montserrat" w:cs="Arial"/>
                  <w:color w:val="000000"/>
                  <w:sz w:val="22"/>
                  <w:szCs w:val="22"/>
                  <w:lang w:val="es-ES_tradnl"/>
                </w:rPr>
                <w:delText xml:space="preserve"> </w:delText>
              </w:r>
              <w:r w:rsidRPr="00E42285" w:rsidDel="00E42285">
                <w:rPr>
                  <w:rFonts w:ascii="Montserrat" w:hAnsi="Montserrat" w:cs="Arial"/>
                  <w:color w:val="000000"/>
                  <w:sz w:val="22"/>
                  <w:szCs w:val="22"/>
                  <w:lang w:val="es-ES_tradnl"/>
                </w:rPr>
                <w:delText>apruebe y complete cualquier documentación (eCRFs y aclaraciones de datos) toda la documentación regulatoria original, y al recibirse la factura original.</w:delText>
              </w:r>
            </w:del>
          </w:p>
          <w:p w14:paraId="6F479001" w14:textId="21590D8F" w:rsidR="0024042A" w:rsidRPr="00E42285" w:rsidDel="00E42285" w:rsidRDefault="0024042A" w:rsidP="00E42285">
            <w:pPr>
              <w:ind w:left="29" w:right="37"/>
              <w:jc w:val="both"/>
              <w:rPr>
                <w:del w:id="642" w:author="Rosa Noemi Mendez Juárez" w:date="2021-12-27T13:56:00Z"/>
                <w:rFonts w:ascii="Montserrat" w:hAnsi="Montserrat" w:cs="Arial"/>
                <w:sz w:val="22"/>
                <w:szCs w:val="22"/>
                <w:lang w:val="es-MX"/>
              </w:rPr>
              <w:pPrChange w:id="643" w:author="Rosa Noemi Mendez Juárez" w:date="2021-12-27T13:56:00Z">
                <w:pPr>
                  <w:ind w:left="29" w:right="37"/>
                  <w:jc w:val="both"/>
                </w:pPr>
              </w:pPrChange>
            </w:pPr>
          </w:p>
          <w:p w14:paraId="024DA54B" w14:textId="00BDEC76" w:rsidR="00336A30" w:rsidRPr="00E42285" w:rsidDel="00E42285" w:rsidRDefault="00603FCA" w:rsidP="00E42285">
            <w:pPr>
              <w:pStyle w:val="Prrafodelista"/>
              <w:numPr>
                <w:ilvl w:val="0"/>
                <w:numId w:val="9"/>
              </w:numPr>
              <w:ind w:left="29" w:firstLine="0"/>
              <w:jc w:val="both"/>
              <w:rPr>
                <w:del w:id="644" w:author="Rosa Noemi Mendez Juárez" w:date="2021-12-27T13:56:00Z"/>
                <w:rFonts w:ascii="Montserrat" w:hAnsi="Montserrat"/>
                <w:sz w:val="22"/>
                <w:lang w:val="es-AR"/>
              </w:rPr>
              <w:pPrChange w:id="645" w:author="Rosa Noemi Mendez Juárez" w:date="2021-12-27T13:56:00Z">
                <w:pPr>
                  <w:pStyle w:val="Prrafodelista"/>
                  <w:numPr>
                    <w:numId w:val="9"/>
                  </w:numPr>
                  <w:ind w:left="29"/>
                </w:pPr>
              </w:pPrChange>
            </w:pPr>
            <w:del w:id="646" w:author="Rosa Noemi Mendez Juárez" w:date="2021-12-27T13:56:00Z">
              <w:r w:rsidRPr="00E42285" w:rsidDel="00E42285">
                <w:rPr>
                  <w:rFonts w:ascii="Montserrat" w:hAnsi="Montserrat"/>
                  <w:b/>
                  <w:smallCaps/>
                  <w:color w:val="000000"/>
                  <w:sz w:val="22"/>
                  <w:szCs w:val="22"/>
                  <w:lang w:val="es-MX"/>
                </w:rPr>
                <w:delText>Plaz</w:delText>
              </w:r>
              <w:r w:rsidRPr="00E42285" w:rsidDel="00E42285">
                <w:rPr>
                  <w:rFonts w:ascii="Montserrat" w:hAnsi="Montserrat"/>
                  <w:b/>
                  <w:smallCaps/>
                  <w:color w:val="000000"/>
                  <w:sz w:val="22"/>
                  <w:lang w:val="es-MX"/>
                </w:rPr>
                <w:delText>o de Pago</w:delText>
              </w:r>
            </w:del>
          </w:p>
          <w:p w14:paraId="77CAEAA3" w14:textId="2EF99AB1" w:rsidR="00336A30" w:rsidRPr="00E42285" w:rsidDel="00E42285" w:rsidRDefault="00603FCA" w:rsidP="00E42285">
            <w:pPr>
              <w:autoSpaceDE w:val="0"/>
              <w:autoSpaceDN w:val="0"/>
              <w:adjustRightInd w:val="0"/>
              <w:ind w:left="29" w:right="37"/>
              <w:jc w:val="both"/>
              <w:rPr>
                <w:del w:id="647" w:author="Rosa Noemi Mendez Juárez" w:date="2021-12-27T13:56:00Z"/>
                <w:rFonts w:ascii="Montserrat" w:hAnsi="Montserrat" w:cs="Arial"/>
                <w:color w:val="000000"/>
                <w:sz w:val="22"/>
                <w:szCs w:val="22"/>
                <w:lang w:val="es-AR"/>
              </w:rPr>
              <w:pPrChange w:id="648" w:author="Rosa Noemi Mendez Juárez" w:date="2021-12-27T13:56:00Z">
                <w:pPr>
                  <w:autoSpaceDE w:val="0"/>
                  <w:autoSpaceDN w:val="0"/>
                  <w:adjustRightInd w:val="0"/>
                  <w:ind w:left="29" w:right="37"/>
                  <w:jc w:val="both"/>
                </w:pPr>
              </w:pPrChange>
            </w:pPr>
            <w:del w:id="649" w:author="Rosa Noemi Mendez Juárez" w:date="2021-12-27T13:56:00Z">
              <w:r w:rsidRPr="00E42285" w:rsidDel="00E42285">
                <w:rPr>
                  <w:rFonts w:ascii="Montserrat" w:eastAsia="Arial" w:hAnsi="Montserrat" w:cs="Arial"/>
                  <w:sz w:val="22"/>
                  <w:szCs w:val="22"/>
                  <w:lang w:val="es-MX"/>
                </w:rPr>
                <w:delText xml:space="preserve">DrugDev, en nombre de </w:delText>
              </w:r>
              <w:r w:rsidR="00AD0793" w:rsidRPr="00E42285" w:rsidDel="00E42285">
                <w:rPr>
                  <w:rFonts w:ascii="Montserrat" w:eastAsia="Arial" w:hAnsi="Montserrat" w:cs="Arial"/>
                  <w:b/>
                  <w:sz w:val="22"/>
                  <w:szCs w:val="22"/>
                  <w:lang w:val="es-MX"/>
                </w:rPr>
                <w:delText>“LA CRO”,</w:delText>
              </w:r>
              <w:r w:rsidR="00AD0793" w:rsidRPr="00E42285" w:rsidDel="00E42285">
                <w:rPr>
                  <w:rFonts w:ascii="Montserrat" w:eastAsia="Arial" w:hAnsi="Montserrat" w:cs="Arial"/>
                  <w:sz w:val="22"/>
                  <w:szCs w:val="22"/>
                  <w:lang w:val="es-MX"/>
                </w:rPr>
                <w:delText xml:space="preserve"> </w:delText>
              </w:r>
              <w:r w:rsidRPr="00E42285" w:rsidDel="00E42285">
                <w:rPr>
                  <w:rFonts w:ascii="Montserrat" w:eastAsia="Arial" w:hAnsi="Montserrat" w:cs="Arial"/>
                  <w:sz w:val="22"/>
                  <w:szCs w:val="22"/>
                  <w:lang w:val="es-MX"/>
                </w:rPr>
                <w:delText xml:space="preserve">administrará el pago al Beneficiario trimestralmente, con base en las visitas realizadas por </w:delText>
              </w:r>
              <w:r w:rsidR="00AF7611" w:rsidRPr="00E42285" w:rsidDel="00E42285">
                <w:rPr>
                  <w:rFonts w:ascii="Montserrat" w:eastAsia="Arial" w:hAnsi="Montserrat" w:cs="Arial"/>
                  <w:b/>
                  <w:caps/>
                  <w:sz w:val="22"/>
                  <w:szCs w:val="22"/>
                  <w:lang w:val="es-MX"/>
                </w:rPr>
                <w:delText>“Persona participante”</w:delText>
              </w:r>
              <w:r w:rsidRPr="00E42285" w:rsidDel="00E42285">
                <w:rPr>
                  <w:rFonts w:ascii="Montserrat" w:eastAsia="Arial" w:hAnsi="Montserrat" w:cs="Arial"/>
                  <w:sz w:val="22"/>
                  <w:szCs w:val="22"/>
                  <w:lang w:val="es-MX"/>
                </w:rPr>
                <w:delText xml:space="preserve"> del Estudio, de conformidad con el Presupuesto adjunto. El noventa por ciento (90</w:delText>
              </w:r>
              <w:r w:rsidRPr="00E42285" w:rsidDel="00E42285">
                <w:rPr>
                  <w:rFonts w:ascii="Cambria" w:eastAsia="Arial" w:hAnsi="Cambria" w:cs="Cambria"/>
                  <w:sz w:val="22"/>
                  <w:szCs w:val="22"/>
                  <w:lang w:val="es-MX"/>
                </w:rPr>
                <w:delText> </w:delText>
              </w:r>
              <w:r w:rsidRPr="00E42285" w:rsidDel="00E42285">
                <w:rPr>
                  <w:rFonts w:ascii="Montserrat" w:eastAsia="Arial" w:hAnsi="Montserrat" w:cs="Arial"/>
                  <w:sz w:val="22"/>
                  <w:szCs w:val="22"/>
                  <w:lang w:val="es-MX"/>
                </w:rPr>
                <w:delText>%) de los montos generados incluida cualquier Falla de Selección que pudiera ser pagadera según los términos de este Convenio se realizará en función de las formas de reporte de caso completadas CRF de los 3 meses anteriores, ingresadas en el sistema de captura electrónica de datos.</w:delText>
              </w:r>
            </w:del>
          </w:p>
          <w:p w14:paraId="3E98587E" w14:textId="38B04374" w:rsidR="00336A30" w:rsidRPr="00E42285" w:rsidDel="00E42285" w:rsidRDefault="00336A30" w:rsidP="00E42285">
            <w:pPr>
              <w:autoSpaceDE w:val="0"/>
              <w:autoSpaceDN w:val="0"/>
              <w:adjustRightInd w:val="0"/>
              <w:ind w:left="29" w:right="37"/>
              <w:jc w:val="both"/>
              <w:rPr>
                <w:del w:id="650" w:author="Rosa Noemi Mendez Juárez" w:date="2021-12-27T13:56:00Z"/>
                <w:rFonts w:ascii="Montserrat" w:hAnsi="Montserrat" w:cs="Arial"/>
                <w:color w:val="000000"/>
                <w:sz w:val="22"/>
                <w:szCs w:val="22"/>
                <w:lang w:val="es-AR"/>
              </w:rPr>
              <w:pPrChange w:id="651" w:author="Rosa Noemi Mendez Juárez" w:date="2021-12-27T13:56:00Z">
                <w:pPr>
                  <w:autoSpaceDE w:val="0"/>
                  <w:autoSpaceDN w:val="0"/>
                  <w:adjustRightInd w:val="0"/>
                  <w:ind w:left="29" w:right="37"/>
                  <w:jc w:val="both"/>
                </w:pPr>
              </w:pPrChange>
            </w:pPr>
          </w:p>
          <w:p w14:paraId="7587AC1E" w14:textId="72A03CB8" w:rsidR="00336A30" w:rsidRPr="00E42285" w:rsidDel="00E42285" w:rsidRDefault="00336A30" w:rsidP="00E42285">
            <w:pPr>
              <w:autoSpaceDE w:val="0"/>
              <w:autoSpaceDN w:val="0"/>
              <w:adjustRightInd w:val="0"/>
              <w:ind w:left="29" w:right="37"/>
              <w:jc w:val="both"/>
              <w:rPr>
                <w:del w:id="652" w:author="Rosa Noemi Mendez Juárez" w:date="2021-12-27T13:56:00Z"/>
                <w:rFonts w:ascii="Montserrat" w:hAnsi="Montserrat" w:cs="Arial"/>
                <w:color w:val="000000"/>
                <w:sz w:val="22"/>
                <w:szCs w:val="22"/>
                <w:lang w:val="es-AR"/>
              </w:rPr>
              <w:pPrChange w:id="653" w:author="Rosa Noemi Mendez Juárez" w:date="2021-12-27T13:56:00Z">
                <w:pPr>
                  <w:autoSpaceDE w:val="0"/>
                  <w:autoSpaceDN w:val="0"/>
                  <w:adjustRightInd w:val="0"/>
                  <w:ind w:left="29" w:right="37"/>
                  <w:jc w:val="both"/>
                </w:pPr>
              </w:pPrChange>
            </w:pPr>
            <w:del w:id="654" w:author="Rosa Noemi Mendez Juárez" w:date="2021-12-27T13:56:00Z">
              <w:r w:rsidRPr="00E42285" w:rsidDel="00E42285">
                <w:rPr>
                  <w:rFonts w:ascii="Montserrat" w:hAnsi="Montserrat" w:cs="Arial"/>
                  <w:color w:val="000000"/>
                  <w:sz w:val="22"/>
                  <w:szCs w:val="22"/>
                  <w:lang w:val="es-AR"/>
                </w:rPr>
                <w:delText>El saldo de las sumas devengadas, que equivale al diez por ciento (10%) restante, se pagar</w:delText>
              </w:r>
              <w:r w:rsidRPr="00E42285" w:rsidDel="00E42285">
                <w:rPr>
                  <w:rFonts w:ascii="Montserrat" w:hAnsi="Montserrat" w:cs="Montserrat"/>
                  <w:color w:val="000000"/>
                  <w:sz w:val="22"/>
                  <w:szCs w:val="22"/>
                  <w:lang w:val="es-AR"/>
                </w:rPr>
                <w:delText>á</w:delText>
              </w:r>
              <w:r w:rsidRPr="00E42285" w:rsidDel="00E42285">
                <w:rPr>
                  <w:rFonts w:ascii="Montserrat" w:hAnsi="Montserrat" w:cs="Arial"/>
                  <w:color w:val="000000"/>
                  <w:sz w:val="22"/>
                  <w:szCs w:val="22"/>
                  <w:lang w:val="es-AR"/>
                </w:rPr>
                <w:delText xml:space="preserve"> previa verificaci</w:delText>
              </w:r>
              <w:r w:rsidRPr="00E42285" w:rsidDel="00E42285">
                <w:rPr>
                  <w:rFonts w:ascii="Montserrat" w:hAnsi="Montserrat" w:cs="Montserrat"/>
                  <w:color w:val="000000"/>
                  <w:sz w:val="22"/>
                  <w:szCs w:val="22"/>
                  <w:lang w:val="es-AR"/>
                </w:rPr>
                <w:delText>ó</w:delText>
              </w:r>
              <w:r w:rsidRPr="00E42285" w:rsidDel="00E42285">
                <w:rPr>
                  <w:rFonts w:ascii="Montserrat" w:hAnsi="Montserrat" w:cs="Arial"/>
                  <w:color w:val="000000"/>
                  <w:sz w:val="22"/>
                  <w:szCs w:val="22"/>
                  <w:lang w:val="es-AR"/>
                </w:rPr>
                <w:delText xml:space="preserve">n de las visitas realmente realizadas por </w:delText>
              </w:r>
              <w:r w:rsidR="002470FB" w:rsidRPr="00E42285" w:rsidDel="00E42285">
                <w:rPr>
                  <w:rFonts w:ascii="Montserrat" w:hAnsi="Montserrat" w:cs="Arial"/>
                  <w:b/>
                  <w:caps/>
                  <w:color w:val="000000"/>
                  <w:sz w:val="22"/>
                  <w:szCs w:val="22"/>
                  <w:lang w:val="es-AR"/>
                </w:rPr>
                <w:delText xml:space="preserve">“PERSONA </w:delText>
              </w:r>
              <w:r w:rsidRPr="00E42285" w:rsidDel="00E42285">
                <w:rPr>
                  <w:rFonts w:ascii="Montserrat" w:hAnsi="Montserrat" w:cs="Arial"/>
                  <w:b/>
                  <w:caps/>
                  <w:color w:val="000000"/>
                  <w:sz w:val="22"/>
                  <w:szCs w:val="22"/>
                  <w:lang w:val="es-AR"/>
                </w:rPr>
                <w:delText>participante</w:delText>
              </w:r>
              <w:r w:rsidR="002470FB" w:rsidRPr="00E42285" w:rsidDel="00E42285">
                <w:rPr>
                  <w:rFonts w:ascii="Montserrat" w:hAnsi="Montserrat" w:cs="Arial"/>
                  <w:b/>
                  <w:caps/>
                  <w:color w:val="000000"/>
                  <w:sz w:val="22"/>
                  <w:szCs w:val="22"/>
                  <w:lang w:val="es-AR"/>
                </w:rPr>
                <w:delText>”</w:delText>
              </w:r>
              <w:r w:rsidRPr="00E42285" w:rsidDel="00E42285">
                <w:rPr>
                  <w:rFonts w:ascii="Montserrat" w:hAnsi="Montserrat" w:cs="Arial"/>
                  <w:color w:val="000000"/>
                  <w:sz w:val="22"/>
                  <w:szCs w:val="22"/>
                  <w:lang w:val="es-AR"/>
                </w:rPr>
                <w:delText>, y tras la aceptaci</w:delText>
              </w:r>
              <w:r w:rsidRPr="00E42285" w:rsidDel="00E42285">
                <w:rPr>
                  <w:rFonts w:ascii="Montserrat" w:hAnsi="Montserrat" w:cs="Montserrat"/>
                  <w:color w:val="000000"/>
                  <w:sz w:val="22"/>
                  <w:szCs w:val="22"/>
                  <w:lang w:val="es-AR"/>
                </w:rPr>
                <w:delText>ó</w:delText>
              </w:r>
              <w:r w:rsidRPr="00E42285" w:rsidDel="00E42285">
                <w:rPr>
                  <w:rFonts w:ascii="Montserrat" w:hAnsi="Montserrat" w:cs="Arial"/>
                  <w:color w:val="000000"/>
                  <w:sz w:val="22"/>
                  <w:szCs w:val="22"/>
                  <w:lang w:val="es-AR"/>
                </w:rPr>
                <w:delText xml:space="preserve">n final, por </w:delText>
              </w:r>
              <w:r w:rsidR="007A076E" w:rsidRPr="00E42285" w:rsidDel="00E42285">
                <w:rPr>
                  <w:rFonts w:ascii="Montserrat" w:hAnsi="Montserrat" w:cs="Arial"/>
                  <w:b/>
                  <w:color w:val="000000"/>
                  <w:sz w:val="22"/>
                  <w:szCs w:val="22"/>
                  <w:lang w:val="es-AR"/>
                </w:rPr>
                <w:delText>“EL PATROCINADOR”</w:delText>
              </w:r>
              <w:r w:rsidRPr="00E42285" w:rsidDel="00E42285">
                <w:rPr>
                  <w:rFonts w:ascii="Montserrat" w:hAnsi="Montserrat" w:cs="Arial"/>
                  <w:color w:val="000000"/>
                  <w:sz w:val="22"/>
                  <w:szCs w:val="22"/>
                  <w:lang w:val="es-AR"/>
                </w:rPr>
                <w:delText>, de todas las p</w:delText>
              </w:r>
              <w:r w:rsidRPr="00E42285" w:rsidDel="00E42285">
                <w:rPr>
                  <w:rFonts w:ascii="Montserrat" w:hAnsi="Montserrat" w:cs="Montserrat"/>
                  <w:color w:val="000000"/>
                  <w:sz w:val="22"/>
                  <w:szCs w:val="22"/>
                  <w:lang w:val="es-AR"/>
                </w:rPr>
                <w:delText>á</w:delText>
              </w:r>
              <w:r w:rsidRPr="00E42285" w:rsidDel="00E42285">
                <w:rPr>
                  <w:rFonts w:ascii="Montserrat" w:hAnsi="Montserrat" w:cs="Arial"/>
                  <w:color w:val="000000"/>
                  <w:sz w:val="22"/>
                  <w:szCs w:val="22"/>
                  <w:lang w:val="es-AR"/>
                </w:rPr>
                <w:delText xml:space="preserve">ginas de las CRF sin aclaraciones pendientes, de todas las aclaraciones de datos emitidas, de la recepción y aprobación de cualquier documento regulatorio pendiente que </w:delText>
              </w:r>
              <w:r w:rsidR="00E05716" w:rsidRPr="00E42285" w:rsidDel="00E42285">
                <w:rPr>
                  <w:rFonts w:ascii="Montserrat" w:hAnsi="Montserrat" w:cs="Arial"/>
                  <w:b/>
                  <w:caps/>
                  <w:color w:val="000000"/>
                  <w:sz w:val="22"/>
                  <w:szCs w:val="22"/>
                  <w:lang w:val="es-AR"/>
                </w:rPr>
                <w:delText>“LA CRO”</w:delText>
              </w:r>
              <w:r w:rsidRPr="00E42285" w:rsidDel="00E42285">
                <w:rPr>
                  <w:rFonts w:ascii="Montserrat" w:hAnsi="Montserrat" w:cs="Arial"/>
                  <w:color w:val="000000"/>
                  <w:sz w:val="22"/>
                  <w:szCs w:val="22"/>
                  <w:lang w:val="es-AR"/>
                </w:rPr>
                <w:delText xml:space="preserve"> y/o </w:delText>
              </w:r>
              <w:r w:rsidR="007A076E" w:rsidRPr="00E42285" w:rsidDel="00E42285">
                <w:rPr>
                  <w:rFonts w:ascii="Montserrat" w:hAnsi="Montserrat" w:cs="Arial"/>
                  <w:b/>
                  <w:color w:val="000000"/>
                  <w:sz w:val="22"/>
                  <w:szCs w:val="22"/>
                  <w:lang w:val="es-AR"/>
                </w:rPr>
                <w:delText>“EL PATROCINADOR”</w:delText>
              </w:r>
              <w:r w:rsidR="00E05716" w:rsidRPr="00E42285" w:rsidDel="00E42285">
                <w:rPr>
                  <w:rFonts w:ascii="Montserrat" w:hAnsi="Montserrat" w:cs="Arial"/>
                  <w:b/>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requieran, de la devolución </w:delText>
              </w:r>
              <w:r w:rsidR="007A076E" w:rsidRPr="00E42285" w:rsidDel="00E42285">
                <w:rPr>
                  <w:rFonts w:ascii="Montserrat" w:hAnsi="Montserrat" w:cs="Arial"/>
                  <w:color w:val="000000"/>
                  <w:sz w:val="22"/>
                  <w:szCs w:val="22"/>
                  <w:lang w:val="es-AR"/>
                </w:rPr>
                <w:delText xml:space="preserve">a </w:delText>
              </w:r>
              <w:r w:rsidR="007A076E" w:rsidRPr="00E42285" w:rsidDel="00E42285">
                <w:rPr>
                  <w:rFonts w:ascii="Montserrat" w:hAnsi="Montserrat" w:cs="Arial"/>
                  <w:b/>
                  <w:color w:val="000000"/>
                  <w:sz w:val="22"/>
                  <w:szCs w:val="22"/>
                  <w:lang w:val="es-AR"/>
                </w:rPr>
                <w:delText>“EL PATROCINADOR”</w:delText>
              </w:r>
              <w:r w:rsidRPr="00E42285" w:rsidDel="00E42285">
                <w:rPr>
                  <w:rFonts w:ascii="Montserrat" w:hAnsi="Montserrat" w:cs="Arial"/>
                  <w:color w:val="000000"/>
                  <w:sz w:val="22"/>
                  <w:szCs w:val="22"/>
                  <w:lang w:val="es-AR"/>
                </w:rPr>
                <w:delText xml:space="preserve"> o su delegado de todos los insumos no utilizados, y de la satisfacción de todas las otras obligaciones de</w:delText>
              </w:r>
              <w:r w:rsidR="007A076E" w:rsidRPr="00E42285" w:rsidDel="00E42285">
                <w:rPr>
                  <w:rFonts w:ascii="Montserrat" w:hAnsi="Montserrat" w:cs="Arial"/>
                  <w:color w:val="000000"/>
                  <w:sz w:val="22"/>
                  <w:szCs w:val="22"/>
                  <w:lang w:val="es-AR"/>
                </w:rPr>
                <w:delText xml:space="preserve"> </w:delText>
              </w:r>
              <w:r w:rsidR="007A076E" w:rsidRPr="00E42285" w:rsidDel="00E42285">
                <w:rPr>
                  <w:rFonts w:ascii="Montserrat" w:hAnsi="Montserrat" w:cs="Arial"/>
                  <w:b/>
                  <w:color w:val="000000"/>
                  <w:sz w:val="22"/>
                  <w:szCs w:val="22"/>
                  <w:lang w:val="es-AR"/>
                </w:rPr>
                <w:delText>“EL</w:delText>
              </w:r>
              <w:r w:rsidRPr="00E42285" w:rsidDel="00E42285">
                <w:rPr>
                  <w:rFonts w:ascii="Montserrat" w:hAnsi="Montserrat" w:cs="Arial"/>
                  <w:b/>
                  <w:color w:val="000000"/>
                  <w:sz w:val="22"/>
                  <w:szCs w:val="22"/>
                  <w:lang w:val="es-AR"/>
                </w:rPr>
                <w:delText xml:space="preserve"> INSTITUTO</w:delText>
              </w:r>
              <w:r w:rsidR="007A076E" w:rsidRPr="00E42285" w:rsidDel="00E42285">
                <w:rPr>
                  <w:rFonts w:ascii="Montserrat" w:hAnsi="Montserrat" w:cs="Arial"/>
                  <w:b/>
                  <w:color w:val="000000"/>
                  <w:sz w:val="22"/>
                  <w:szCs w:val="22"/>
                  <w:lang w:val="es-AR"/>
                </w:rPr>
                <w:delText>”</w:delText>
              </w:r>
              <w:r w:rsidRPr="00E42285" w:rsidDel="00E42285">
                <w:rPr>
                  <w:rFonts w:ascii="Montserrat" w:hAnsi="Montserrat" w:cs="Arial"/>
                  <w:color w:val="000000"/>
                  <w:sz w:val="22"/>
                  <w:szCs w:val="22"/>
                  <w:lang w:val="es-AR"/>
                </w:rPr>
                <w:delText xml:space="preserve"> establecidas en el Convenio.</w:delText>
              </w:r>
            </w:del>
          </w:p>
          <w:p w14:paraId="70E2ECA3" w14:textId="0846590E" w:rsidR="00336A30" w:rsidRPr="00E42285" w:rsidDel="00E42285" w:rsidRDefault="00336A30" w:rsidP="00E42285">
            <w:pPr>
              <w:autoSpaceDE w:val="0"/>
              <w:autoSpaceDN w:val="0"/>
              <w:adjustRightInd w:val="0"/>
              <w:ind w:left="29" w:right="37"/>
              <w:jc w:val="both"/>
              <w:rPr>
                <w:del w:id="655" w:author="Rosa Noemi Mendez Juárez" w:date="2021-12-27T13:56:00Z"/>
                <w:rFonts w:ascii="Montserrat" w:hAnsi="Montserrat" w:cs="Arial"/>
                <w:color w:val="000000"/>
                <w:sz w:val="22"/>
                <w:szCs w:val="22"/>
                <w:lang w:val="es-AR"/>
              </w:rPr>
              <w:pPrChange w:id="656" w:author="Rosa Noemi Mendez Juárez" w:date="2021-12-27T13:56:00Z">
                <w:pPr>
                  <w:autoSpaceDE w:val="0"/>
                  <w:autoSpaceDN w:val="0"/>
                  <w:adjustRightInd w:val="0"/>
                  <w:ind w:left="29" w:right="37"/>
                  <w:jc w:val="both"/>
                </w:pPr>
              </w:pPrChange>
            </w:pPr>
          </w:p>
          <w:p w14:paraId="4C9D1F3A" w14:textId="286D1C69" w:rsidR="00336A30" w:rsidRPr="00E42285" w:rsidDel="00E42285" w:rsidRDefault="00336A30" w:rsidP="00E42285">
            <w:pPr>
              <w:autoSpaceDE w:val="0"/>
              <w:autoSpaceDN w:val="0"/>
              <w:adjustRightInd w:val="0"/>
              <w:ind w:left="29" w:right="37"/>
              <w:jc w:val="both"/>
              <w:rPr>
                <w:del w:id="657" w:author="Rosa Noemi Mendez Juárez" w:date="2021-12-27T13:56:00Z"/>
                <w:rFonts w:ascii="Montserrat" w:hAnsi="Montserrat" w:cs="Arial"/>
                <w:color w:val="000000"/>
                <w:sz w:val="22"/>
                <w:szCs w:val="22"/>
                <w:lang w:val="es-AR"/>
              </w:rPr>
              <w:pPrChange w:id="658" w:author="Rosa Noemi Mendez Juárez" w:date="2021-12-27T13:56:00Z">
                <w:pPr>
                  <w:autoSpaceDE w:val="0"/>
                  <w:autoSpaceDN w:val="0"/>
                  <w:adjustRightInd w:val="0"/>
                  <w:ind w:left="29" w:right="37"/>
                  <w:jc w:val="both"/>
                </w:pPr>
              </w:pPrChange>
            </w:pPr>
            <w:del w:id="659" w:author="Rosa Noemi Mendez Juárez" w:date="2021-12-27T13:56:00Z">
              <w:r w:rsidRPr="00E42285" w:rsidDel="00E42285">
                <w:rPr>
                  <w:rFonts w:ascii="Montserrat" w:hAnsi="Montserrat" w:cs="Arial"/>
                  <w:color w:val="000000"/>
                  <w:sz w:val="22"/>
                  <w:szCs w:val="22"/>
                  <w:lang w:val="es-AR"/>
                </w:rPr>
                <w:delText xml:space="preserve">Todo gasto o costo en que incurra </w:delText>
              </w:r>
              <w:r w:rsidR="007A076E" w:rsidRPr="00E42285" w:rsidDel="00E42285">
                <w:rPr>
                  <w:rFonts w:ascii="Montserrat" w:hAnsi="Montserrat" w:cs="Arial"/>
                  <w:b/>
                  <w:color w:val="000000"/>
                  <w:sz w:val="22"/>
                  <w:szCs w:val="22"/>
                  <w:lang w:val="es-AR"/>
                </w:rPr>
                <w:delText>“EL INSTITUTO”</w:delText>
              </w:r>
              <w:r w:rsidR="007A076E" w:rsidRPr="00E42285" w:rsidDel="00E42285">
                <w:rPr>
                  <w:rFonts w:ascii="Montserrat" w:hAnsi="Montserrat" w:cs="Arial"/>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durante la ejecución de este Convenio que </w:delText>
              </w:r>
              <w:r w:rsidR="007A076E" w:rsidRPr="00E42285" w:rsidDel="00E42285">
                <w:rPr>
                  <w:rFonts w:ascii="Montserrat" w:hAnsi="Montserrat" w:cs="Arial"/>
                  <w:b/>
                  <w:color w:val="000000"/>
                  <w:sz w:val="22"/>
                  <w:szCs w:val="22"/>
                  <w:lang w:val="es-AR"/>
                </w:rPr>
                <w:delText>“LA CRO”</w:delText>
              </w:r>
              <w:r w:rsidRPr="00E42285" w:rsidDel="00E42285">
                <w:rPr>
                  <w:rFonts w:ascii="Montserrat" w:hAnsi="Montserrat" w:cs="Arial"/>
                  <w:color w:val="000000"/>
                  <w:sz w:val="22"/>
                  <w:szCs w:val="22"/>
                  <w:lang w:val="es-AR"/>
                </w:rPr>
                <w:delText xml:space="preserve"> o </w:delText>
              </w:r>
              <w:r w:rsidR="007A076E" w:rsidRPr="00E42285" w:rsidDel="00E42285">
                <w:rPr>
                  <w:rFonts w:ascii="Montserrat" w:hAnsi="Montserrat" w:cs="Arial"/>
                  <w:color w:val="000000"/>
                  <w:sz w:val="22"/>
                  <w:szCs w:val="22"/>
                  <w:lang w:val="es-AR"/>
                </w:rPr>
                <w:delText>“</w:delText>
              </w:r>
              <w:r w:rsidR="007A076E" w:rsidRPr="00E42285" w:rsidDel="00E42285">
                <w:rPr>
                  <w:rFonts w:ascii="Montserrat" w:hAnsi="Montserrat" w:cs="Arial"/>
                  <w:b/>
                  <w:color w:val="000000"/>
                  <w:sz w:val="22"/>
                  <w:szCs w:val="22"/>
                  <w:lang w:val="es-AR"/>
                </w:rPr>
                <w:delText>EL PATROCINADOR”</w:delText>
              </w:r>
              <w:r w:rsidR="00226325" w:rsidRPr="00E42285" w:rsidDel="00E42285">
                <w:rPr>
                  <w:rFonts w:ascii="Montserrat" w:hAnsi="Montserrat" w:cs="Arial"/>
                  <w:b/>
                  <w:color w:val="000000"/>
                  <w:sz w:val="22"/>
                  <w:szCs w:val="22"/>
                  <w:lang w:val="es-AR"/>
                </w:rPr>
                <w:delText xml:space="preserve"> </w:delText>
              </w:r>
              <w:r w:rsidRPr="00E42285" w:rsidDel="00E42285">
                <w:rPr>
                  <w:rFonts w:ascii="Montserrat" w:hAnsi="Montserrat" w:cs="Arial"/>
                  <w:color w:val="000000"/>
                  <w:sz w:val="22"/>
                  <w:szCs w:val="22"/>
                  <w:lang w:val="es-AR"/>
                </w:rPr>
                <w:delText xml:space="preserve">no hayan definido específicamente como reembolsable con arreglo al Convenio (incluyendo este Anexo de Uso de Recursos) es responsabilidad exclusiva de </w:delText>
              </w:r>
              <w:r w:rsidR="007A076E" w:rsidRPr="00E42285" w:rsidDel="00E42285">
                <w:rPr>
                  <w:rFonts w:ascii="Montserrat" w:hAnsi="Montserrat" w:cs="Arial"/>
                  <w:b/>
                  <w:color w:val="000000"/>
                  <w:sz w:val="22"/>
                  <w:szCs w:val="22"/>
                  <w:lang w:val="es-AR"/>
                </w:rPr>
                <w:delText>“EL INSTITUTO”</w:delText>
              </w:r>
              <w:r w:rsidRPr="00E42285" w:rsidDel="00E42285">
                <w:rPr>
                  <w:rFonts w:ascii="Montserrat" w:hAnsi="Montserrat" w:cs="Arial"/>
                  <w:color w:val="000000"/>
                  <w:sz w:val="22"/>
                  <w:szCs w:val="22"/>
                  <w:lang w:val="es-AR"/>
                </w:rPr>
                <w:delText>.</w:delText>
              </w:r>
            </w:del>
          </w:p>
          <w:p w14:paraId="42C3D135" w14:textId="7CE7B7DD" w:rsidR="00336A30" w:rsidRPr="00E42285" w:rsidDel="00E42285" w:rsidRDefault="00336A30" w:rsidP="00E42285">
            <w:pPr>
              <w:autoSpaceDE w:val="0"/>
              <w:autoSpaceDN w:val="0"/>
              <w:adjustRightInd w:val="0"/>
              <w:ind w:left="29" w:right="37"/>
              <w:jc w:val="both"/>
              <w:rPr>
                <w:del w:id="660" w:author="Rosa Noemi Mendez Juárez" w:date="2021-12-27T13:56:00Z"/>
                <w:rFonts w:ascii="Montserrat" w:hAnsi="Montserrat" w:cs="Arial"/>
                <w:color w:val="000000"/>
                <w:sz w:val="22"/>
                <w:szCs w:val="22"/>
                <w:lang w:val="es-AR"/>
              </w:rPr>
              <w:pPrChange w:id="661" w:author="Rosa Noemi Mendez Juárez" w:date="2021-12-27T13:56:00Z">
                <w:pPr>
                  <w:autoSpaceDE w:val="0"/>
                  <w:autoSpaceDN w:val="0"/>
                  <w:adjustRightInd w:val="0"/>
                  <w:ind w:left="29" w:right="37"/>
                  <w:jc w:val="both"/>
                </w:pPr>
              </w:pPrChange>
            </w:pPr>
          </w:p>
          <w:p w14:paraId="6D3DAFA0" w14:textId="4BB97A05" w:rsidR="00336A30" w:rsidRPr="00E42285" w:rsidDel="00E42285" w:rsidRDefault="00336A30" w:rsidP="00E42285">
            <w:pPr>
              <w:keepNext/>
              <w:keepLines/>
              <w:autoSpaceDE w:val="0"/>
              <w:autoSpaceDN w:val="0"/>
              <w:adjustRightInd w:val="0"/>
              <w:ind w:left="29" w:right="37"/>
              <w:jc w:val="both"/>
              <w:rPr>
                <w:del w:id="662" w:author="Rosa Noemi Mendez Juárez" w:date="2021-12-27T13:56:00Z"/>
                <w:rFonts w:ascii="Montserrat" w:hAnsi="Montserrat" w:cs="Arial"/>
                <w:color w:val="000000"/>
                <w:sz w:val="22"/>
                <w:szCs w:val="22"/>
                <w:lang w:val="es-AR"/>
              </w:rPr>
              <w:pPrChange w:id="663" w:author="Rosa Noemi Mendez Juárez" w:date="2021-12-27T13:56:00Z">
                <w:pPr>
                  <w:keepNext/>
                  <w:keepLines/>
                  <w:autoSpaceDE w:val="0"/>
                  <w:autoSpaceDN w:val="0"/>
                  <w:adjustRightInd w:val="0"/>
                  <w:ind w:left="29" w:right="37"/>
                  <w:jc w:val="both"/>
                </w:pPr>
              </w:pPrChange>
            </w:pPr>
            <w:del w:id="664" w:author="Rosa Noemi Mendez Juárez" w:date="2021-12-27T13:56:00Z">
              <w:r w:rsidRPr="00E42285" w:rsidDel="00E42285">
                <w:rPr>
                  <w:rFonts w:ascii="Montserrat" w:hAnsi="Montserrat" w:cs="Arial"/>
                  <w:b/>
                  <w:color w:val="000000"/>
                  <w:sz w:val="22"/>
                  <w:szCs w:val="22"/>
                  <w:lang w:val="es-AR"/>
                </w:rPr>
                <w:delText>No se efectuarán pagos con arreglo a este Convenio en caso de violaciones mayores y descalificatorias del Protocolo.</w:delText>
              </w:r>
            </w:del>
          </w:p>
          <w:p w14:paraId="077034E5" w14:textId="258AE883" w:rsidR="00336A30" w:rsidRPr="00E42285" w:rsidDel="00E42285" w:rsidRDefault="00336A30" w:rsidP="00E42285">
            <w:pPr>
              <w:autoSpaceDE w:val="0"/>
              <w:autoSpaceDN w:val="0"/>
              <w:adjustRightInd w:val="0"/>
              <w:ind w:left="29" w:right="37"/>
              <w:jc w:val="both"/>
              <w:rPr>
                <w:del w:id="665" w:author="Rosa Noemi Mendez Juárez" w:date="2021-12-27T13:56:00Z"/>
                <w:rFonts w:ascii="Montserrat" w:hAnsi="Montserrat" w:cs="Arial"/>
                <w:smallCaps/>
                <w:color w:val="000000"/>
                <w:sz w:val="22"/>
                <w:szCs w:val="22"/>
                <w:lang w:val="es-AR"/>
              </w:rPr>
              <w:pPrChange w:id="666" w:author="Rosa Noemi Mendez Juárez" w:date="2021-12-27T13:56:00Z">
                <w:pPr>
                  <w:autoSpaceDE w:val="0"/>
                  <w:autoSpaceDN w:val="0"/>
                  <w:adjustRightInd w:val="0"/>
                  <w:ind w:left="29" w:right="37"/>
                  <w:jc w:val="both"/>
                </w:pPr>
              </w:pPrChange>
            </w:pPr>
          </w:p>
          <w:p w14:paraId="7FFD5C2E" w14:textId="6962E9CC" w:rsidR="00742756" w:rsidRPr="00E42285" w:rsidDel="00E42285" w:rsidRDefault="00742756" w:rsidP="00E42285">
            <w:pPr>
              <w:pStyle w:val="Prrafodelista"/>
              <w:numPr>
                <w:ilvl w:val="0"/>
                <w:numId w:val="9"/>
              </w:numPr>
              <w:ind w:left="29" w:right="37" w:firstLine="0"/>
              <w:jc w:val="both"/>
              <w:rPr>
                <w:del w:id="667" w:author="Rosa Noemi Mendez Juárez" w:date="2021-12-27T13:56:00Z"/>
                <w:rFonts w:ascii="Montserrat" w:hAnsi="Montserrat" w:cs="Arial"/>
                <w:b/>
                <w:smallCaps/>
                <w:color w:val="000000"/>
                <w:sz w:val="22"/>
                <w:szCs w:val="22"/>
                <w:lang w:val="es-AR"/>
              </w:rPr>
              <w:pPrChange w:id="668" w:author="Rosa Noemi Mendez Juárez" w:date="2021-12-27T13:56:00Z">
                <w:pPr>
                  <w:pStyle w:val="Prrafodelista"/>
                  <w:numPr>
                    <w:numId w:val="9"/>
                  </w:numPr>
                  <w:ind w:left="29" w:right="37"/>
                  <w:jc w:val="both"/>
                </w:pPr>
              </w:pPrChange>
            </w:pPr>
            <w:del w:id="669" w:author="Rosa Noemi Mendez Juárez" w:date="2021-12-27T13:56:00Z">
              <w:r w:rsidRPr="00E42285" w:rsidDel="00E42285">
                <w:rPr>
                  <w:rFonts w:ascii="Montserrat" w:eastAsia="Arial" w:hAnsi="Montserrat" w:cs="Arial"/>
                  <w:b/>
                  <w:bCs/>
                  <w:smallCaps/>
                  <w:sz w:val="22"/>
                  <w:szCs w:val="22"/>
                  <w:lang w:val="es-MX"/>
                </w:rPr>
                <w:delText>Controversias de pagos</w:delText>
              </w:r>
              <w:r w:rsidRPr="00E42285" w:rsidDel="00E42285">
                <w:rPr>
                  <w:rFonts w:ascii="Montserrat" w:hAnsi="Montserrat" w:cs="Arial"/>
                  <w:b/>
                  <w:smallCaps/>
                  <w:color w:val="000000"/>
                  <w:sz w:val="22"/>
                  <w:szCs w:val="22"/>
                  <w:lang w:val="es-AR"/>
                </w:rPr>
                <w:delText xml:space="preserve"> </w:delText>
              </w:r>
            </w:del>
          </w:p>
          <w:p w14:paraId="6CEE5535" w14:textId="56AF73C2" w:rsidR="00336A30" w:rsidRPr="00E42285" w:rsidDel="00E42285" w:rsidRDefault="00E05716" w:rsidP="00E42285">
            <w:pPr>
              <w:autoSpaceDE w:val="0"/>
              <w:autoSpaceDN w:val="0"/>
              <w:adjustRightInd w:val="0"/>
              <w:ind w:left="29" w:right="37"/>
              <w:jc w:val="both"/>
              <w:rPr>
                <w:del w:id="670" w:author="Rosa Noemi Mendez Juárez" w:date="2021-12-27T13:56:00Z"/>
                <w:rFonts w:ascii="Montserrat" w:hAnsi="Montserrat" w:cs="Arial"/>
                <w:color w:val="000000"/>
                <w:sz w:val="22"/>
                <w:szCs w:val="22"/>
                <w:lang w:val="es-AR"/>
              </w:rPr>
              <w:pPrChange w:id="671" w:author="Rosa Noemi Mendez Juárez" w:date="2021-12-27T13:56:00Z">
                <w:pPr>
                  <w:autoSpaceDE w:val="0"/>
                  <w:autoSpaceDN w:val="0"/>
                  <w:adjustRightInd w:val="0"/>
                  <w:ind w:left="29" w:right="37"/>
                  <w:jc w:val="both"/>
                </w:pPr>
              </w:pPrChange>
            </w:pPr>
            <w:del w:id="672" w:author="Rosa Noemi Mendez Juárez" w:date="2021-12-27T13:56:00Z">
              <w:r w:rsidRPr="00E42285" w:rsidDel="00E42285">
                <w:rPr>
                  <w:rFonts w:ascii="Montserrat" w:hAnsi="Montserrat" w:cs="Arial"/>
                  <w:b/>
                  <w:caps/>
                  <w:color w:val="000000"/>
                  <w:sz w:val="22"/>
                  <w:szCs w:val="22"/>
                  <w:lang w:val="es-AR"/>
                </w:rPr>
                <w:delText>“</w:delText>
              </w:r>
              <w:r w:rsidR="00336A30" w:rsidRPr="00E42285" w:rsidDel="00E42285">
                <w:rPr>
                  <w:rFonts w:ascii="Montserrat" w:hAnsi="Montserrat" w:cs="Arial"/>
                  <w:b/>
                  <w:caps/>
                  <w:color w:val="000000"/>
                  <w:sz w:val="22"/>
                  <w:szCs w:val="22"/>
                  <w:lang w:val="es-AR"/>
                </w:rPr>
                <w:delText>El INSTITUTO</w:delText>
              </w:r>
              <w:r w:rsidRPr="00E42285" w:rsidDel="00E42285">
                <w:rPr>
                  <w:rFonts w:ascii="Montserrat" w:hAnsi="Montserrat" w:cs="Arial"/>
                  <w:b/>
                  <w:caps/>
                  <w:color w:val="000000"/>
                  <w:sz w:val="22"/>
                  <w:szCs w:val="22"/>
                  <w:lang w:val="es-AR"/>
                </w:rPr>
                <w:delText>”</w:delText>
              </w:r>
              <w:r w:rsidR="00336A30" w:rsidRPr="00E42285" w:rsidDel="00E42285">
                <w:rPr>
                  <w:rFonts w:ascii="Montserrat" w:hAnsi="Montserrat" w:cs="Arial"/>
                  <w:color w:val="000000"/>
                  <w:sz w:val="22"/>
                  <w:szCs w:val="22"/>
                  <w:lang w:val="es-AR"/>
                </w:rPr>
                <w:delText xml:space="preserve"> </w:delText>
              </w:r>
              <w:r w:rsidR="00F07F96" w:rsidRPr="00E42285" w:rsidDel="00E42285">
                <w:rPr>
                  <w:rFonts w:ascii="Montserrat" w:eastAsia="Arial" w:hAnsi="Montserrat" w:cs="Arial"/>
                  <w:sz w:val="22"/>
                  <w:szCs w:val="22"/>
                  <w:lang w:val="es-MX"/>
                </w:rPr>
                <w:delText xml:space="preserve">contará con treinta (30) días a partir de la recepción del pago final para impugnar cualquier discrepancia en los pagos que se señalan en relación con el Estudio. El Centro notificará a DrugDev al correo </w:delText>
              </w:r>
              <w:r w:rsidR="00B273E0" w:rsidRPr="00E42285" w:rsidDel="00E42285">
                <w:fldChar w:fldCharType="begin"/>
              </w:r>
              <w:r w:rsidR="00B273E0" w:rsidRPr="00E42285" w:rsidDel="00E42285">
                <w:delInstrText xml:space="preserve"> HYPERLINK "mailto:support@drugdevglobal.com" </w:delInstrText>
              </w:r>
              <w:r w:rsidR="00B273E0" w:rsidRPr="00E42285" w:rsidDel="00E42285">
                <w:fldChar w:fldCharType="separate"/>
              </w:r>
              <w:r w:rsidR="00F07F96" w:rsidRPr="00E42285" w:rsidDel="00E42285">
                <w:rPr>
                  <w:rFonts w:ascii="Montserrat" w:eastAsia="Arial" w:hAnsi="Montserrat" w:cs="Arial"/>
                  <w:sz w:val="22"/>
                  <w:szCs w:val="22"/>
                  <w:u w:val="single"/>
                  <w:lang w:val="es-MX"/>
                </w:rPr>
                <w:delText>support@drugdevglobal.com</w:delText>
              </w:r>
              <w:r w:rsidR="00B273E0" w:rsidRPr="00E42285" w:rsidDel="00E42285">
                <w:rPr>
                  <w:rFonts w:ascii="Montserrat" w:eastAsia="Arial" w:hAnsi="Montserrat" w:cs="Arial"/>
                  <w:sz w:val="22"/>
                  <w:szCs w:val="22"/>
                  <w:u w:val="single"/>
                  <w:lang w:val="es-MX"/>
                </w:rPr>
                <w:fldChar w:fldCharType="end"/>
              </w:r>
              <w:r w:rsidR="00F07F96" w:rsidRPr="00E42285" w:rsidDel="00E42285">
                <w:rPr>
                  <w:rFonts w:ascii="Montserrat" w:eastAsia="Arial" w:hAnsi="Montserrat" w:cs="Arial"/>
                  <w:sz w:val="22"/>
                  <w:szCs w:val="22"/>
                  <w:lang w:val="es-MX"/>
                </w:rPr>
                <w:delText xml:space="preserve"> dichas impugnaciones.</w:delText>
              </w:r>
            </w:del>
          </w:p>
          <w:p w14:paraId="24C8E4A8" w14:textId="23F8B03F" w:rsidR="000563F2" w:rsidRPr="00E42285" w:rsidDel="00E42285" w:rsidRDefault="000563F2" w:rsidP="00E42285">
            <w:pPr>
              <w:autoSpaceDE w:val="0"/>
              <w:autoSpaceDN w:val="0"/>
              <w:adjustRightInd w:val="0"/>
              <w:ind w:left="29" w:right="37"/>
              <w:jc w:val="both"/>
              <w:rPr>
                <w:del w:id="673" w:author="Rosa Noemi Mendez Juárez" w:date="2021-12-27T13:56:00Z"/>
                <w:rFonts w:ascii="Montserrat" w:hAnsi="Montserrat" w:cs="Arial"/>
                <w:color w:val="000000"/>
                <w:sz w:val="22"/>
                <w:szCs w:val="22"/>
                <w:lang w:val="es-AR"/>
              </w:rPr>
              <w:pPrChange w:id="674" w:author="Rosa Noemi Mendez Juárez" w:date="2021-12-27T13:56:00Z">
                <w:pPr>
                  <w:autoSpaceDE w:val="0"/>
                  <w:autoSpaceDN w:val="0"/>
                  <w:adjustRightInd w:val="0"/>
                  <w:ind w:left="29" w:right="37"/>
                  <w:jc w:val="both"/>
                </w:pPr>
              </w:pPrChange>
            </w:pPr>
          </w:p>
          <w:p w14:paraId="7308B3C4" w14:textId="65A42EF4" w:rsidR="00336A30" w:rsidRPr="00E42285" w:rsidDel="00E42285" w:rsidRDefault="00336A30" w:rsidP="00E42285">
            <w:pPr>
              <w:pStyle w:val="Prrafodelista"/>
              <w:numPr>
                <w:ilvl w:val="0"/>
                <w:numId w:val="9"/>
              </w:numPr>
              <w:ind w:left="29" w:right="37" w:firstLine="0"/>
              <w:jc w:val="both"/>
              <w:rPr>
                <w:del w:id="675" w:author="Rosa Noemi Mendez Juárez" w:date="2021-12-27T13:56:00Z"/>
                <w:rFonts w:ascii="Montserrat" w:hAnsi="Montserrat" w:cs="Arial"/>
                <w:b/>
                <w:smallCaps/>
                <w:color w:val="000000"/>
                <w:sz w:val="22"/>
                <w:szCs w:val="22"/>
                <w:lang w:val="es-AR"/>
              </w:rPr>
              <w:pPrChange w:id="676" w:author="Rosa Noemi Mendez Juárez" w:date="2021-12-27T13:56:00Z">
                <w:pPr>
                  <w:pStyle w:val="Prrafodelista"/>
                  <w:numPr>
                    <w:numId w:val="9"/>
                  </w:numPr>
                  <w:ind w:left="29" w:right="37"/>
                  <w:jc w:val="both"/>
                </w:pPr>
              </w:pPrChange>
            </w:pPr>
            <w:del w:id="677" w:author="Rosa Noemi Mendez Juárez" w:date="2021-12-27T13:56:00Z">
              <w:r w:rsidRPr="00E42285" w:rsidDel="00E42285">
                <w:rPr>
                  <w:rFonts w:ascii="Montserrat" w:hAnsi="Montserrat" w:cs="Arial"/>
                  <w:b/>
                  <w:smallCaps/>
                  <w:color w:val="000000"/>
                  <w:sz w:val="22"/>
                  <w:szCs w:val="22"/>
                  <w:lang w:val="es-AR"/>
                </w:rPr>
                <w:delText>Casos de interrupción o retiro anticipado</w:delText>
              </w:r>
            </w:del>
          </w:p>
          <w:p w14:paraId="2FE568BB" w14:textId="650D3BBC" w:rsidR="00336A30" w:rsidRPr="00E42285" w:rsidDel="00E42285" w:rsidRDefault="00E57724" w:rsidP="00E42285">
            <w:pPr>
              <w:autoSpaceDE w:val="0"/>
              <w:autoSpaceDN w:val="0"/>
              <w:adjustRightInd w:val="0"/>
              <w:ind w:left="29" w:right="37"/>
              <w:jc w:val="both"/>
              <w:rPr>
                <w:del w:id="678" w:author="Rosa Noemi Mendez Juárez" w:date="2021-12-27T13:56:00Z"/>
                <w:rFonts w:ascii="Montserrat" w:hAnsi="Montserrat" w:cs="Arial"/>
                <w:color w:val="000000"/>
                <w:sz w:val="22"/>
                <w:szCs w:val="22"/>
                <w:lang w:val="es-AR"/>
              </w:rPr>
              <w:pPrChange w:id="679" w:author="Rosa Noemi Mendez Juárez" w:date="2021-12-27T13:56:00Z">
                <w:pPr>
                  <w:autoSpaceDE w:val="0"/>
                  <w:autoSpaceDN w:val="0"/>
                  <w:adjustRightInd w:val="0"/>
                  <w:ind w:left="29" w:right="37"/>
                  <w:jc w:val="both"/>
                </w:pPr>
              </w:pPrChange>
            </w:pPr>
            <w:del w:id="680" w:author="Rosa Noemi Mendez Juárez" w:date="2021-12-27T13:56:00Z">
              <w:r w:rsidRPr="00E42285" w:rsidDel="00E42285">
                <w:rPr>
                  <w:rFonts w:ascii="Montserrat" w:eastAsia="Arial" w:hAnsi="Montserrat" w:cs="Arial"/>
                  <w:sz w:val="22"/>
                  <w:szCs w:val="22"/>
                  <w:lang w:val="es-MX"/>
                </w:rPr>
                <w:delText>El reembolso por la interrupción o finalización anticipada de la participación de l</w:delText>
              </w:r>
              <w:r w:rsidR="00322608" w:rsidRPr="00E42285" w:rsidDel="00E42285">
                <w:rPr>
                  <w:rFonts w:ascii="Montserrat" w:eastAsia="Arial" w:hAnsi="Montserrat" w:cs="Arial"/>
                  <w:sz w:val="22"/>
                  <w:szCs w:val="22"/>
                  <w:lang w:val="es-MX"/>
                </w:rPr>
                <w:delText xml:space="preserve">as </w:delText>
              </w:r>
              <w:r w:rsidR="00322608" w:rsidRPr="00E42285" w:rsidDel="00E42285">
                <w:rPr>
                  <w:rFonts w:ascii="Montserrat" w:eastAsia="Arial" w:hAnsi="Montserrat" w:cs="Arial"/>
                  <w:b/>
                  <w:caps/>
                  <w:sz w:val="22"/>
                  <w:szCs w:val="22"/>
                  <w:lang w:val="es-MX"/>
                </w:rPr>
                <w:delText>“personas participantes”</w:delText>
              </w:r>
              <w:r w:rsidR="00322608" w:rsidRPr="00E42285" w:rsidDel="00E42285">
                <w:rPr>
                  <w:rFonts w:ascii="Montserrat" w:eastAsia="Arial" w:hAnsi="Montserrat" w:cs="Arial"/>
                  <w:sz w:val="22"/>
                  <w:szCs w:val="22"/>
                  <w:lang w:val="es-MX"/>
                </w:rPr>
                <w:delText xml:space="preserve"> </w:delText>
              </w:r>
              <w:r w:rsidRPr="00E42285" w:rsidDel="00E42285">
                <w:rPr>
                  <w:rFonts w:ascii="Montserrat" w:eastAsia="Arial" w:hAnsi="Montserrat" w:cs="Arial"/>
                  <w:sz w:val="22"/>
                  <w:szCs w:val="22"/>
                  <w:lang w:val="es-MX"/>
                </w:rPr>
                <w:delText>del Estudio se prorrateará en función del número de visitas realizadas que se hayan confirmado, según se documenta en las formas de reporte de caso completadas que se ingresan en el sistema de captura electrónica de datos.</w:delText>
              </w:r>
            </w:del>
          </w:p>
          <w:p w14:paraId="61D5BE36" w14:textId="47B978CF" w:rsidR="00322608" w:rsidRPr="00E42285" w:rsidDel="00E42285" w:rsidRDefault="00322608" w:rsidP="00E42285">
            <w:pPr>
              <w:autoSpaceDE w:val="0"/>
              <w:autoSpaceDN w:val="0"/>
              <w:adjustRightInd w:val="0"/>
              <w:ind w:left="29" w:right="37"/>
              <w:jc w:val="both"/>
              <w:rPr>
                <w:del w:id="681" w:author="Rosa Noemi Mendez Juárez" w:date="2021-12-27T13:56:00Z"/>
                <w:rFonts w:ascii="Montserrat" w:hAnsi="Montserrat" w:cs="Arial"/>
                <w:color w:val="000000"/>
                <w:sz w:val="22"/>
                <w:szCs w:val="22"/>
                <w:lang w:val="es-AR"/>
              </w:rPr>
              <w:pPrChange w:id="682" w:author="Rosa Noemi Mendez Juárez" w:date="2021-12-27T13:56:00Z">
                <w:pPr>
                  <w:autoSpaceDE w:val="0"/>
                  <w:autoSpaceDN w:val="0"/>
                  <w:adjustRightInd w:val="0"/>
                  <w:ind w:left="29" w:right="37"/>
                  <w:jc w:val="both"/>
                </w:pPr>
              </w:pPrChange>
            </w:pPr>
          </w:p>
          <w:p w14:paraId="082C05B4" w14:textId="4183A0FF" w:rsidR="00336A30" w:rsidRPr="00E42285" w:rsidDel="00E42285" w:rsidRDefault="00336A30" w:rsidP="00E42285">
            <w:pPr>
              <w:pStyle w:val="Prrafodelista"/>
              <w:numPr>
                <w:ilvl w:val="0"/>
                <w:numId w:val="9"/>
              </w:numPr>
              <w:ind w:left="29" w:right="37" w:firstLine="0"/>
              <w:jc w:val="both"/>
              <w:rPr>
                <w:del w:id="683" w:author="Rosa Noemi Mendez Juárez" w:date="2021-12-27T13:56:00Z"/>
                <w:rFonts w:ascii="Montserrat" w:hAnsi="Montserrat" w:cs="Arial"/>
                <w:b/>
                <w:smallCaps/>
                <w:color w:val="000000"/>
                <w:sz w:val="22"/>
                <w:szCs w:val="22"/>
                <w:lang w:val="es-AR"/>
              </w:rPr>
              <w:pPrChange w:id="684" w:author="Rosa Noemi Mendez Juárez" w:date="2021-12-27T13:56:00Z">
                <w:pPr>
                  <w:pStyle w:val="Prrafodelista"/>
                  <w:numPr>
                    <w:numId w:val="9"/>
                  </w:numPr>
                  <w:ind w:left="29" w:right="37"/>
                  <w:jc w:val="both"/>
                </w:pPr>
              </w:pPrChange>
            </w:pPr>
            <w:del w:id="685" w:author="Rosa Noemi Mendez Juárez" w:date="2021-12-27T13:56:00Z">
              <w:r w:rsidRPr="00E42285" w:rsidDel="00E42285">
                <w:rPr>
                  <w:rFonts w:ascii="Montserrat" w:hAnsi="Montserrat" w:cs="Arial"/>
                  <w:b/>
                  <w:smallCaps/>
                  <w:color w:val="000000"/>
                  <w:sz w:val="22"/>
                  <w:szCs w:val="22"/>
                  <w:lang w:val="es-AR"/>
                </w:rPr>
                <w:delText>Facturas</w:delText>
              </w:r>
            </w:del>
          </w:p>
          <w:p w14:paraId="32983A3C" w14:textId="01CCAF83" w:rsidR="00E65854" w:rsidRPr="00E42285" w:rsidDel="00E42285" w:rsidRDefault="00E57724" w:rsidP="00E42285">
            <w:pPr>
              <w:autoSpaceDE w:val="0"/>
              <w:autoSpaceDN w:val="0"/>
              <w:adjustRightInd w:val="0"/>
              <w:ind w:left="29" w:right="37"/>
              <w:jc w:val="both"/>
              <w:rPr>
                <w:del w:id="686" w:author="Rosa Noemi Mendez Juárez" w:date="2021-12-27T13:56:00Z"/>
                <w:rFonts w:ascii="Montserrat" w:eastAsia="Arial" w:hAnsi="Montserrat" w:cs="Arial"/>
                <w:sz w:val="22"/>
                <w:szCs w:val="22"/>
                <w:lang w:val="es-MX"/>
              </w:rPr>
              <w:pPrChange w:id="687" w:author="Rosa Noemi Mendez Juárez" w:date="2021-12-27T13:56:00Z">
                <w:pPr>
                  <w:autoSpaceDE w:val="0"/>
                  <w:autoSpaceDN w:val="0"/>
                  <w:adjustRightInd w:val="0"/>
                  <w:ind w:left="29" w:right="37"/>
                  <w:jc w:val="both"/>
                </w:pPr>
              </w:pPrChange>
            </w:pPr>
            <w:del w:id="688" w:author="Rosa Noemi Mendez Juárez" w:date="2021-12-27T13:56:00Z">
              <w:r w:rsidRPr="00E42285" w:rsidDel="00E42285">
                <w:rPr>
                  <w:rFonts w:ascii="Montserrat" w:eastAsia="Arial" w:hAnsi="Montserrat" w:cs="Arial"/>
                  <w:sz w:val="22"/>
                  <w:szCs w:val="22"/>
                  <w:lang w:val="es-MX"/>
                </w:rPr>
                <w:delText>Las aportaciones de los gastos de transferencia (facturables) preaprobados que figuran en el Presupuesto, serán emitidos por DrugDev, con base en la frecuencia de pagos y los términos de pago según se describe anteriormente. Los pagos se efectuarán únicamente después de la recepción de las facturas correspondientes, incluyendo la documentación de respaldo, en la divisa especificada, según se describe a continuación. Las facturas serán pagaderas en un plazo de treinta (30) días a partir de la fecha de recepción por parte de DrugDev de la factura, incluido cualquier documentación de respaldo correspondiente.</w:delText>
              </w:r>
            </w:del>
          </w:p>
          <w:p w14:paraId="5883998E" w14:textId="2475F388" w:rsidR="00E57724" w:rsidRPr="00E42285" w:rsidDel="00E42285" w:rsidRDefault="00E57724" w:rsidP="00E42285">
            <w:pPr>
              <w:autoSpaceDE w:val="0"/>
              <w:autoSpaceDN w:val="0"/>
              <w:adjustRightInd w:val="0"/>
              <w:ind w:left="29" w:right="37"/>
              <w:jc w:val="both"/>
              <w:rPr>
                <w:del w:id="689" w:author="Rosa Noemi Mendez Juárez" w:date="2021-12-27T13:56:00Z"/>
                <w:rFonts w:ascii="Montserrat" w:hAnsi="Montserrat" w:cs="Arial"/>
                <w:color w:val="000000"/>
                <w:sz w:val="22"/>
                <w:szCs w:val="22"/>
                <w:lang w:val="es-AR"/>
              </w:rPr>
              <w:pPrChange w:id="690" w:author="Rosa Noemi Mendez Juárez" w:date="2021-12-27T13:56:00Z">
                <w:pPr>
                  <w:autoSpaceDE w:val="0"/>
                  <w:autoSpaceDN w:val="0"/>
                  <w:adjustRightInd w:val="0"/>
                  <w:ind w:left="29" w:right="37"/>
                  <w:jc w:val="both"/>
                </w:pPr>
              </w:pPrChange>
            </w:pPr>
          </w:p>
          <w:p w14:paraId="5A01139B" w14:textId="6480AF7E" w:rsidR="00E57724" w:rsidRPr="00E42285" w:rsidDel="00E42285" w:rsidRDefault="00E57724" w:rsidP="00E42285">
            <w:pPr>
              <w:autoSpaceDE w:val="0"/>
              <w:autoSpaceDN w:val="0"/>
              <w:adjustRightInd w:val="0"/>
              <w:ind w:left="29" w:right="37"/>
              <w:jc w:val="both"/>
              <w:rPr>
                <w:del w:id="691" w:author="Rosa Noemi Mendez Juárez" w:date="2021-12-27T13:56:00Z"/>
                <w:rFonts w:ascii="Montserrat" w:eastAsia="Arial" w:hAnsi="Montserrat" w:cs="Arial"/>
                <w:sz w:val="22"/>
                <w:szCs w:val="22"/>
                <w:lang w:val="es-MX"/>
              </w:rPr>
              <w:pPrChange w:id="692" w:author="Rosa Noemi Mendez Juárez" w:date="2021-12-27T13:56:00Z">
                <w:pPr>
                  <w:autoSpaceDE w:val="0"/>
                  <w:autoSpaceDN w:val="0"/>
                  <w:adjustRightInd w:val="0"/>
                  <w:ind w:left="29" w:right="37"/>
                  <w:jc w:val="both"/>
                </w:pPr>
              </w:pPrChange>
            </w:pPr>
            <w:del w:id="693" w:author="Rosa Noemi Mendez Juárez" w:date="2021-12-27T13:56:00Z">
              <w:r w:rsidRPr="00E42285" w:rsidDel="00E42285">
                <w:rPr>
                  <w:rFonts w:ascii="Montserrat" w:eastAsia="Arial" w:hAnsi="Montserrat" w:cs="Arial"/>
                  <w:sz w:val="22"/>
                  <w:szCs w:val="22"/>
                  <w:lang w:val="es-MX"/>
                </w:rPr>
                <w:delText>Todas las facturas deberán emitirse según se detalla a continuación:</w:delText>
              </w:r>
            </w:del>
          </w:p>
          <w:p w14:paraId="17B64BCE" w14:textId="37D97341" w:rsidR="00E65854" w:rsidRPr="00E42285" w:rsidDel="00E42285" w:rsidRDefault="00E65854" w:rsidP="00E42285">
            <w:pPr>
              <w:autoSpaceDE w:val="0"/>
              <w:autoSpaceDN w:val="0"/>
              <w:adjustRightInd w:val="0"/>
              <w:ind w:left="29" w:right="37"/>
              <w:jc w:val="both"/>
              <w:rPr>
                <w:del w:id="694" w:author="Rosa Noemi Mendez Juárez" w:date="2021-12-27T13:56:00Z"/>
                <w:rFonts w:ascii="Montserrat" w:eastAsia="Arial" w:hAnsi="Montserrat" w:cs="Arial"/>
                <w:sz w:val="22"/>
                <w:szCs w:val="22"/>
                <w:lang w:val="es-MX"/>
              </w:rPr>
              <w:pPrChange w:id="695" w:author="Rosa Noemi Mendez Juárez" w:date="2021-12-27T13:56:00Z">
                <w:pPr>
                  <w:autoSpaceDE w:val="0"/>
                  <w:autoSpaceDN w:val="0"/>
                  <w:adjustRightInd w:val="0"/>
                  <w:ind w:left="29" w:right="37"/>
                  <w:jc w:val="both"/>
                </w:pPr>
              </w:pPrChange>
            </w:pPr>
          </w:p>
          <w:p w14:paraId="31F964F4" w14:textId="7B2073AD" w:rsidR="00E57724" w:rsidRPr="00E42285" w:rsidDel="00E42285" w:rsidRDefault="00E57724" w:rsidP="00E42285">
            <w:pPr>
              <w:autoSpaceDE w:val="0"/>
              <w:autoSpaceDN w:val="0"/>
              <w:adjustRightInd w:val="0"/>
              <w:ind w:left="29" w:right="37"/>
              <w:jc w:val="both"/>
              <w:rPr>
                <w:del w:id="696" w:author="Rosa Noemi Mendez Juárez" w:date="2021-12-27T13:56:00Z"/>
                <w:rFonts w:ascii="Montserrat" w:eastAsia="Arial" w:hAnsi="Montserrat" w:cs="Arial"/>
                <w:bCs/>
                <w:color w:val="222222"/>
                <w:sz w:val="22"/>
                <w:szCs w:val="22"/>
                <w:lang w:val="es-MX"/>
              </w:rPr>
              <w:pPrChange w:id="697" w:author="Rosa Noemi Mendez Juárez" w:date="2021-12-27T13:56:00Z">
                <w:pPr>
                  <w:autoSpaceDE w:val="0"/>
                  <w:autoSpaceDN w:val="0"/>
                  <w:adjustRightInd w:val="0"/>
                  <w:ind w:left="29" w:right="37"/>
                  <w:jc w:val="center"/>
                </w:pPr>
              </w:pPrChange>
            </w:pPr>
            <w:del w:id="698" w:author="Rosa Noemi Mendez Juárez" w:date="2021-12-27T13:56:00Z">
              <w:r w:rsidRPr="00E42285" w:rsidDel="00E42285">
                <w:rPr>
                  <w:rFonts w:ascii="Montserrat" w:eastAsia="Arial" w:hAnsi="Montserrat" w:cs="Arial"/>
                  <w:bCs/>
                  <w:color w:val="222222"/>
                  <w:sz w:val="22"/>
                  <w:szCs w:val="22"/>
                  <w:lang w:val="es-MX"/>
                </w:rPr>
                <w:delText>IQVIA RDS Inc.</w:delText>
              </w:r>
            </w:del>
          </w:p>
          <w:p w14:paraId="7B6B3021" w14:textId="2ABA0B64" w:rsidR="00E57724" w:rsidRPr="00E42285" w:rsidDel="00E42285" w:rsidRDefault="00E57724" w:rsidP="00E42285">
            <w:pPr>
              <w:autoSpaceDE w:val="0"/>
              <w:autoSpaceDN w:val="0"/>
              <w:adjustRightInd w:val="0"/>
              <w:ind w:left="29" w:right="37"/>
              <w:jc w:val="both"/>
              <w:rPr>
                <w:del w:id="699" w:author="Rosa Noemi Mendez Juárez" w:date="2021-12-27T13:56:00Z"/>
                <w:rFonts w:ascii="Montserrat" w:eastAsia="Arial" w:hAnsi="Montserrat" w:cs="Arial"/>
                <w:bCs/>
                <w:color w:val="222222"/>
                <w:sz w:val="22"/>
                <w:szCs w:val="22"/>
                <w:lang w:val="es-MX"/>
              </w:rPr>
              <w:pPrChange w:id="700" w:author="Rosa Noemi Mendez Juárez" w:date="2021-12-27T13:56:00Z">
                <w:pPr>
                  <w:autoSpaceDE w:val="0"/>
                  <w:autoSpaceDN w:val="0"/>
                  <w:adjustRightInd w:val="0"/>
                  <w:ind w:left="29" w:right="37"/>
                  <w:jc w:val="center"/>
                </w:pPr>
              </w:pPrChange>
            </w:pPr>
            <w:del w:id="701" w:author="Rosa Noemi Mendez Juárez" w:date="2021-12-27T13:56:00Z">
              <w:r w:rsidRPr="00E42285" w:rsidDel="00E42285">
                <w:rPr>
                  <w:rFonts w:ascii="Montserrat" w:eastAsia="Arial" w:hAnsi="Montserrat" w:cs="Arial"/>
                  <w:bCs/>
                  <w:color w:val="222222"/>
                  <w:sz w:val="22"/>
                  <w:szCs w:val="22"/>
                  <w:lang w:val="es-MX"/>
                </w:rPr>
                <w:delText>A la atención de: DrugDev</w:delText>
              </w:r>
            </w:del>
          </w:p>
          <w:p w14:paraId="213F33ED" w14:textId="2C65BB00" w:rsidR="00E57724" w:rsidRPr="00E42285" w:rsidDel="00E42285" w:rsidRDefault="00E57724" w:rsidP="00E42285">
            <w:pPr>
              <w:autoSpaceDE w:val="0"/>
              <w:autoSpaceDN w:val="0"/>
              <w:adjustRightInd w:val="0"/>
              <w:ind w:left="29" w:right="37"/>
              <w:jc w:val="both"/>
              <w:rPr>
                <w:del w:id="702" w:author="Rosa Noemi Mendez Juárez" w:date="2021-12-27T13:56:00Z"/>
                <w:rFonts w:ascii="Montserrat" w:eastAsia="Arial" w:hAnsi="Montserrat" w:cs="Arial"/>
                <w:bCs/>
                <w:color w:val="222222"/>
                <w:sz w:val="22"/>
                <w:szCs w:val="22"/>
                <w:lang w:val="es-MX"/>
              </w:rPr>
              <w:pPrChange w:id="703" w:author="Rosa Noemi Mendez Juárez" w:date="2021-12-27T13:56:00Z">
                <w:pPr>
                  <w:autoSpaceDE w:val="0"/>
                  <w:autoSpaceDN w:val="0"/>
                  <w:adjustRightInd w:val="0"/>
                  <w:ind w:left="29" w:right="37"/>
                  <w:jc w:val="center"/>
                </w:pPr>
              </w:pPrChange>
            </w:pPr>
            <w:del w:id="704" w:author="Rosa Noemi Mendez Juárez" w:date="2021-12-27T13:56:00Z">
              <w:r w:rsidRPr="00E42285" w:rsidDel="00E42285">
                <w:rPr>
                  <w:rFonts w:ascii="Montserrat" w:eastAsia="Arial" w:hAnsi="Montserrat" w:cs="Arial"/>
                  <w:bCs/>
                  <w:color w:val="222222"/>
                  <w:sz w:val="22"/>
                  <w:szCs w:val="22"/>
                  <w:lang w:val="es-MX"/>
                </w:rPr>
                <w:delText>4820 Emperor Blvd</w:delText>
              </w:r>
            </w:del>
          </w:p>
          <w:p w14:paraId="5B428747" w14:textId="0CA5C6B9" w:rsidR="00E57724" w:rsidRPr="00E42285" w:rsidDel="00E42285" w:rsidRDefault="00E57724" w:rsidP="00E42285">
            <w:pPr>
              <w:autoSpaceDE w:val="0"/>
              <w:autoSpaceDN w:val="0"/>
              <w:adjustRightInd w:val="0"/>
              <w:ind w:left="29" w:right="37"/>
              <w:jc w:val="both"/>
              <w:rPr>
                <w:del w:id="705" w:author="Rosa Noemi Mendez Juárez" w:date="2021-12-27T13:56:00Z"/>
                <w:rFonts w:ascii="Montserrat" w:eastAsia="Arial" w:hAnsi="Montserrat" w:cs="Arial"/>
                <w:bCs/>
                <w:color w:val="222222"/>
                <w:sz w:val="22"/>
                <w:szCs w:val="22"/>
                <w:lang w:val="es-MX"/>
              </w:rPr>
              <w:pPrChange w:id="706" w:author="Rosa Noemi Mendez Juárez" w:date="2021-12-27T13:56:00Z">
                <w:pPr>
                  <w:autoSpaceDE w:val="0"/>
                  <w:autoSpaceDN w:val="0"/>
                  <w:adjustRightInd w:val="0"/>
                  <w:ind w:left="29" w:right="37"/>
                  <w:jc w:val="center"/>
                </w:pPr>
              </w:pPrChange>
            </w:pPr>
            <w:del w:id="707" w:author="Rosa Noemi Mendez Juárez" w:date="2021-12-27T13:56:00Z">
              <w:r w:rsidRPr="00E42285" w:rsidDel="00E42285">
                <w:rPr>
                  <w:rFonts w:ascii="Montserrat" w:eastAsia="Arial" w:hAnsi="Montserrat" w:cs="Arial"/>
                  <w:bCs/>
                  <w:color w:val="222222"/>
                  <w:sz w:val="22"/>
                  <w:szCs w:val="22"/>
                  <w:lang w:val="es-MX"/>
                </w:rPr>
                <w:delText>Durham, NC 27703</w:delText>
              </w:r>
              <w:r w:rsidR="00390D60" w:rsidRPr="00E42285" w:rsidDel="00E42285">
                <w:rPr>
                  <w:rFonts w:ascii="Montserrat" w:eastAsia="Arial" w:hAnsi="Montserrat" w:cs="Arial"/>
                  <w:bCs/>
                  <w:color w:val="222222"/>
                  <w:sz w:val="22"/>
                  <w:szCs w:val="22"/>
                  <w:lang w:val="es-MX"/>
                </w:rPr>
                <w:delText>, USA</w:delText>
              </w:r>
            </w:del>
          </w:p>
          <w:p w14:paraId="740AD4B8" w14:textId="4EC55463" w:rsidR="00390D60" w:rsidRPr="00E42285" w:rsidDel="00E42285" w:rsidRDefault="00390D60" w:rsidP="00E42285">
            <w:pPr>
              <w:autoSpaceDE w:val="0"/>
              <w:autoSpaceDN w:val="0"/>
              <w:adjustRightInd w:val="0"/>
              <w:ind w:left="29" w:right="37"/>
              <w:jc w:val="both"/>
              <w:rPr>
                <w:del w:id="708" w:author="Rosa Noemi Mendez Juárez" w:date="2021-12-27T13:56:00Z"/>
                <w:rFonts w:ascii="Montserrat" w:hAnsi="Montserrat" w:cs="Arial"/>
                <w:color w:val="000000"/>
                <w:sz w:val="22"/>
                <w:szCs w:val="22"/>
                <w:lang w:val="es-MX"/>
              </w:rPr>
              <w:pPrChange w:id="709" w:author="Rosa Noemi Mendez Juárez" w:date="2021-12-27T13:56:00Z">
                <w:pPr>
                  <w:autoSpaceDE w:val="0"/>
                  <w:autoSpaceDN w:val="0"/>
                  <w:adjustRightInd w:val="0"/>
                  <w:ind w:left="29" w:right="37"/>
                  <w:jc w:val="center"/>
                </w:pPr>
              </w:pPrChange>
            </w:pPr>
          </w:p>
          <w:p w14:paraId="0A237835" w14:textId="47323476" w:rsidR="00390D60" w:rsidRPr="00E42285" w:rsidDel="00E42285" w:rsidRDefault="00390D60" w:rsidP="00E42285">
            <w:pPr>
              <w:autoSpaceDE w:val="0"/>
              <w:autoSpaceDN w:val="0"/>
              <w:adjustRightInd w:val="0"/>
              <w:ind w:left="29" w:right="37"/>
              <w:jc w:val="both"/>
              <w:rPr>
                <w:del w:id="710" w:author="Rosa Noemi Mendez Juárez" w:date="2021-12-27T13:56:00Z"/>
                <w:rFonts w:ascii="Montserrat" w:eastAsia="Arial" w:hAnsi="Montserrat" w:cs="Arial"/>
                <w:b/>
                <w:bCs/>
                <w:sz w:val="22"/>
                <w:szCs w:val="22"/>
                <w:u w:val="single"/>
                <w:lang w:val="es-MX"/>
              </w:rPr>
              <w:pPrChange w:id="711" w:author="Rosa Noemi Mendez Juárez" w:date="2021-12-27T13:56:00Z">
                <w:pPr>
                  <w:autoSpaceDE w:val="0"/>
                  <w:autoSpaceDN w:val="0"/>
                  <w:adjustRightInd w:val="0"/>
                  <w:ind w:left="29" w:right="37"/>
                  <w:jc w:val="center"/>
                </w:pPr>
              </w:pPrChange>
            </w:pPr>
            <w:del w:id="712" w:author="Rosa Noemi Mendez Juárez" w:date="2021-12-27T13:56:00Z">
              <w:r w:rsidRPr="00E42285" w:rsidDel="00E42285">
                <w:rPr>
                  <w:rFonts w:ascii="Montserrat" w:eastAsia="Arial" w:hAnsi="Montserrat" w:cs="Arial"/>
                  <w:b/>
                  <w:bCs/>
                  <w:sz w:val="22"/>
                  <w:szCs w:val="22"/>
                  <w:u w:val="single"/>
                  <w:lang w:val="es-MX"/>
                </w:rPr>
                <w:delText>Las facturas deben enviarse a:</w:delText>
              </w:r>
            </w:del>
          </w:p>
          <w:p w14:paraId="34974EE0" w14:textId="3F892C94" w:rsidR="00390D60" w:rsidRPr="00E42285" w:rsidDel="00E42285" w:rsidRDefault="00B00E78" w:rsidP="00E42285">
            <w:pPr>
              <w:autoSpaceDE w:val="0"/>
              <w:autoSpaceDN w:val="0"/>
              <w:adjustRightInd w:val="0"/>
              <w:ind w:left="29" w:right="37"/>
              <w:jc w:val="both"/>
              <w:rPr>
                <w:del w:id="713" w:author="Rosa Noemi Mendez Juárez" w:date="2021-12-27T13:56:00Z"/>
                <w:rFonts w:ascii="Montserrat" w:eastAsia="Arial" w:hAnsi="Montserrat" w:cs="Arial"/>
                <w:color w:val="222222"/>
                <w:sz w:val="22"/>
                <w:szCs w:val="22"/>
                <w:lang w:val="en-US"/>
              </w:rPr>
              <w:pPrChange w:id="714" w:author="Rosa Noemi Mendez Juárez" w:date="2021-12-27T13:56:00Z">
                <w:pPr>
                  <w:autoSpaceDE w:val="0"/>
                  <w:autoSpaceDN w:val="0"/>
                  <w:adjustRightInd w:val="0"/>
                  <w:ind w:left="29" w:right="37"/>
                  <w:jc w:val="center"/>
                </w:pPr>
              </w:pPrChange>
            </w:pPr>
            <w:del w:id="715" w:author="Rosa Noemi Mendez Juárez" w:date="2021-12-27T13:56:00Z">
              <w:r w:rsidRPr="00E42285" w:rsidDel="00E42285">
                <w:rPr>
                  <w:rFonts w:ascii="Montserrat" w:eastAsia="Arial" w:hAnsi="Montserrat" w:cs="Arial"/>
                  <w:color w:val="222222"/>
                  <w:sz w:val="22"/>
                  <w:szCs w:val="22"/>
                  <w:lang w:val="en-US"/>
                </w:rPr>
                <w:delText>DrugDev Payments</w:delText>
              </w:r>
            </w:del>
          </w:p>
          <w:p w14:paraId="32582D0E" w14:textId="2359C28A" w:rsidR="00B00E78" w:rsidRPr="00E42285" w:rsidDel="00E42285" w:rsidRDefault="00B00E78" w:rsidP="00E42285">
            <w:pPr>
              <w:autoSpaceDE w:val="0"/>
              <w:autoSpaceDN w:val="0"/>
              <w:adjustRightInd w:val="0"/>
              <w:ind w:left="29" w:right="37"/>
              <w:jc w:val="both"/>
              <w:rPr>
                <w:del w:id="716" w:author="Rosa Noemi Mendez Juárez" w:date="2021-12-27T13:56:00Z"/>
                <w:rFonts w:ascii="Montserrat" w:eastAsia="Arial" w:hAnsi="Montserrat" w:cs="Arial"/>
                <w:color w:val="222222"/>
                <w:sz w:val="22"/>
                <w:szCs w:val="22"/>
                <w:lang w:val="en-US"/>
              </w:rPr>
              <w:pPrChange w:id="717" w:author="Rosa Noemi Mendez Juárez" w:date="2021-12-27T13:56:00Z">
                <w:pPr>
                  <w:autoSpaceDE w:val="0"/>
                  <w:autoSpaceDN w:val="0"/>
                  <w:adjustRightInd w:val="0"/>
                  <w:ind w:left="29" w:right="37"/>
                  <w:jc w:val="center"/>
                </w:pPr>
              </w:pPrChange>
            </w:pPr>
            <w:del w:id="718" w:author="Rosa Noemi Mendez Juárez" w:date="2021-12-27T13:56:00Z">
              <w:r w:rsidRPr="00E42285" w:rsidDel="00E42285">
                <w:rPr>
                  <w:rFonts w:ascii="Montserrat" w:eastAsia="Arial" w:hAnsi="Montserrat" w:cs="Arial"/>
                  <w:color w:val="222222"/>
                  <w:sz w:val="22"/>
                  <w:szCs w:val="22"/>
                  <w:lang w:val="en-US"/>
                </w:rPr>
                <w:delText>1170 Devon Park Drive</w:delText>
              </w:r>
            </w:del>
          </w:p>
          <w:p w14:paraId="6826E692" w14:textId="4DDD5735" w:rsidR="00B00E78" w:rsidRPr="00E42285" w:rsidDel="00E42285" w:rsidRDefault="00B00E78" w:rsidP="00E42285">
            <w:pPr>
              <w:autoSpaceDE w:val="0"/>
              <w:autoSpaceDN w:val="0"/>
              <w:adjustRightInd w:val="0"/>
              <w:ind w:left="29" w:right="37"/>
              <w:jc w:val="both"/>
              <w:rPr>
                <w:del w:id="719" w:author="Rosa Noemi Mendez Juárez" w:date="2021-12-27T13:56:00Z"/>
                <w:rFonts w:ascii="Montserrat" w:eastAsia="Arial" w:hAnsi="Montserrat" w:cs="Arial"/>
                <w:color w:val="222222"/>
                <w:sz w:val="22"/>
                <w:szCs w:val="22"/>
                <w:lang w:val="en-US"/>
              </w:rPr>
              <w:pPrChange w:id="720" w:author="Rosa Noemi Mendez Juárez" w:date="2021-12-27T13:56:00Z">
                <w:pPr>
                  <w:autoSpaceDE w:val="0"/>
                  <w:autoSpaceDN w:val="0"/>
                  <w:adjustRightInd w:val="0"/>
                  <w:ind w:left="29" w:right="37"/>
                  <w:jc w:val="center"/>
                </w:pPr>
              </w:pPrChange>
            </w:pPr>
            <w:del w:id="721" w:author="Rosa Noemi Mendez Juárez" w:date="2021-12-27T13:56:00Z">
              <w:r w:rsidRPr="00E42285" w:rsidDel="00E42285">
                <w:rPr>
                  <w:rFonts w:ascii="Montserrat" w:eastAsia="Arial" w:hAnsi="Montserrat" w:cs="Arial"/>
                  <w:color w:val="222222"/>
                  <w:sz w:val="22"/>
                  <w:szCs w:val="22"/>
                  <w:lang w:val="en-US"/>
                </w:rPr>
                <w:delText>Suite 300</w:delText>
              </w:r>
            </w:del>
          </w:p>
          <w:p w14:paraId="08A051DF" w14:textId="7B012CB1" w:rsidR="00B00E78" w:rsidRPr="00E42285" w:rsidDel="00E42285" w:rsidRDefault="00B00E78" w:rsidP="00E42285">
            <w:pPr>
              <w:autoSpaceDE w:val="0"/>
              <w:autoSpaceDN w:val="0"/>
              <w:adjustRightInd w:val="0"/>
              <w:ind w:left="29" w:right="37"/>
              <w:jc w:val="both"/>
              <w:rPr>
                <w:del w:id="722" w:author="Rosa Noemi Mendez Juárez" w:date="2021-12-27T13:56:00Z"/>
                <w:rFonts w:ascii="Montserrat" w:eastAsia="Arial" w:hAnsi="Montserrat" w:cs="Arial"/>
                <w:color w:val="222222"/>
                <w:sz w:val="22"/>
                <w:szCs w:val="22"/>
                <w:lang w:val="es-MX"/>
              </w:rPr>
              <w:pPrChange w:id="723" w:author="Rosa Noemi Mendez Juárez" w:date="2021-12-27T13:56:00Z">
                <w:pPr>
                  <w:autoSpaceDE w:val="0"/>
                  <w:autoSpaceDN w:val="0"/>
                  <w:adjustRightInd w:val="0"/>
                  <w:ind w:left="29" w:right="37"/>
                  <w:jc w:val="center"/>
                </w:pPr>
              </w:pPrChange>
            </w:pPr>
            <w:del w:id="724" w:author="Rosa Noemi Mendez Juárez" w:date="2021-12-27T13:56:00Z">
              <w:r w:rsidRPr="00E42285" w:rsidDel="00E42285">
                <w:rPr>
                  <w:rFonts w:ascii="Montserrat" w:eastAsia="Arial" w:hAnsi="Montserrat" w:cs="Arial"/>
                  <w:color w:val="222222"/>
                  <w:sz w:val="22"/>
                  <w:szCs w:val="22"/>
                  <w:lang w:val="es-MX"/>
                </w:rPr>
                <w:delText>Wayne, PA 19087, Estados Unidos</w:delText>
              </w:r>
            </w:del>
          </w:p>
          <w:p w14:paraId="32FE588D" w14:textId="2679AACF" w:rsidR="00B00E78" w:rsidRPr="00E42285" w:rsidDel="00E42285" w:rsidRDefault="00B00E78" w:rsidP="00E42285">
            <w:pPr>
              <w:autoSpaceDE w:val="0"/>
              <w:autoSpaceDN w:val="0"/>
              <w:adjustRightInd w:val="0"/>
              <w:ind w:left="29" w:right="37"/>
              <w:jc w:val="both"/>
              <w:rPr>
                <w:del w:id="725" w:author="Rosa Noemi Mendez Juárez" w:date="2021-12-27T13:56:00Z"/>
                <w:rStyle w:val="Textoennegrita"/>
                <w:rFonts w:ascii="Montserrat" w:eastAsia="Arial" w:hAnsi="Montserrat" w:cs="Arial"/>
                <w:color w:val="1155CC"/>
                <w:sz w:val="22"/>
                <w:szCs w:val="22"/>
                <w:u w:val="single"/>
                <w:lang w:val="es-MX"/>
              </w:rPr>
              <w:pPrChange w:id="726" w:author="Rosa Noemi Mendez Juárez" w:date="2021-12-27T13:56:00Z">
                <w:pPr>
                  <w:autoSpaceDE w:val="0"/>
                  <w:autoSpaceDN w:val="0"/>
                  <w:adjustRightInd w:val="0"/>
                  <w:ind w:left="29" w:right="37"/>
                  <w:jc w:val="center"/>
                </w:pPr>
              </w:pPrChange>
            </w:pPr>
            <w:del w:id="727" w:author="Rosa Noemi Mendez Juárez" w:date="2021-12-27T13:56:00Z">
              <w:r w:rsidRPr="00E42285" w:rsidDel="00E42285">
                <w:rPr>
                  <w:rStyle w:val="Textoennegrita"/>
                  <w:rFonts w:ascii="Montserrat" w:eastAsia="Arial" w:hAnsi="Montserrat" w:cs="Arial"/>
                  <w:sz w:val="22"/>
                  <w:szCs w:val="22"/>
                  <w:lang w:val="es-MX"/>
                </w:rPr>
                <w:delText>Correo electrónico:</w:delText>
              </w:r>
              <w:r w:rsidR="00F24005" w:rsidRPr="00E42285" w:rsidDel="00E42285">
                <w:rPr>
                  <w:rStyle w:val="Textoennegrita"/>
                  <w:rFonts w:ascii="Montserrat" w:eastAsia="Arial" w:hAnsi="Montserrat" w:cs="Arial"/>
                  <w:sz w:val="22"/>
                  <w:szCs w:val="22"/>
                  <w:lang w:val="es-MX"/>
                </w:rPr>
                <w:delText xml:space="preserve"> </w:delText>
              </w:r>
              <w:r w:rsidR="00B273E0" w:rsidRPr="00E42285" w:rsidDel="00E42285">
                <w:fldChar w:fldCharType="begin"/>
              </w:r>
              <w:r w:rsidR="00B273E0" w:rsidRPr="00E42285" w:rsidDel="00E42285">
                <w:delInstrText xml:space="preserve"> HYPERLINK "mailto:support@drugdevglobal.com" \t "_blank" </w:delInstrText>
              </w:r>
              <w:r w:rsidR="00B273E0" w:rsidRPr="00E42285" w:rsidDel="00E42285">
                <w:fldChar w:fldCharType="separate"/>
              </w:r>
              <w:r w:rsidRPr="00E42285" w:rsidDel="00E42285">
                <w:rPr>
                  <w:rStyle w:val="Textoennegrita"/>
                  <w:rFonts w:ascii="Montserrat" w:eastAsia="Arial" w:hAnsi="Montserrat" w:cs="Arial"/>
                  <w:sz w:val="22"/>
                  <w:szCs w:val="22"/>
                  <w:u w:val="single"/>
                  <w:lang w:val="es-MX"/>
                </w:rPr>
                <w:delText>support@drugdevglobal.com</w:delText>
              </w:r>
              <w:r w:rsidR="00B273E0" w:rsidRPr="00E42285" w:rsidDel="00E42285">
                <w:rPr>
                  <w:rStyle w:val="Textoennegrita"/>
                  <w:rFonts w:ascii="Montserrat" w:eastAsia="Arial" w:hAnsi="Montserrat" w:cs="Arial"/>
                  <w:sz w:val="22"/>
                  <w:szCs w:val="22"/>
                  <w:u w:val="single"/>
                  <w:lang w:val="es-MX"/>
                </w:rPr>
                <w:fldChar w:fldCharType="end"/>
              </w:r>
            </w:del>
          </w:p>
          <w:p w14:paraId="05ED4EEB" w14:textId="249A9F64" w:rsidR="00B00E78" w:rsidRPr="00E42285" w:rsidDel="00E42285" w:rsidRDefault="00B00E78" w:rsidP="00E42285">
            <w:pPr>
              <w:autoSpaceDE w:val="0"/>
              <w:autoSpaceDN w:val="0"/>
              <w:adjustRightInd w:val="0"/>
              <w:ind w:left="29" w:right="37"/>
              <w:jc w:val="both"/>
              <w:rPr>
                <w:del w:id="728" w:author="Rosa Noemi Mendez Juárez" w:date="2021-12-27T13:56:00Z"/>
                <w:rFonts w:ascii="Montserrat" w:hAnsi="Montserrat" w:cs="Arial"/>
                <w:sz w:val="22"/>
                <w:szCs w:val="22"/>
                <w:lang w:val="es-MX"/>
              </w:rPr>
              <w:pPrChange w:id="729" w:author="Rosa Noemi Mendez Juárez" w:date="2021-12-27T13:56:00Z">
                <w:pPr>
                  <w:autoSpaceDE w:val="0"/>
                  <w:autoSpaceDN w:val="0"/>
                  <w:adjustRightInd w:val="0"/>
                  <w:ind w:left="29" w:right="37"/>
                </w:pPr>
              </w:pPrChange>
            </w:pPr>
          </w:p>
          <w:p w14:paraId="51F056F0" w14:textId="1A8A4622" w:rsidR="00336A30" w:rsidRPr="00E42285" w:rsidDel="00E42285" w:rsidRDefault="00336A30" w:rsidP="00E42285">
            <w:pPr>
              <w:autoSpaceDE w:val="0"/>
              <w:autoSpaceDN w:val="0"/>
              <w:adjustRightInd w:val="0"/>
              <w:ind w:left="29" w:right="37"/>
              <w:jc w:val="both"/>
              <w:rPr>
                <w:del w:id="730" w:author="Rosa Noemi Mendez Juárez" w:date="2021-12-27T13:56:00Z"/>
                <w:rFonts w:ascii="Montserrat" w:hAnsi="Montserrat" w:cs="Arial"/>
                <w:color w:val="000000"/>
                <w:sz w:val="22"/>
                <w:szCs w:val="22"/>
                <w:lang w:val="es-AR"/>
              </w:rPr>
              <w:pPrChange w:id="731" w:author="Rosa Noemi Mendez Juárez" w:date="2021-12-27T13:56:00Z">
                <w:pPr>
                  <w:autoSpaceDE w:val="0"/>
                  <w:autoSpaceDN w:val="0"/>
                  <w:adjustRightInd w:val="0"/>
                  <w:ind w:left="29" w:right="37"/>
                  <w:jc w:val="both"/>
                </w:pPr>
              </w:pPrChange>
            </w:pPr>
            <w:del w:id="732" w:author="Rosa Noemi Mendez Juárez" w:date="2021-12-27T13:56:00Z">
              <w:r w:rsidRPr="00E42285" w:rsidDel="00E42285">
                <w:rPr>
                  <w:rFonts w:ascii="Montserrat" w:hAnsi="Montserrat" w:cs="Arial"/>
                  <w:color w:val="000000"/>
                  <w:sz w:val="22"/>
                  <w:szCs w:val="22"/>
                  <w:lang w:val="es-AR"/>
                </w:rPr>
                <w:delText>Se debe anexar la información siguiente a la factura:</w:delText>
              </w:r>
            </w:del>
          </w:p>
          <w:p w14:paraId="11E83E32" w14:textId="45B14C56" w:rsidR="00B00E78" w:rsidRPr="00E42285" w:rsidDel="00E42285" w:rsidRDefault="00B00E78" w:rsidP="00E42285">
            <w:pPr>
              <w:autoSpaceDE w:val="0"/>
              <w:autoSpaceDN w:val="0"/>
              <w:adjustRightInd w:val="0"/>
              <w:ind w:left="29" w:right="37"/>
              <w:jc w:val="both"/>
              <w:rPr>
                <w:del w:id="733" w:author="Rosa Noemi Mendez Juárez" w:date="2021-12-27T13:56:00Z"/>
                <w:rFonts w:ascii="Montserrat" w:hAnsi="Montserrat" w:cs="Arial"/>
                <w:color w:val="000000"/>
                <w:sz w:val="22"/>
                <w:szCs w:val="22"/>
                <w:lang w:val="es-AR"/>
              </w:rPr>
              <w:pPrChange w:id="734" w:author="Rosa Noemi Mendez Juárez" w:date="2021-12-27T13:56:00Z">
                <w:pPr>
                  <w:autoSpaceDE w:val="0"/>
                  <w:autoSpaceDN w:val="0"/>
                  <w:adjustRightInd w:val="0"/>
                  <w:ind w:left="29" w:right="37"/>
                  <w:jc w:val="both"/>
                </w:pPr>
              </w:pPrChange>
            </w:pPr>
          </w:p>
          <w:p w14:paraId="0C441D44" w14:textId="14C8A353" w:rsidR="00336A30" w:rsidRPr="00E42285" w:rsidDel="00E42285" w:rsidRDefault="00336A30" w:rsidP="00E42285">
            <w:pPr>
              <w:pStyle w:val="Prrafodelista"/>
              <w:numPr>
                <w:ilvl w:val="0"/>
                <w:numId w:val="20"/>
              </w:numPr>
              <w:autoSpaceDE w:val="0"/>
              <w:autoSpaceDN w:val="0"/>
              <w:adjustRightInd w:val="0"/>
              <w:ind w:left="29" w:right="37" w:firstLine="0"/>
              <w:jc w:val="both"/>
              <w:rPr>
                <w:del w:id="735" w:author="Rosa Noemi Mendez Juárez" w:date="2021-12-27T13:56:00Z"/>
                <w:rFonts w:ascii="Montserrat" w:hAnsi="Montserrat" w:cs="Arial"/>
                <w:color w:val="000000"/>
                <w:sz w:val="22"/>
                <w:szCs w:val="22"/>
                <w:lang w:val="es-AR"/>
              </w:rPr>
              <w:pPrChange w:id="736" w:author="Rosa Noemi Mendez Juárez" w:date="2021-12-27T13:56:00Z">
                <w:pPr>
                  <w:pStyle w:val="Prrafodelista"/>
                  <w:numPr>
                    <w:numId w:val="20"/>
                  </w:numPr>
                  <w:autoSpaceDE w:val="0"/>
                  <w:autoSpaceDN w:val="0"/>
                  <w:adjustRightInd w:val="0"/>
                  <w:ind w:left="29" w:right="37"/>
                  <w:jc w:val="both"/>
                </w:pPr>
              </w:pPrChange>
            </w:pPr>
            <w:del w:id="737" w:author="Rosa Noemi Mendez Juárez" w:date="2021-12-27T13:56:00Z">
              <w:r w:rsidRPr="00E42285" w:rsidDel="00E42285">
                <w:rPr>
                  <w:rFonts w:ascii="Montserrat" w:hAnsi="Montserrat" w:cs="Arial"/>
                  <w:color w:val="000000"/>
                  <w:sz w:val="22"/>
                  <w:szCs w:val="22"/>
                  <w:lang w:val="es-AR"/>
                </w:rPr>
                <w:delText>Nombre del investigador</w:delText>
              </w:r>
            </w:del>
          </w:p>
          <w:p w14:paraId="2C2378A5" w14:textId="3DF89CEB" w:rsidR="00336A30" w:rsidRPr="00E42285" w:rsidDel="00E42285" w:rsidRDefault="00336A30" w:rsidP="00E42285">
            <w:pPr>
              <w:pStyle w:val="Prrafodelista"/>
              <w:numPr>
                <w:ilvl w:val="0"/>
                <w:numId w:val="20"/>
              </w:numPr>
              <w:autoSpaceDE w:val="0"/>
              <w:autoSpaceDN w:val="0"/>
              <w:adjustRightInd w:val="0"/>
              <w:ind w:left="29" w:right="37" w:firstLine="0"/>
              <w:jc w:val="both"/>
              <w:rPr>
                <w:del w:id="738" w:author="Rosa Noemi Mendez Juárez" w:date="2021-12-27T13:56:00Z"/>
                <w:rFonts w:ascii="Montserrat" w:hAnsi="Montserrat" w:cs="Arial"/>
                <w:color w:val="000000"/>
                <w:sz w:val="22"/>
                <w:szCs w:val="22"/>
                <w:lang w:val="es-AR"/>
              </w:rPr>
              <w:pPrChange w:id="739" w:author="Rosa Noemi Mendez Juárez" w:date="2021-12-27T13:56:00Z">
                <w:pPr>
                  <w:pStyle w:val="Prrafodelista"/>
                  <w:numPr>
                    <w:numId w:val="20"/>
                  </w:numPr>
                  <w:autoSpaceDE w:val="0"/>
                  <w:autoSpaceDN w:val="0"/>
                  <w:adjustRightInd w:val="0"/>
                  <w:ind w:left="29" w:right="37"/>
                  <w:jc w:val="both"/>
                </w:pPr>
              </w:pPrChange>
            </w:pPr>
            <w:del w:id="740" w:author="Rosa Noemi Mendez Juárez" w:date="2021-12-27T13:56:00Z">
              <w:r w:rsidRPr="00E42285" w:rsidDel="00E42285">
                <w:rPr>
                  <w:rFonts w:ascii="Montserrat" w:hAnsi="Montserrat" w:cs="Arial"/>
                  <w:color w:val="000000"/>
                  <w:sz w:val="22"/>
                  <w:szCs w:val="22"/>
                  <w:lang w:val="es-AR"/>
                </w:rPr>
                <w:delText>Fecha de la factura</w:delText>
              </w:r>
            </w:del>
          </w:p>
          <w:p w14:paraId="67D81B98" w14:textId="68FF0395" w:rsidR="00336A30" w:rsidRPr="00E42285" w:rsidDel="00E42285" w:rsidRDefault="00336A30" w:rsidP="00E42285">
            <w:pPr>
              <w:pStyle w:val="Prrafodelista"/>
              <w:numPr>
                <w:ilvl w:val="0"/>
                <w:numId w:val="20"/>
              </w:numPr>
              <w:autoSpaceDE w:val="0"/>
              <w:autoSpaceDN w:val="0"/>
              <w:adjustRightInd w:val="0"/>
              <w:ind w:left="29" w:right="37" w:firstLine="0"/>
              <w:jc w:val="both"/>
              <w:rPr>
                <w:del w:id="741" w:author="Rosa Noemi Mendez Juárez" w:date="2021-12-27T13:56:00Z"/>
                <w:rFonts w:ascii="Montserrat" w:hAnsi="Montserrat" w:cs="Arial"/>
                <w:color w:val="000000"/>
                <w:sz w:val="22"/>
                <w:szCs w:val="22"/>
                <w:lang w:val="es-AR"/>
              </w:rPr>
              <w:pPrChange w:id="742" w:author="Rosa Noemi Mendez Juárez" w:date="2021-12-27T13:56:00Z">
                <w:pPr>
                  <w:pStyle w:val="Prrafodelista"/>
                  <w:numPr>
                    <w:numId w:val="20"/>
                  </w:numPr>
                  <w:autoSpaceDE w:val="0"/>
                  <w:autoSpaceDN w:val="0"/>
                  <w:adjustRightInd w:val="0"/>
                  <w:ind w:left="29" w:right="37"/>
                  <w:jc w:val="both"/>
                </w:pPr>
              </w:pPrChange>
            </w:pPr>
            <w:del w:id="743" w:author="Rosa Noemi Mendez Juárez" w:date="2021-12-27T13:56:00Z">
              <w:r w:rsidRPr="00E42285" w:rsidDel="00E42285">
                <w:rPr>
                  <w:rFonts w:ascii="Montserrat" w:hAnsi="Montserrat" w:cs="Arial"/>
                  <w:color w:val="000000"/>
                  <w:sz w:val="22"/>
                  <w:szCs w:val="22"/>
                  <w:lang w:val="es-AR"/>
                </w:rPr>
                <w:delText>Nombre del Beneficiario</w:delText>
              </w:r>
            </w:del>
          </w:p>
          <w:p w14:paraId="68A78543" w14:textId="256D695C" w:rsidR="00336A30" w:rsidRPr="00E42285" w:rsidDel="00E42285" w:rsidRDefault="00336A30" w:rsidP="00E42285">
            <w:pPr>
              <w:pStyle w:val="Prrafodelista"/>
              <w:numPr>
                <w:ilvl w:val="0"/>
                <w:numId w:val="20"/>
              </w:numPr>
              <w:autoSpaceDE w:val="0"/>
              <w:autoSpaceDN w:val="0"/>
              <w:adjustRightInd w:val="0"/>
              <w:ind w:left="29" w:right="37" w:firstLine="0"/>
              <w:jc w:val="both"/>
              <w:rPr>
                <w:del w:id="744" w:author="Rosa Noemi Mendez Juárez" w:date="2021-12-27T13:56:00Z"/>
                <w:rFonts w:ascii="Montserrat" w:hAnsi="Montserrat" w:cs="Arial"/>
                <w:color w:val="000000"/>
                <w:sz w:val="22"/>
                <w:szCs w:val="22"/>
                <w:lang w:val="es-AR"/>
              </w:rPr>
              <w:pPrChange w:id="745" w:author="Rosa Noemi Mendez Juárez" w:date="2021-12-27T13:56:00Z">
                <w:pPr>
                  <w:pStyle w:val="Prrafodelista"/>
                  <w:numPr>
                    <w:numId w:val="20"/>
                  </w:numPr>
                  <w:autoSpaceDE w:val="0"/>
                  <w:autoSpaceDN w:val="0"/>
                  <w:adjustRightInd w:val="0"/>
                  <w:ind w:left="29" w:right="37"/>
                  <w:jc w:val="both"/>
                </w:pPr>
              </w:pPrChange>
            </w:pPr>
            <w:del w:id="746" w:author="Rosa Noemi Mendez Juárez" w:date="2021-12-27T13:56:00Z">
              <w:r w:rsidRPr="00E42285" w:rsidDel="00E42285">
                <w:rPr>
                  <w:rFonts w:ascii="Montserrat" w:hAnsi="Montserrat" w:cs="Arial"/>
                  <w:color w:val="000000"/>
                  <w:sz w:val="22"/>
                  <w:szCs w:val="22"/>
                  <w:lang w:val="es-AR"/>
                </w:rPr>
                <w:delText>Nombre del Patrocinador</w:delText>
              </w:r>
            </w:del>
          </w:p>
          <w:p w14:paraId="7DB03C85" w14:textId="631E60AA" w:rsidR="00336A30" w:rsidRPr="00E42285" w:rsidDel="00E42285" w:rsidRDefault="00336A30" w:rsidP="00E42285">
            <w:pPr>
              <w:pStyle w:val="Prrafodelista"/>
              <w:numPr>
                <w:ilvl w:val="0"/>
                <w:numId w:val="20"/>
              </w:numPr>
              <w:autoSpaceDE w:val="0"/>
              <w:autoSpaceDN w:val="0"/>
              <w:adjustRightInd w:val="0"/>
              <w:ind w:left="29" w:right="37" w:firstLine="0"/>
              <w:jc w:val="both"/>
              <w:rPr>
                <w:del w:id="747" w:author="Rosa Noemi Mendez Juárez" w:date="2021-12-27T13:56:00Z"/>
                <w:rFonts w:ascii="Montserrat" w:hAnsi="Montserrat" w:cs="Arial"/>
                <w:color w:val="000000"/>
                <w:sz w:val="22"/>
                <w:szCs w:val="22"/>
                <w:lang w:val="es-AR"/>
              </w:rPr>
              <w:pPrChange w:id="748" w:author="Rosa Noemi Mendez Juárez" w:date="2021-12-27T13:56:00Z">
                <w:pPr>
                  <w:pStyle w:val="Prrafodelista"/>
                  <w:numPr>
                    <w:numId w:val="20"/>
                  </w:numPr>
                  <w:autoSpaceDE w:val="0"/>
                  <w:autoSpaceDN w:val="0"/>
                  <w:adjustRightInd w:val="0"/>
                  <w:ind w:left="29" w:right="37"/>
                  <w:jc w:val="both"/>
                </w:pPr>
              </w:pPrChange>
            </w:pPr>
            <w:del w:id="749" w:author="Rosa Noemi Mendez Juárez" w:date="2021-12-27T13:56:00Z">
              <w:r w:rsidRPr="00E42285" w:rsidDel="00E42285">
                <w:rPr>
                  <w:rFonts w:ascii="Montserrat" w:hAnsi="Montserrat" w:cs="Arial"/>
                  <w:color w:val="000000"/>
                  <w:sz w:val="22"/>
                  <w:szCs w:val="22"/>
                  <w:lang w:val="es-AR"/>
                </w:rPr>
                <w:delText>Monto del pago</w:delText>
              </w:r>
            </w:del>
          </w:p>
          <w:p w14:paraId="6D0EAAB5" w14:textId="0A3D6DB0" w:rsidR="00336A30" w:rsidRPr="00E42285" w:rsidDel="00E42285" w:rsidRDefault="00336A30" w:rsidP="00E42285">
            <w:pPr>
              <w:pStyle w:val="Prrafodelista"/>
              <w:numPr>
                <w:ilvl w:val="0"/>
                <w:numId w:val="20"/>
              </w:numPr>
              <w:autoSpaceDE w:val="0"/>
              <w:autoSpaceDN w:val="0"/>
              <w:adjustRightInd w:val="0"/>
              <w:ind w:left="29" w:right="37" w:firstLine="0"/>
              <w:jc w:val="both"/>
              <w:rPr>
                <w:del w:id="750" w:author="Rosa Noemi Mendez Juárez" w:date="2021-12-27T13:56:00Z"/>
                <w:rFonts w:ascii="Montserrat" w:hAnsi="Montserrat" w:cs="Arial"/>
                <w:color w:val="000000"/>
                <w:sz w:val="22"/>
                <w:szCs w:val="22"/>
                <w:lang w:val="es-AR"/>
              </w:rPr>
              <w:pPrChange w:id="751" w:author="Rosa Noemi Mendez Juárez" w:date="2021-12-27T13:56:00Z">
                <w:pPr>
                  <w:pStyle w:val="Prrafodelista"/>
                  <w:numPr>
                    <w:numId w:val="20"/>
                  </w:numPr>
                  <w:autoSpaceDE w:val="0"/>
                  <w:autoSpaceDN w:val="0"/>
                  <w:adjustRightInd w:val="0"/>
                  <w:ind w:left="29" w:right="37"/>
                  <w:jc w:val="both"/>
                </w:pPr>
              </w:pPrChange>
            </w:pPr>
            <w:del w:id="752" w:author="Rosa Noemi Mendez Juárez" w:date="2021-12-27T13:56:00Z">
              <w:r w:rsidRPr="00E42285" w:rsidDel="00E42285">
                <w:rPr>
                  <w:rFonts w:ascii="Montserrat" w:hAnsi="Montserrat" w:cs="Arial"/>
                  <w:color w:val="000000"/>
                  <w:sz w:val="22"/>
                  <w:szCs w:val="22"/>
                  <w:lang w:val="es-AR"/>
                </w:rPr>
                <w:delText>Número de factura</w:delText>
              </w:r>
            </w:del>
          </w:p>
          <w:p w14:paraId="66B7CD46" w14:textId="79674C1C" w:rsidR="00336A30" w:rsidRPr="00E42285" w:rsidDel="00E42285" w:rsidRDefault="00336A30" w:rsidP="00E42285">
            <w:pPr>
              <w:pStyle w:val="Prrafodelista"/>
              <w:numPr>
                <w:ilvl w:val="0"/>
                <w:numId w:val="20"/>
              </w:numPr>
              <w:autoSpaceDE w:val="0"/>
              <w:autoSpaceDN w:val="0"/>
              <w:adjustRightInd w:val="0"/>
              <w:ind w:left="29" w:right="37" w:firstLine="0"/>
              <w:jc w:val="both"/>
              <w:rPr>
                <w:del w:id="753" w:author="Rosa Noemi Mendez Juárez" w:date="2021-12-27T13:56:00Z"/>
                <w:rFonts w:ascii="Montserrat" w:hAnsi="Montserrat" w:cs="Arial"/>
                <w:color w:val="000000"/>
                <w:sz w:val="22"/>
                <w:szCs w:val="22"/>
                <w:lang w:val="es-AR"/>
              </w:rPr>
              <w:pPrChange w:id="754" w:author="Rosa Noemi Mendez Juárez" w:date="2021-12-27T13:56:00Z">
                <w:pPr>
                  <w:pStyle w:val="Prrafodelista"/>
                  <w:numPr>
                    <w:numId w:val="20"/>
                  </w:numPr>
                  <w:autoSpaceDE w:val="0"/>
                  <w:autoSpaceDN w:val="0"/>
                  <w:adjustRightInd w:val="0"/>
                  <w:ind w:left="29" w:right="37"/>
                  <w:jc w:val="both"/>
                </w:pPr>
              </w:pPrChange>
            </w:pPr>
            <w:del w:id="755" w:author="Rosa Noemi Mendez Juárez" w:date="2021-12-27T13:56:00Z">
              <w:r w:rsidRPr="00E42285" w:rsidDel="00E42285">
                <w:rPr>
                  <w:rFonts w:ascii="Montserrat" w:hAnsi="Montserrat" w:cs="Arial"/>
                  <w:color w:val="000000"/>
                  <w:sz w:val="22"/>
                  <w:szCs w:val="22"/>
                  <w:lang w:val="es-AR"/>
                </w:rPr>
                <w:delText>Descripción completa de los servicios prestados o detalles de los gastos</w:delText>
              </w:r>
            </w:del>
          </w:p>
          <w:p w14:paraId="344AE972" w14:textId="481C7DB0" w:rsidR="00336A30" w:rsidRPr="00E42285" w:rsidDel="00E42285" w:rsidRDefault="00336A30" w:rsidP="00E42285">
            <w:pPr>
              <w:pStyle w:val="Prrafodelista"/>
              <w:numPr>
                <w:ilvl w:val="0"/>
                <w:numId w:val="20"/>
              </w:numPr>
              <w:autoSpaceDE w:val="0"/>
              <w:autoSpaceDN w:val="0"/>
              <w:adjustRightInd w:val="0"/>
              <w:ind w:left="29" w:right="37" w:firstLine="0"/>
              <w:jc w:val="both"/>
              <w:rPr>
                <w:del w:id="756" w:author="Rosa Noemi Mendez Juárez" w:date="2021-12-27T13:56:00Z"/>
                <w:rFonts w:ascii="Montserrat" w:hAnsi="Montserrat" w:cs="Arial"/>
                <w:color w:val="000000"/>
                <w:sz w:val="22"/>
                <w:szCs w:val="22"/>
                <w:lang w:val="es-AR"/>
              </w:rPr>
              <w:pPrChange w:id="757" w:author="Rosa Noemi Mendez Juárez" w:date="2021-12-27T13:56:00Z">
                <w:pPr>
                  <w:pStyle w:val="Prrafodelista"/>
                  <w:numPr>
                    <w:numId w:val="20"/>
                  </w:numPr>
                  <w:autoSpaceDE w:val="0"/>
                  <w:autoSpaceDN w:val="0"/>
                  <w:adjustRightInd w:val="0"/>
                  <w:ind w:left="29" w:right="37"/>
                  <w:jc w:val="both"/>
                </w:pPr>
              </w:pPrChange>
            </w:pPr>
            <w:del w:id="758" w:author="Rosa Noemi Mendez Juárez" w:date="2021-12-27T13:56:00Z">
              <w:r w:rsidRPr="00E42285" w:rsidDel="00E42285">
                <w:rPr>
                  <w:rFonts w:ascii="Montserrat" w:hAnsi="Montserrat" w:cs="Arial"/>
                  <w:color w:val="000000"/>
                  <w:sz w:val="22"/>
                  <w:szCs w:val="22"/>
                  <w:lang w:val="es-AR"/>
                </w:rPr>
                <w:delText>Número del estudio:</w:delText>
              </w:r>
            </w:del>
          </w:p>
          <w:p w14:paraId="38EA8D49" w14:textId="3DEF7DE5" w:rsidR="00336A30" w:rsidRPr="00E42285" w:rsidDel="00E42285" w:rsidRDefault="00336A30" w:rsidP="00E42285">
            <w:pPr>
              <w:pStyle w:val="Prrafodelista"/>
              <w:numPr>
                <w:ilvl w:val="0"/>
                <w:numId w:val="20"/>
              </w:numPr>
              <w:autoSpaceDE w:val="0"/>
              <w:autoSpaceDN w:val="0"/>
              <w:adjustRightInd w:val="0"/>
              <w:ind w:left="29" w:right="37" w:firstLine="0"/>
              <w:jc w:val="both"/>
              <w:rPr>
                <w:del w:id="759" w:author="Rosa Noemi Mendez Juárez" w:date="2021-12-27T13:56:00Z"/>
                <w:rFonts w:ascii="Montserrat" w:hAnsi="Montserrat" w:cs="Arial"/>
                <w:color w:val="000000"/>
                <w:sz w:val="22"/>
                <w:szCs w:val="22"/>
                <w:lang w:val="es-AR"/>
              </w:rPr>
              <w:pPrChange w:id="760" w:author="Rosa Noemi Mendez Juárez" w:date="2021-12-27T13:56:00Z">
                <w:pPr>
                  <w:pStyle w:val="Prrafodelista"/>
                  <w:numPr>
                    <w:numId w:val="20"/>
                  </w:numPr>
                  <w:autoSpaceDE w:val="0"/>
                  <w:autoSpaceDN w:val="0"/>
                  <w:adjustRightInd w:val="0"/>
                  <w:ind w:left="29" w:right="37"/>
                  <w:jc w:val="both"/>
                </w:pPr>
              </w:pPrChange>
            </w:pPr>
            <w:del w:id="761" w:author="Rosa Noemi Mendez Juárez" w:date="2021-12-27T13:56:00Z">
              <w:r w:rsidRPr="00E42285" w:rsidDel="00E42285">
                <w:rPr>
                  <w:rFonts w:ascii="Montserrat" w:hAnsi="Montserrat" w:cs="Arial"/>
                  <w:color w:val="000000"/>
                  <w:sz w:val="22"/>
                  <w:szCs w:val="22"/>
                  <w:lang w:val="es-AR"/>
                </w:rPr>
                <w:delText>Las facturas se deben imprimir en papel membretado de</w:delText>
              </w:r>
              <w:r w:rsidR="00E05716" w:rsidRPr="00E42285" w:rsidDel="00E42285">
                <w:rPr>
                  <w:rFonts w:ascii="Montserrat" w:hAnsi="Montserrat" w:cs="Arial"/>
                  <w:color w:val="000000"/>
                  <w:sz w:val="22"/>
                  <w:szCs w:val="22"/>
                  <w:lang w:val="es-AR"/>
                </w:rPr>
                <w:delText xml:space="preserve"> </w:delText>
              </w:r>
              <w:r w:rsidR="00E05716" w:rsidRPr="00E42285" w:rsidDel="00E42285">
                <w:rPr>
                  <w:rFonts w:ascii="Montserrat" w:hAnsi="Montserrat" w:cs="Arial"/>
                  <w:b/>
                  <w:caps/>
                  <w:color w:val="000000"/>
                  <w:sz w:val="22"/>
                  <w:szCs w:val="22"/>
                  <w:lang w:val="es-AR"/>
                </w:rPr>
                <w:delText>“El INSTITUTO”</w:delText>
              </w:r>
            </w:del>
          </w:p>
          <w:p w14:paraId="193AFF51" w14:textId="27BD81F9" w:rsidR="00336A30" w:rsidRPr="00E42285" w:rsidDel="00E42285" w:rsidRDefault="00336A30" w:rsidP="00E42285">
            <w:pPr>
              <w:autoSpaceDE w:val="0"/>
              <w:autoSpaceDN w:val="0"/>
              <w:adjustRightInd w:val="0"/>
              <w:ind w:left="29" w:right="37"/>
              <w:jc w:val="both"/>
              <w:rPr>
                <w:del w:id="762" w:author="Rosa Noemi Mendez Juárez" w:date="2021-12-27T13:56:00Z"/>
                <w:rFonts w:ascii="Montserrat" w:hAnsi="Montserrat" w:cs="Arial"/>
                <w:color w:val="000000"/>
                <w:sz w:val="22"/>
                <w:szCs w:val="22"/>
                <w:lang w:val="es-AR"/>
              </w:rPr>
              <w:pPrChange w:id="763" w:author="Rosa Noemi Mendez Juárez" w:date="2021-12-27T13:56:00Z">
                <w:pPr>
                  <w:autoSpaceDE w:val="0"/>
                  <w:autoSpaceDN w:val="0"/>
                  <w:adjustRightInd w:val="0"/>
                  <w:ind w:left="29" w:right="37"/>
                  <w:jc w:val="both"/>
                </w:pPr>
              </w:pPrChange>
            </w:pPr>
          </w:p>
          <w:p w14:paraId="07617915" w14:textId="603EA14D" w:rsidR="00336A30" w:rsidRPr="00E42285" w:rsidDel="00E42285" w:rsidRDefault="00336A30" w:rsidP="00E42285">
            <w:pPr>
              <w:autoSpaceDE w:val="0"/>
              <w:autoSpaceDN w:val="0"/>
              <w:adjustRightInd w:val="0"/>
              <w:ind w:left="29" w:right="37"/>
              <w:jc w:val="both"/>
              <w:rPr>
                <w:del w:id="764" w:author="Rosa Noemi Mendez Juárez" w:date="2021-12-27T13:56:00Z"/>
                <w:rFonts w:ascii="Montserrat" w:hAnsi="Montserrat" w:cs="Arial"/>
                <w:color w:val="000000"/>
                <w:sz w:val="22"/>
                <w:szCs w:val="22"/>
                <w:lang w:val="es-AR"/>
              </w:rPr>
              <w:pPrChange w:id="765" w:author="Rosa Noemi Mendez Juárez" w:date="2021-12-27T13:56:00Z">
                <w:pPr>
                  <w:autoSpaceDE w:val="0"/>
                  <w:autoSpaceDN w:val="0"/>
                  <w:adjustRightInd w:val="0"/>
                  <w:ind w:left="29" w:right="37"/>
                  <w:jc w:val="both"/>
                </w:pPr>
              </w:pPrChange>
            </w:pPr>
            <w:del w:id="766" w:author="Rosa Noemi Mendez Juárez" w:date="2021-12-27T13:56:00Z">
              <w:r w:rsidRPr="00E42285" w:rsidDel="00E42285">
                <w:rPr>
                  <w:rFonts w:ascii="Montserrat" w:hAnsi="Montserrat" w:cs="Arial"/>
                  <w:color w:val="000000"/>
                  <w:sz w:val="22"/>
                  <w:szCs w:val="22"/>
                  <w:lang w:val="es-AR"/>
                </w:rPr>
                <w:delText xml:space="preserve">Todas las consultas sobre facturación y pagos se deben enviar directamente a DrugDev Payments, a </w:delText>
              </w:r>
              <w:r w:rsidRPr="00E42285" w:rsidDel="00E42285">
                <w:rPr>
                  <w:rFonts w:ascii="Montserrat" w:hAnsi="Montserrat" w:cs="Arial"/>
                  <w:sz w:val="22"/>
                  <w:szCs w:val="22"/>
                  <w:lang w:val="es-MX"/>
                </w:rPr>
                <w:delText>support@drugdevglobal.com; teléfono +1 (973) 659-6722, o fax +01 (610) 994-2784.</w:delText>
              </w:r>
            </w:del>
          </w:p>
          <w:p w14:paraId="416EC603" w14:textId="5DBEE3F5" w:rsidR="00336A30" w:rsidRPr="00E42285" w:rsidDel="00E42285" w:rsidRDefault="00336A30" w:rsidP="00E42285">
            <w:pPr>
              <w:autoSpaceDE w:val="0"/>
              <w:autoSpaceDN w:val="0"/>
              <w:adjustRightInd w:val="0"/>
              <w:ind w:left="29" w:right="37"/>
              <w:jc w:val="both"/>
              <w:rPr>
                <w:del w:id="767" w:author="Rosa Noemi Mendez Juárez" w:date="2021-12-27T13:56:00Z"/>
                <w:rFonts w:ascii="Montserrat" w:hAnsi="Montserrat" w:cs="Arial"/>
                <w:color w:val="000000"/>
                <w:sz w:val="22"/>
                <w:szCs w:val="22"/>
                <w:lang w:val="es-AR"/>
              </w:rPr>
              <w:pPrChange w:id="768" w:author="Rosa Noemi Mendez Juárez" w:date="2021-12-27T13:56:00Z">
                <w:pPr>
                  <w:autoSpaceDE w:val="0"/>
                  <w:autoSpaceDN w:val="0"/>
                  <w:adjustRightInd w:val="0"/>
                  <w:ind w:left="29" w:right="37"/>
                  <w:jc w:val="both"/>
                </w:pPr>
              </w:pPrChange>
            </w:pPr>
          </w:p>
          <w:p w14:paraId="51AF4172" w14:textId="154EB344" w:rsidR="00336A30" w:rsidRPr="00E42285" w:rsidDel="00E42285" w:rsidRDefault="00336A30" w:rsidP="00E42285">
            <w:pPr>
              <w:pStyle w:val="Prrafodelista"/>
              <w:numPr>
                <w:ilvl w:val="0"/>
                <w:numId w:val="9"/>
              </w:numPr>
              <w:ind w:left="29" w:right="37" w:firstLine="0"/>
              <w:jc w:val="both"/>
              <w:rPr>
                <w:del w:id="769" w:author="Rosa Noemi Mendez Juárez" w:date="2021-12-27T13:56:00Z"/>
                <w:rFonts w:ascii="Montserrat" w:hAnsi="Montserrat" w:cs="Arial"/>
                <w:b/>
                <w:smallCaps/>
                <w:sz w:val="22"/>
                <w:szCs w:val="22"/>
                <w:lang w:val="en-GB"/>
              </w:rPr>
              <w:pPrChange w:id="770" w:author="Rosa Noemi Mendez Juárez" w:date="2021-12-27T13:56:00Z">
                <w:pPr>
                  <w:pStyle w:val="Prrafodelista"/>
                  <w:numPr>
                    <w:numId w:val="9"/>
                  </w:numPr>
                  <w:ind w:left="29" w:right="37"/>
                  <w:jc w:val="both"/>
                </w:pPr>
              </w:pPrChange>
            </w:pPr>
            <w:del w:id="771" w:author="Rosa Noemi Mendez Juárez" w:date="2021-12-27T13:56:00Z">
              <w:r w:rsidRPr="00E42285" w:rsidDel="00E42285">
                <w:rPr>
                  <w:rFonts w:ascii="Montserrat" w:hAnsi="Montserrat" w:cs="Arial"/>
                  <w:b/>
                  <w:bCs/>
                  <w:color w:val="000000"/>
                  <w:sz w:val="22"/>
                  <w:szCs w:val="22"/>
                  <w:lang w:val="es-AR"/>
                </w:rPr>
                <w:delText>F</w:delText>
              </w:r>
              <w:r w:rsidRPr="00E42285" w:rsidDel="00E42285">
                <w:rPr>
                  <w:rFonts w:ascii="Montserrat" w:hAnsi="Montserrat" w:cs="Arial"/>
                  <w:b/>
                  <w:smallCaps/>
                  <w:sz w:val="22"/>
                  <w:szCs w:val="22"/>
                  <w:lang w:val="en-GB"/>
                </w:rPr>
                <w:delText>alla de selección</w:delText>
              </w:r>
            </w:del>
          </w:p>
          <w:p w14:paraId="4B6EA2E2" w14:textId="4994A4D9" w:rsidR="00336A30" w:rsidRPr="00E42285" w:rsidDel="00E42285" w:rsidRDefault="00336A30" w:rsidP="00E42285">
            <w:pPr>
              <w:autoSpaceDE w:val="0"/>
              <w:autoSpaceDN w:val="0"/>
              <w:adjustRightInd w:val="0"/>
              <w:ind w:left="29" w:right="37"/>
              <w:jc w:val="both"/>
              <w:rPr>
                <w:del w:id="772" w:author="Rosa Noemi Mendez Juárez" w:date="2021-12-27T13:56:00Z"/>
                <w:rFonts w:ascii="Montserrat" w:hAnsi="Montserrat" w:cs="Arial"/>
                <w:color w:val="000000"/>
                <w:sz w:val="22"/>
                <w:szCs w:val="22"/>
                <w:lang w:val="es-AR"/>
              </w:rPr>
              <w:pPrChange w:id="773" w:author="Rosa Noemi Mendez Juárez" w:date="2021-12-27T13:56:00Z">
                <w:pPr>
                  <w:autoSpaceDE w:val="0"/>
                  <w:autoSpaceDN w:val="0"/>
                  <w:adjustRightInd w:val="0"/>
                  <w:ind w:left="29" w:right="37"/>
                  <w:jc w:val="both"/>
                </w:pPr>
              </w:pPrChange>
            </w:pPr>
            <w:del w:id="774" w:author="Rosa Noemi Mendez Juárez" w:date="2021-12-27T13:56:00Z">
              <w:r w:rsidRPr="00E42285" w:rsidDel="00E42285">
                <w:rPr>
                  <w:rFonts w:ascii="Montserrat" w:hAnsi="Montserrat" w:cs="Arial"/>
                  <w:color w:val="000000"/>
                  <w:sz w:val="22"/>
                  <w:szCs w:val="22"/>
                  <w:lang w:val="es-AR"/>
                </w:rPr>
                <w:delText xml:space="preserve">Falla de selección se refiere a un individuo que parece razonablemente dispuesto, capaz y elegible para ser inscrito en un Proyecto de Investigación y concluirlo, y que ha firmado un formulario de consentimiento informado y se ha sometido a las evaluaciones de elegibilidad del Proyecto de Investigación, según se establece en </w:delText>
              </w:r>
              <w:r w:rsidR="00D42C2F" w:rsidRPr="00E42285" w:rsidDel="00E42285">
                <w:rPr>
                  <w:rFonts w:ascii="Montserrat" w:hAnsi="Montserrat" w:cs="Arial"/>
                  <w:b/>
                  <w:caps/>
                  <w:color w:val="000000"/>
                  <w:sz w:val="22"/>
                  <w:szCs w:val="22"/>
                  <w:lang w:val="es-AR"/>
                </w:rPr>
                <w:delText>"</w:delText>
              </w:r>
              <w:r w:rsidRPr="00E42285" w:rsidDel="00E42285">
                <w:rPr>
                  <w:rFonts w:ascii="Montserrat" w:hAnsi="Montserrat" w:cs="Arial"/>
                  <w:b/>
                  <w:caps/>
                  <w:color w:val="000000"/>
                  <w:sz w:val="22"/>
                  <w:szCs w:val="22"/>
                  <w:lang w:val="es-AR"/>
                </w:rPr>
                <w:delText>el Protocolo</w:delText>
              </w:r>
              <w:r w:rsidR="00D42C2F" w:rsidRPr="00E42285" w:rsidDel="00E42285">
                <w:rPr>
                  <w:rFonts w:ascii="Montserrat" w:hAnsi="Montserrat" w:cs="Arial"/>
                  <w:b/>
                  <w:caps/>
                  <w:color w:val="000000"/>
                  <w:sz w:val="22"/>
                  <w:szCs w:val="22"/>
                  <w:lang w:val="es-AR"/>
                </w:rPr>
                <w:delText>”</w:delText>
              </w:r>
              <w:r w:rsidRPr="00E42285" w:rsidDel="00E42285">
                <w:rPr>
                  <w:rFonts w:ascii="Montserrat" w:hAnsi="Montserrat" w:cs="Arial"/>
                  <w:color w:val="000000"/>
                  <w:sz w:val="22"/>
                  <w:szCs w:val="22"/>
                  <w:lang w:val="es-AR"/>
                </w:rPr>
                <w:delText xml:space="preserve">, sin que sea inscrito en el Proyecto de Investigación porque no reúne los criterios de inclusión </w:delText>
              </w:r>
              <w:r w:rsidR="00D42C2F" w:rsidRPr="00E42285" w:rsidDel="00E42285">
                <w:rPr>
                  <w:rFonts w:ascii="Montserrat" w:hAnsi="Montserrat" w:cs="Arial"/>
                  <w:b/>
                  <w:caps/>
                  <w:color w:val="000000"/>
                  <w:sz w:val="22"/>
                  <w:szCs w:val="22"/>
                  <w:lang w:val="es-AR"/>
                </w:rPr>
                <w:delText>"el Protocolo”</w:delText>
              </w:r>
              <w:r w:rsidRPr="00E42285" w:rsidDel="00E42285">
                <w:rPr>
                  <w:rFonts w:ascii="Montserrat" w:hAnsi="Montserrat" w:cs="Arial"/>
                  <w:color w:val="000000"/>
                  <w:sz w:val="22"/>
                  <w:szCs w:val="22"/>
                  <w:lang w:val="es-AR"/>
                </w:rPr>
                <w:delText xml:space="preserve"> o retira su consentimiento de participación antes de recibir el tratamiento.</w:delText>
              </w:r>
            </w:del>
          </w:p>
          <w:p w14:paraId="6E6B843A" w14:textId="6684E69B" w:rsidR="00336A30" w:rsidRPr="00E42285" w:rsidDel="00E42285" w:rsidRDefault="00336A30" w:rsidP="00E42285">
            <w:pPr>
              <w:autoSpaceDE w:val="0"/>
              <w:autoSpaceDN w:val="0"/>
              <w:adjustRightInd w:val="0"/>
              <w:ind w:left="29" w:right="37"/>
              <w:jc w:val="both"/>
              <w:rPr>
                <w:del w:id="775" w:author="Rosa Noemi Mendez Juárez" w:date="2021-12-27T13:56:00Z"/>
                <w:rFonts w:ascii="Montserrat" w:hAnsi="Montserrat" w:cs="Arial"/>
                <w:color w:val="000000"/>
                <w:sz w:val="22"/>
                <w:szCs w:val="22"/>
                <w:lang w:val="es-AR"/>
              </w:rPr>
              <w:pPrChange w:id="776" w:author="Rosa Noemi Mendez Juárez" w:date="2021-12-27T13:56:00Z">
                <w:pPr>
                  <w:autoSpaceDE w:val="0"/>
                  <w:autoSpaceDN w:val="0"/>
                  <w:adjustRightInd w:val="0"/>
                  <w:ind w:left="29" w:right="37"/>
                  <w:jc w:val="both"/>
                </w:pPr>
              </w:pPrChange>
            </w:pPr>
          </w:p>
          <w:p w14:paraId="2DBC93E4" w14:textId="0B6B7987" w:rsidR="00336A30" w:rsidRPr="00E42285" w:rsidDel="00E42285" w:rsidRDefault="00336A30" w:rsidP="00E42285">
            <w:pPr>
              <w:autoSpaceDE w:val="0"/>
              <w:autoSpaceDN w:val="0"/>
              <w:adjustRightInd w:val="0"/>
              <w:ind w:left="29" w:right="37"/>
              <w:jc w:val="both"/>
              <w:rPr>
                <w:del w:id="777" w:author="Rosa Noemi Mendez Juárez" w:date="2021-12-27T13:56:00Z"/>
                <w:rFonts w:ascii="Montserrat" w:hAnsi="Montserrat" w:cs="Arial"/>
                <w:color w:val="000000"/>
                <w:sz w:val="22"/>
                <w:szCs w:val="22"/>
                <w:lang w:val="es-AR"/>
              </w:rPr>
              <w:pPrChange w:id="778" w:author="Rosa Noemi Mendez Juárez" w:date="2021-12-27T13:56:00Z">
                <w:pPr>
                  <w:autoSpaceDE w:val="0"/>
                  <w:autoSpaceDN w:val="0"/>
                  <w:adjustRightInd w:val="0"/>
                  <w:ind w:left="29" w:right="37"/>
                  <w:jc w:val="both"/>
                </w:pPr>
              </w:pPrChange>
            </w:pPr>
            <w:del w:id="779" w:author="Rosa Noemi Mendez Juárez" w:date="2021-12-27T13:56:00Z">
              <w:r w:rsidRPr="00E42285" w:rsidDel="00E42285">
                <w:rPr>
                  <w:rFonts w:ascii="Montserrat" w:hAnsi="Montserrat" w:cs="Arial"/>
                  <w:color w:val="000000"/>
                  <w:sz w:val="22"/>
                  <w:szCs w:val="22"/>
                  <w:lang w:val="es-AR"/>
                </w:rPr>
                <w:delText>El reembolso por las Fallas de selección se basará en el costo total de la visita de selección, como se indica en el Presupuesto, en proporción 1:1 [una (1) Falla de selección por un (1) participante aleatorizado].</w:delText>
              </w:r>
            </w:del>
          </w:p>
          <w:p w14:paraId="36825E2E" w14:textId="3521E851" w:rsidR="00336A30" w:rsidRPr="00E42285" w:rsidDel="00E42285" w:rsidRDefault="00336A30" w:rsidP="00E42285">
            <w:pPr>
              <w:autoSpaceDE w:val="0"/>
              <w:autoSpaceDN w:val="0"/>
              <w:adjustRightInd w:val="0"/>
              <w:ind w:left="29" w:right="37"/>
              <w:jc w:val="both"/>
              <w:rPr>
                <w:del w:id="780" w:author="Rosa Noemi Mendez Juárez" w:date="2021-12-27T13:56:00Z"/>
                <w:rFonts w:ascii="Montserrat" w:hAnsi="Montserrat" w:cs="Arial"/>
                <w:color w:val="000000"/>
                <w:sz w:val="22"/>
                <w:szCs w:val="22"/>
                <w:lang w:val="es-AR"/>
              </w:rPr>
              <w:pPrChange w:id="781" w:author="Rosa Noemi Mendez Juárez" w:date="2021-12-27T13:56:00Z">
                <w:pPr>
                  <w:autoSpaceDE w:val="0"/>
                  <w:autoSpaceDN w:val="0"/>
                  <w:adjustRightInd w:val="0"/>
                  <w:ind w:left="29" w:right="37"/>
                  <w:jc w:val="both"/>
                </w:pPr>
              </w:pPrChange>
            </w:pPr>
          </w:p>
          <w:p w14:paraId="7ADA26FA" w14:textId="47CAA5EB" w:rsidR="00193422" w:rsidRPr="00E42285" w:rsidDel="00E42285" w:rsidRDefault="00B461A0" w:rsidP="00E42285">
            <w:pPr>
              <w:ind w:left="29" w:right="37"/>
              <w:jc w:val="both"/>
              <w:rPr>
                <w:del w:id="782" w:author="Rosa Noemi Mendez Juárez" w:date="2021-12-27T13:56:00Z"/>
                <w:rFonts w:ascii="Montserrat" w:hAnsi="Montserrat" w:cs="Arial"/>
                <w:sz w:val="22"/>
                <w:szCs w:val="22"/>
                <w:lang w:val="es-MX"/>
              </w:rPr>
              <w:pPrChange w:id="783" w:author="Rosa Noemi Mendez Juárez" w:date="2021-12-27T13:56:00Z">
                <w:pPr>
                  <w:ind w:left="29" w:right="37"/>
                  <w:jc w:val="both"/>
                </w:pPr>
              </w:pPrChange>
            </w:pPr>
            <w:del w:id="784" w:author="Rosa Noemi Mendez Juárez" w:date="2021-12-27T13:56:00Z">
              <w:r w:rsidRPr="00E42285" w:rsidDel="00E42285">
                <w:rPr>
                  <w:rFonts w:ascii="Montserrat" w:hAnsi="Montserrat" w:cs="Arial"/>
                  <w:sz w:val="22"/>
                  <w:szCs w:val="22"/>
                  <w:lang w:val="es-MX"/>
                </w:rPr>
                <w:delText xml:space="preserve">Para ser elegible para el reembolso de una visita de selección, se deberán enviar las </w:delText>
              </w:r>
              <w:r w:rsidR="00193422" w:rsidRPr="00E42285" w:rsidDel="00E42285">
                <w:rPr>
                  <w:rFonts w:ascii="Montserrat" w:hAnsi="Montserrat" w:cs="Arial"/>
                  <w:sz w:val="22"/>
                  <w:szCs w:val="22"/>
                  <w:lang w:val="es-MX"/>
                </w:rPr>
                <w:delText>páginas</w:delText>
              </w:r>
              <w:r w:rsidRPr="00E42285" w:rsidDel="00E42285">
                <w:rPr>
                  <w:rFonts w:ascii="Montserrat" w:hAnsi="Montserrat" w:cs="Arial"/>
                  <w:sz w:val="22"/>
                  <w:szCs w:val="22"/>
                  <w:lang w:val="es-MX"/>
                </w:rPr>
                <w:delText xml:space="preserve"> completadas del CRF de evaluación a </w:delText>
              </w:r>
              <w:r w:rsidR="006500B9" w:rsidRPr="00E42285" w:rsidDel="00E42285">
                <w:rPr>
                  <w:rFonts w:ascii="Montserrat" w:hAnsi="Montserrat" w:cs="Arial"/>
                  <w:b/>
                  <w:caps/>
                  <w:sz w:val="22"/>
                  <w:szCs w:val="22"/>
                  <w:lang w:val="es-MX"/>
                </w:rPr>
                <w:delText>“</w:delText>
              </w:r>
              <w:r w:rsidRPr="00E42285" w:rsidDel="00E42285">
                <w:rPr>
                  <w:rFonts w:ascii="Montserrat" w:hAnsi="Montserrat" w:cs="Arial"/>
                  <w:b/>
                  <w:caps/>
                  <w:sz w:val="22"/>
                  <w:szCs w:val="22"/>
                  <w:lang w:val="es-MX"/>
                </w:rPr>
                <w:delText>la CRO</w:delText>
              </w:r>
              <w:r w:rsidR="006500B9" w:rsidRPr="00E42285" w:rsidDel="00E42285">
                <w:rPr>
                  <w:rFonts w:ascii="Montserrat" w:hAnsi="Montserrat" w:cs="Arial"/>
                  <w:b/>
                  <w:caps/>
                  <w:sz w:val="22"/>
                  <w:szCs w:val="22"/>
                  <w:lang w:val="es-MX"/>
                </w:rPr>
                <w:delText>”</w:delText>
              </w:r>
              <w:r w:rsidRPr="00E42285" w:rsidDel="00E42285">
                <w:rPr>
                  <w:rFonts w:ascii="Montserrat" w:hAnsi="Montserrat" w:cs="Arial"/>
                  <w:sz w:val="22"/>
                  <w:szCs w:val="22"/>
                  <w:lang w:val="es-MX"/>
                </w:rPr>
                <w:delText xml:space="preserve"> junto con cualquier información adicional, que pueda ser solicitada por </w:delText>
              </w:r>
              <w:r w:rsidR="006500B9" w:rsidRPr="00E42285" w:rsidDel="00E42285">
                <w:rPr>
                  <w:rFonts w:ascii="Montserrat" w:hAnsi="Montserrat" w:cs="Arial"/>
                  <w:b/>
                  <w:caps/>
                  <w:sz w:val="22"/>
                  <w:szCs w:val="22"/>
                  <w:lang w:val="es-MX"/>
                </w:rPr>
                <w:delText>“la CRO”</w:delText>
              </w:r>
              <w:r w:rsidR="006500B9" w:rsidRPr="00E42285" w:rsidDel="00E42285">
                <w:rPr>
                  <w:rFonts w:ascii="Montserrat" w:hAnsi="Montserrat" w:cs="Arial"/>
                  <w:sz w:val="22"/>
                  <w:szCs w:val="22"/>
                  <w:lang w:val="es-MX"/>
                </w:rPr>
                <w:delText xml:space="preserve"> </w:delText>
              </w:r>
              <w:r w:rsidRPr="00E42285" w:rsidDel="00E42285">
                <w:rPr>
                  <w:rFonts w:ascii="Montserrat" w:hAnsi="Montserrat" w:cs="Arial"/>
                  <w:sz w:val="22"/>
                  <w:szCs w:val="22"/>
                  <w:lang w:val="es-MX"/>
                </w:rPr>
                <w:delText>para documentar adecuadamente los procedimientos de selección de</w:delText>
              </w:r>
              <w:r w:rsidR="00193422" w:rsidRPr="00E42285" w:rsidDel="00E42285">
                <w:rPr>
                  <w:rFonts w:ascii="Montserrat" w:hAnsi="Montserrat" w:cs="Arial"/>
                  <w:sz w:val="22"/>
                  <w:szCs w:val="22"/>
                  <w:lang w:val="es-MX"/>
                </w:rPr>
                <w:delText xml:space="preserve"> </w:delText>
              </w:r>
              <w:r w:rsidR="00193422" w:rsidRPr="00E42285" w:rsidDel="00E42285">
                <w:rPr>
                  <w:rFonts w:ascii="Montserrat" w:hAnsi="Montserrat" w:cs="Arial"/>
                  <w:b/>
                  <w:caps/>
                  <w:sz w:val="22"/>
                  <w:szCs w:val="22"/>
                  <w:lang w:val="es-MX"/>
                </w:rPr>
                <w:delText>“</w:delText>
              </w:r>
              <w:r w:rsidRPr="00E42285" w:rsidDel="00E42285">
                <w:rPr>
                  <w:rFonts w:ascii="Montserrat" w:hAnsi="Montserrat" w:cs="Arial"/>
                  <w:b/>
                  <w:caps/>
                  <w:sz w:val="22"/>
                  <w:szCs w:val="22"/>
                  <w:lang w:val="es-MX"/>
                </w:rPr>
                <w:delText>l</w:delText>
              </w:r>
              <w:r w:rsidR="00193422" w:rsidRPr="00E42285" w:rsidDel="00E42285">
                <w:rPr>
                  <w:rFonts w:ascii="Montserrat" w:hAnsi="Montserrat" w:cs="Arial"/>
                  <w:b/>
                  <w:caps/>
                  <w:sz w:val="22"/>
                  <w:szCs w:val="22"/>
                  <w:lang w:val="es-MX"/>
                </w:rPr>
                <w:delText>as personas participantes”</w:delText>
              </w:r>
              <w:r w:rsidR="00193422" w:rsidRPr="00E42285" w:rsidDel="00E42285">
                <w:rPr>
                  <w:rFonts w:ascii="Montserrat" w:hAnsi="Montserrat" w:cs="Arial"/>
                  <w:sz w:val="22"/>
                  <w:szCs w:val="22"/>
                  <w:lang w:val="es-MX"/>
                </w:rPr>
                <w:delText>.</w:delText>
              </w:r>
            </w:del>
          </w:p>
          <w:p w14:paraId="43E893E2" w14:textId="444BFF4A" w:rsidR="00336A30" w:rsidRPr="00E42285" w:rsidDel="00E42285" w:rsidRDefault="00336A30" w:rsidP="00E42285">
            <w:pPr>
              <w:autoSpaceDE w:val="0"/>
              <w:autoSpaceDN w:val="0"/>
              <w:adjustRightInd w:val="0"/>
              <w:ind w:left="29" w:right="37"/>
              <w:jc w:val="both"/>
              <w:rPr>
                <w:del w:id="785" w:author="Rosa Noemi Mendez Juárez" w:date="2021-12-27T13:56:00Z"/>
                <w:rFonts w:ascii="Montserrat" w:hAnsi="Montserrat" w:cs="Arial"/>
                <w:color w:val="000000"/>
                <w:sz w:val="22"/>
                <w:szCs w:val="22"/>
                <w:lang w:val="es-AR"/>
              </w:rPr>
              <w:pPrChange w:id="786" w:author="Rosa Noemi Mendez Juárez" w:date="2021-12-27T13:56:00Z">
                <w:pPr>
                  <w:autoSpaceDE w:val="0"/>
                  <w:autoSpaceDN w:val="0"/>
                  <w:adjustRightInd w:val="0"/>
                  <w:ind w:left="29" w:right="37"/>
                  <w:jc w:val="both"/>
                </w:pPr>
              </w:pPrChange>
            </w:pPr>
          </w:p>
          <w:p w14:paraId="4C7E2B27" w14:textId="187C5785" w:rsidR="00336A30" w:rsidRPr="00E42285" w:rsidDel="00E42285" w:rsidRDefault="00336A30" w:rsidP="00E42285">
            <w:pPr>
              <w:pStyle w:val="Prrafodelista"/>
              <w:numPr>
                <w:ilvl w:val="0"/>
                <w:numId w:val="9"/>
              </w:numPr>
              <w:ind w:left="29" w:right="37" w:firstLine="0"/>
              <w:jc w:val="both"/>
              <w:rPr>
                <w:del w:id="787" w:author="Rosa Noemi Mendez Juárez" w:date="2021-12-27T13:56:00Z"/>
                <w:rFonts w:ascii="Montserrat" w:hAnsi="Montserrat" w:cs="Arial"/>
                <w:b/>
                <w:bCs/>
                <w:color w:val="000000"/>
                <w:sz w:val="22"/>
                <w:szCs w:val="22"/>
                <w:lang w:val="es-AR"/>
              </w:rPr>
              <w:pPrChange w:id="788" w:author="Rosa Noemi Mendez Juárez" w:date="2021-12-27T13:56:00Z">
                <w:pPr>
                  <w:pStyle w:val="Prrafodelista"/>
                  <w:numPr>
                    <w:numId w:val="9"/>
                  </w:numPr>
                  <w:ind w:left="29" w:right="37"/>
                  <w:jc w:val="both"/>
                </w:pPr>
              </w:pPrChange>
            </w:pPr>
            <w:del w:id="789" w:author="Rosa Noemi Mendez Juárez" w:date="2021-12-27T13:56:00Z">
              <w:r w:rsidRPr="00E42285" w:rsidDel="00E42285">
                <w:rPr>
                  <w:rFonts w:ascii="Montserrat" w:hAnsi="Montserrat" w:cs="Arial"/>
                  <w:b/>
                  <w:bCs/>
                  <w:color w:val="000000"/>
                  <w:sz w:val="22"/>
                  <w:szCs w:val="22"/>
                  <w:lang w:val="es-AR"/>
                </w:rPr>
                <w:delText>V</w:delText>
              </w:r>
              <w:r w:rsidRPr="00E42285" w:rsidDel="00E42285">
                <w:rPr>
                  <w:rFonts w:ascii="Montserrat" w:hAnsi="Montserrat" w:cs="Arial"/>
                  <w:b/>
                  <w:smallCaps/>
                  <w:sz w:val="22"/>
                  <w:szCs w:val="22"/>
                  <w:lang w:val="en-GB"/>
                </w:rPr>
                <w:delText>isitas</w:delText>
              </w:r>
              <w:r w:rsidRPr="00E42285" w:rsidDel="00E42285">
                <w:rPr>
                  <w:rFonts w:ascii="Montserrat" w:hAnsi="Montserrat" w:cs="Arial"/>
                  <w:b/>
                  <w:bCs/>
                  <w:color w:val="000000"/>
                  <w:sz w:val="22"/>
                  <w:szCs w:val="22"/>
                  <w:lang w:val="es-AR"/>
                </w:rPr>
                <w:delText xml:space="preserve"> </w:delText>
              </w:r>
              <w:r w:rsidRPr="00E42285" w:rsidDel="00E42285">
                <w:rPr>
                  <w:rFonts w:ascii="Montserrat" w:hAnsi="Montserrat" w:cs="Arial"/>
                  <w:b/>
                  <w:smallCaps/>
                  <w:sz w:val="22"/>
                  <w:szCs w:val="22"/>
                  <w:lang w:val="en-GB"/>
                </w:rPr>
                <w:delText>no programadas</w:delText>
              </w:r>
            </w:del>
          </w:p>
          <w:p w14:paraId="1F4A6025" w14:textId="5D9F9985" w:rsidR="00336A30" w:rsidRPr="00E42285" w:rsidDel="00E42285" w:rsidRDefault="00336A30" w:rsidP="00E42285">
            <w:pPr>
              <w:autoSpaceDE w:val="0"/>
              <w:autoSpaceDN w:val="0"/>
              <w:adjustRightInd w:val="0"/>
              <w:ind w:left="29" w:right="37"/>
              <w:jc w:val="both"/>
              <w:rPr>
                <w:del w:id="790" w:author="Rosa Noemi Mendez Juárez" w:date="2021-12-27T13:56:00Z"/>
                <w:rFonts w:ascii="Montserrat" w:hAnsi="Montserrat" w:cs="Arial"/>
                <w:color w:val="000000"/>
                <w:sz w:val="22"/>
                <w:szCs w:val="22"/>
                <w:lang w:val="es-AR"/>
              </w:rPr>
              <w:pPrChange w:id="791" w:author="Rosa Noemi Mendez Juárez" w:date="2021-12-27T13:56:00Z">
                <w:pPr>
                  <w:autoSpaceDE w:val="0"/>
                  <w:autoSpaceDN w:val="0"/>
                  <w:adjustRightInd w:val="0"/>
                  <w:ind w:left="29" w:right="37"/>
                  <w:jc w:val="both"/>
                </w:pPr>
              </w:pPrChange>
            </w:pPr>
            <w:del w:id="792" w:author="Rosa Noemi Mendez Juárez" w:date="2021-12-27T13:56:00Z">
              <w:r w:rsidRPr="00E42285" w:rsidDel="00E42285">
                <w:rPr>
                  <w:rFonts w:ascii="Montserrat" w:hAnsi="Montserrat" w:cs="Arial"/>
                  <w:color w:val="000000"/>
                  <w:sz w:val="22"/>
                  <w:szCs w:val="22"/>
                  <w:lang w:val="es-AR"/>
                </w:rPr>
                <w:delText xml:space="preserve">Las visitas no programadas se reembolsarán en un plazo de treinta (30) días a partir de la fecha en que DrugDev reciba la factura, y se basarán en las evaluaciones realmente completadas (lo que se documentará en las CRF llenadas), conforme a las tarifas establecidas en el Presupuesto. A fin de tener derecho al reembolso de visitas no programadas, se deben enviar a </w:delText>
              </w:r>
              <w:r w:rsidR="006E49F6" w:rsidRPr="00E42285" w:rsidDel="00E42285">
                <w:rPr>
                  <w:rFonts w:ascii="Montserrat" w:hAnsi="Montserrat" w:cs="Arial"/>
                  <w:b/>
                  <w:caps/>
                  <w:sz w:val="22"/>
                  <w:szCs w:val="22"/>
                  <w:lang w:val="es-MX"/>
                </w:rPr>
                <w:delText>“la CRO”</w:delText>
              </w:r>
              <w:r w:rsidR="006E49F6" w:rsidRPr="00E42285" w:rsidDel="00E42285">
                <w:rPr>
                  <w:rFonts w:ascii="Montserrat" w:hAnsi="Montserrat" w:cs="Arial"/>
                  <w:sz w:val="22"/>
                  <w:szCs w:val="22"/>
                  <w:lang w:val="es-MX"/>
                </w:rPr>
                <w:delText xml:space="preserve"> </w:delText>
              </w:r>
              <w:r w:rsidRPr="00E42285" w:rsidDel="00E42285">
                <w:rPr>
                  <w:rFonts w:ascii="Montserrat" w:hAnsi="Montserrat" w:cs="Arial"/>
                  <w:color w:val="000000"/>
                  <w:sz w:val="22"/>
                  <w:szCs w:val="22"/>
                  <w:lang w:val="es-AR"/>
                </w:rPr>
                <w:delText xml:space="preserve">las páginas de la CRF debidamente llenadas, así como toda información adicional que </w:delText>
              </w:r>
              <w:r w:rsidR="006E49F6" w:rsidRPr="00E42285" w:rsidDel="00E42285">
                <w:rPr>
                  <w:rFonts w:ascii="Montserrat" w:hAnsi="Montserrat" w:cs="Arial"/>
                  <w:b/>
                  <w:caps/>
                  <w:sz w:val="22"/>
                  <w:szCs w:val="22"/>
                  <w:lang w:val="es-MX"/>
                </w:rPr>
                <w:delText>“la CRO”</w:delText>
              </w:r>
              <w:r w:rsidR="006E49F6" w:rsidRPr="00E42285" w:rsidDel="00E42285">
                <w:rPr>
                  <w:rFonts w:ascii="Montserrat" w:hAnsi="Montserrat" w:cs="Arial"/>
                  <w:sz w:val="22"/>
                  <w:szCs w:val="22"/>
                  <w:lang w:val="es-MX"/>
                </w:rPr>
                <w:delText xml:space="preserve"> </w:delText>
              </w:r>
              <w:r w:rsidRPr="00E42285" w:rsidDel="00E42285">
                <w:rPr>
                  <w:rFonts w:ascii="Montserrat" w:hAnsi="Montserrat" w:cs="Arial"/>
                  <w:color w:val="000000"/>
                  <w:sz w:val="22"/>
                  <w:szCs w:val="22"/>
                  <w:lang w:val="es-AR"/>
                </w:rPr>
                <w:delText>pudiera solicitar a efecto de documentar debidamente la visita no programada.</w:delText>
              </w:r>
            </w:del>
          </w:p>
          <w:p w14:paraId="03573147" w14:textId="4ED15F41" w:rsidR="00336A30" w:rsidRPr="00E42285" w:rsidDel="00E42285" w:rsidRDefault="00336A30" w:rsidP="00E42285">
            <w:pPr>
              <w:autoSpaceDE w:val="0"/>
              <w:autoSpaceDN w:val="0"/>
              <w:adjustRightInd w:val="0"/>
              <w:ind w:left="29" w:right="37"/>
              <w:jc w:val="both"/>
              <w:rPr>
                <w:del w:id="793" w:author="Rosa Noemi Mendez Juárez" w:date="2021-12-27T13:56:00Z"/>
                <w:rFonts w:ascii="Montserrat" w:hAnsi="Montserrat" w:cs="Arial"/>
                <w:color w:val="000000"/>
                <w:sz w:val="22"/>
                <w:szCs w:val="22"/>
                <w:lang w:val="es-AR"/>
              </w:rPr>
              <w:pPrChange w:id="794" w:author="Rosa Noemi Mendez Juárez" w:date="2021-12-27T13:56:00Z">
                <w:pPr>
                  <w:autoSpaceDE w:val="0"/>
                  <w:autoSpaceDN w:val="0"/>
                  <w:adjustRightInd w:val="0"/>
                  <w:ind w:left="29" w:right="37"/>
                  <w:jc w:val="both"/>
                </w:pPr>
              </w:pPrChange>
            </w:pPr>
          </w:p>
          <w:p w14:paraId="409DE141" w14:textId="685402AF" w:rsidR="00A407FF" w:rsidRPr="00E42285" w:rsidDel="00E42285" w:rsidRDefault="00336A30" w:rsidP="00E42285">
            <w:pPr>
              <w:pStyle w:val="Prrafodelista"/>
              <w:numPr>
                <w:ilvl w:val="0"/>
                <w:numId w:val="9"/>
              </w:numPr>
              <w:ind w:left="29" w:right="37" w:firstLine="0"/>
              <w:jc w:val="both"/>
              <w:rPr>
                <w:del w:id="795" w:author="Rosa Noemi Mendez Juárez" w:date="2021-12-27T13:56:00Z"/>
                <w:rFonts w:ascii="Montserrat" w:hAnsi="Montserrat" w:cs="Arial"/>
                <w:color w:val="000000"/>
                <w:sz w:val="22"/>
                <w:szCs w:val="22"/>
                <w:lang w:val="es-AR"/>
              </w:rPr>
              <w:pPrChange w:id="796" w:author="Rosa Noemi Mendez Juárez" w:date="2021-12-27T13:56:00Z">
                <w:pPr>
                  <w:pStyle w:val="Prrafodelista"/>
                  <w:numPr>
                    <w:numId w:val="9"/>
                  </w:numPr>
                  <w:ind w:left="29" w:right="37"/>
                  <w:jc w:val="both"/>
                </w:pPr>
              </w:pPrChange>
            </w:pPr>
            <w:del w:id="797" w:author="Rosa Noemi Mendez Juárez" w:date="2021-12-27T13:56:00Z">
              <w:r w:rsidRPr="00E42285" w:rsidDel="00E42285">
                <w:rPr>
                  <w:rFonts w:ascii="Montserrat" w:hAnsi="Montserrat" w:cs="Arial"/>
                  <w:b/>
                  <w:bCs/>
                  <w:color w:val="000000"/>
                  <w:sz w:val="22"/>
                  <w:szCs w:val="22"/>
                  <w:lang w:val="es-AR"/>
                </w:rPr>
                <w:delText>C</w:delText>
              </w:r>
              <w:r w:rsidRPr="00E42285" w:rsidDel="00E42285">
                <w:rPr>
                  <w:rFonts w:ascii="Montserrat" w:hAnsi="Montserrat" w:cs="Arial"/>
                  <w:b/>
                  <w:smallCaps/>
                  <w:sz w:val="22"/>
                  <w:szCs w:val="22"/>
                  <w:lang w:val="es-MX"/>
                </w:rPr>
                <w:delText>uotas de los</w:delText>
              </w:r>
              <w:r w:rsidR="00A407FF" w:rsidRPr="00E42285" w:rsidDel="00E42285">
                <w:rPr>
                  <w:rFonts w:ascii="Montserrat" w:hAnsi="Montserrat" w:cs="Arial"/>
                  <w:b/>
                  <w:smallCaps/>
                  <w:sz w:val="22"/>
                  <w:szCs w:val="22"/>
                  <w:lang w:val="es-MX"/>
                </w:rPr>
                <w:delText xml:space="preserve"> comités de investigación</w:delText>
              </w:r>
            </w:del>
          </w:p>
          <w:p w14:paraId="1EC22FDF" w14:textId="03FA579A" w:rsidR="00336A30" w:rsidRPr="00E42285" w:rsidDel="00E42285" w:rsidRDefault="00336A30" w:rsidP="00E42285">
            <w:pPr>
              <w:pStyle w:val="Prrafodelista"/>
              <w:ind w:left="29" w:right="37"/>
              <w:jc w:val="both"/>
              <w:rPr>
                <w:del w:id="798" w:author="Rosa Noemi Mendez Juárez" w:date="2021-12-27T13:56:00Z"/>
                <w:rFonts w:ascii="Montserrat" w:hAnsi="Montserrat" w:cs="Arial"/>
                <w:color w:val="000000"/>
                <w:sz w:val="22"/>
                <w:szCs w:val="22"/>
                <w:lang w:val="es-AR"/>
              </w:rPr>
              <w:pPrChange w:id="799" w:author="Rosa Noemi Mendez Juárez" w:date="2021-12-27T13:56:00Z">
                <w:pPr>
                  <w:pStyle w:val="Prrafodelista"/>
                  <w:ind w:left="29" w:right="37"/>
                  <w:jc w:val="both"/>
                </w:pPr>
              </w:pPrChange>
            </w:pPr>
            <w:del w:id="800" w:author="Rosa Noemi Mendez Juárez" w:date="2021-12-27T13:56:00Z">
              <w:r w:rsidRPr="00E42285" w:rsidDel="00E42285">
                <w:rPr>
                  <w:rFonts w:ascii="Montserrat" w:hAnsi="Montserrat" w:cs="Arial"/>
                  <w:color w:val="000000"/>
                  <w:sz w:val="22"/>
                  <w:szCs w:val="22"/>
                  <w:lang w:val="es-AR"/>
                </w:rPr>
                <w:delText xml:space="preserve">Los costos de los Comités de Investigación se reembolsarán como transferibles una vez que se reciba la factura formal que emitan dichos Comités, y no se incluyen en el Presupuesto adjunto. Los pagos se harán directamente a los Comités de Investigación. Todo reenvío o renovación posterior, con aprobación previa de </w:delText>
              </w:r>
              <w:r w:rsidR="00F81B03" w:rsidRPr="00E42285" w:rsidDel="00E42285">
                <w:rPr>
                  <w:rFonts w:ascii="Montserrat" w:hAnsi="Montserrat" w:cs="Arial"/>
                  <w:b/>
                  <w:caps/>
                  <w:sz w:val="22"/>
                  <w:szCs w:val="22"/>
                  <w:lang w:val="es-MX"/>
                </w:rPr>
                <w:delText>“la CRO”</w:delText>
              </w:r>
              <w:r w:rsidR="00F81B03" w:rsidRPr="00E42285" w:rsidDel="00E42285">
                <w:rPr>
                  <w:rFonts w:ascii="Montserrat" w:hAnsi="Montserrat" w:cs="Arial"/>
                  <w:sz w:val="22"/>
                  <w:szCs w:val="22"/>
                  <w:lang w:val="es-MX"/>
                </w:rPr>
                <w:delText xml:space="preserve"> </w:delText>
              </w:r>
              <w:r w:rsidRPr="00E42285" w:rsidDel="00E42285">
                <w:rPr>
                  <w:rFonts w:ascii="Montserrat" w:hAnsi="Montserrat" w:cs="Arial"/>
                  <w:color w:val="000000"/>
                  <w:sz w:val="22"/>
                  <w:szCs w:val="22"/>
                  <w:lang w:val="es-AR"/>
                </w:rPr>
                <w:delText xml:space="preserve">y </w:delText>
              </w:r>
              <w:r w:rsidR="00F81B03" w:rsidRPr="00E42285" w:rsidDel="00E42285">
                <w:rPr>
                  <w:rFonts w:ascii="Montserrat" w:hAnsi="Montserrat" w:cs="Arial"/>
                  <w:b/>
                  <w:caps/>
                  <w:color w:val="000000"/>
                  <w:sz w:val="22"/>
                  <w:szCs w:val="22"/>
                  <w:lang w:val="es-AR"/>
                </w:rPr>
                <w:delText>“</w:delText>
              </w:r>
              <w:r w:rsidRPr="00E42285" w:rsidDel="00E42285">
                <w:rPr>
                  <w:rFonts w:ascii="Montserrat" w:hAnsi="Montserrat" w:cs="Arial"/>
                  <w:b/>
                  <w:caps/>
                  <w:color w:val="000000"/>
                  <w:sz w:val="22"/>
                  <w:szCs w:val="22"/>
                  <w:lang w:val="es-AR"/>
                </w:rPr>
                <w:delText>el PATROCINADOR</w:delText>
              </w:r>
              <w:r w:rsidR="00F81B03" w:rsidRPr="00E42285" w:rsidDel="00E42285">
                <w:rPr>
                  <w:rFonts w:ascii="Montserrat" w:hAnsi="Montserrat" w:cs="Arial"/>
                  <w:b/>
                  <w:caps/>
                  <w:color w:val="000000"/>
                  <w:sz w:val="22"/>
                  <w:szCs w:val="22"/>
                  <w:lang w:val="es-AR"/>
                </w:rPr>
                <w:delText>”</w:delText>
              </w:r>
              <w:r w:rsidRPr="00E42285" w:rsidDel="00E42285">
                <w:rPr>
                  <w:rFonts w:ascii="Montserrat" w:hAnsi="Montserrat" w:cs="Arial"/>
                  <w:color w:val="000000"/>
                  <w:sz w:val="22"/>
                  <w:szCs w:val="22"/>
                  <w:lang w:val="es-AR"/>
                </w:rPr>
                <w:delText>, se reembolsará una vez que se reciba la documentación correspondiente.</w:delText>
              </w:r>
            </w:del>
          </w:p>
          <w:p w14:paraId="1AB33709" w14:textId="35FF5B01" w:rsidR="00336A30" w:rsidRPr="00E42285" w:rsidDel="00E42285" w:rsidRDefault="00336A30" w:rsidP="00E42285">
            <w:pPr>
              <w:autoSpaceDE w:val="0"/>
              <w:autoSpaceDN w:val="0"/>
              <w:adjustRightInd w:val="0"/>
              <w:ind w:left="29" w:right="37"/>
              <w:jc w:val="both"/>
              <w:rPr>
                <w:del w:id="801" w:author="Rosa Noemi Mendez Juárez" w:date="2021-12-27T13:56:00Z"/>
                <w:rFonts w:ascii="Montserrat" w:hAnsi="Montserrat" w:cs="Arial"/>
                <w:color w:val="000000"/>
                <w:sz w:val="22"/>
                <w:szCs w:val="22"/>
                <w:lang w:val="es-AR"/>
              </w:rPr>
              <w:pPrChange w:id="802" w:author="Rosa Noemi Mendez Juárez" w:date="2021-12-27T13:56:00Z">
                <w:pPr>
                  <w:autoSpaceDE w:val="0"/>
                  <w:autoSpaceDN w:val="0"/>
                  <w:adjustRightInd w:val="0"/>
                  <w:ind w:left="29" w:right="37"/>
                  <w:jc w:val="both"/>
                </w:pPr>
              </w:pPrChange>
            </w:pPr>
          </w:p>
          <w:p w14:paraId="2DB11E88" w14:textId="2C5B9C7F" w:rsidR="00B461A0" w:rsidRPr="00E42285" w:rsidDel="00E42285" w:rsidRDefault="00B461A0" w:rsidP="00E42285">
            <w:pPr>
              <w:pStyle w:val="Prrafodelista"/>
              <w:numPr>
                <w:ilvl w:val="0"/>
                <w:numId w:val="9"/>
              </w:numPr>
              <w:autoSpaceDE w:val="0"/>
              <w:autoSpaceDN w:val="0"/>
              <w:adjustRightInd w:val="0"/>
              <w:ind w:left="29" w:right="37" w:firstLine="0"/>
              <w:jc w:val="both"/>
              <w:rPr>
                <w:del w:id="803" w:author="Rosa Noemi Mendez Juárez" w:date="2021-12-27T13:56:00Z"/>
                <w:rFonts w:ascii="Montserrat" w:hAnsi="Montserrat" w:cs="Arial"/>
                <w:b/>
                <w:color w:val="000000"/>
                <w:sz w:val="22"/>
                <w:szCs w:val="22"/>
                <w:lang w:val="es-AR"/>
              </w:rPr>
              <w:pPrChange w:id="804" w:author="Rosa Noemi Mendez Juárez" w:date="2021-12-27T13:56:00Z">
                <w:pPr>
                  <w:pStyle w:val="Prrafodelista"/>
                  <w:numPr>
                    <w:numId w:val="9"/>
                  </w:numPr>
                  <w:autoSpaceDE w:val="0"/>
                  <w:autoSpaceDN w:val="0"/>
                  <w:adjustRightInd w:val="0"/>
                  <w:ind w:left="29" w:right="37"/>
                  <w:jc w:val="both"/>
                </w:pPr>
              </w:pPrChange>
            </w:pPr>
            <w:del w:id="805" w:author="Rosa Noemi Mendez Juárez" w:date="2021-12-27T13:56:00Z">
              <w:r w:rsidRPr="00E42285" w:rsidDel="00E42285">
                <w:rPr>
                  <w:rFonts w:ascii="Montserrat" w:hAnsi="Montserrat"/>
                  <w:b/>
                  <w:smallCaps/>
                  <w:sz w:val="20"/>
                  <w:lang w:val="es-MX"/>
                </w:rPr>
                <w:delText>REEMBOLSO DE VIAJE DEL SUJETO DE ESTUDIO</w:delText>
              </w:r>
            </w:del>
          </w:p>
          <w:p w14:paraId="21B3C144" w14:textId="49344EB2" w:rsidR="00F5758A" w:rsidRPr="00E42285" w:rsidDel="00E42285" w:rsidRDefault="00F5758A" w:rsidP="00E42285">
            <w:pPr>
              <w:autoSpaceDE w:val="0"/>
              <w:autoSpaceDN w:val="0"/>
              <w:adjustRightInd w:val="0"/>
              <w:ind w:left="29" w:right="37"/>
              <w:jc w:val="both"/>
              <w:rPr>
                <w:del w:id="806" w:author="Rosa Noemi Mendez Juárez" w:date="2021-12-27T13:56:00Z"/>
                <w:rFonts w:ascii="Montserrat" w:hAnsi="Montserrat" w:cs="Arial"/>
                <w:b/>
                <w:color w:val="000000"/>
                <w:sz w:val="22"/>
                <w:szCs w:val="22"/>
                <w:lang w:val="es-AR"/>
              </w:rPr>
              <w:pPrChange w:id="807" w:author="Rosa Noemi Mendez Juárez" w:date="2021-12-27T13:56:00Z">
                <w:pPr>
                  <w:autoSpaceDE w:val="0"/>
                  <w:autoSpaceDN w:val="0"/>
                  <w:adjustRightInd w:val="0"/>
                  <w:ind w:left="29" w:right="37"/>
                  <w:jc w:val="both"/>
                </w:pPr>
              </w:pPrChange>
            </w:pPr>
            <w:ins w:id="808" w:author="Author" w:date="2019-11-11T16:51:00Z">
              <w:del w:id="809" w:author="Rosa Noemi Mendez Juárez" w:date="2021-12-27T13:56:00Z">
                <w:r w:rsidRPr="00E42285" w:rsidDel="00E42285">
                  <w:rPr>
                    <w:rFonts w:ascii="Montserrat" w:hAnsi="Montserrat" w:cs="Arial"/>
                    <w:sz w:val="22"/>
                    <w:szCs w:val="22"/>
                    <w:lang w:val="es-MX"/>
                    <w:rPrChange w:id="810" w:author="Rosa Noemi Mendez Juárez" w:date="2021-12-27T13:55:00Z">
                      <w:rPr>
                        <w:rFonts w:ascii="Montserrat" w:hAnsi="Montserrat" w:cs="Arial"/>
                        <w:sz w:val="22"/>
                        <w:szCs w:val="22"/>
                        <w:highlight w:val="cyan"/>
                        <w:lang w:val="es-MX"/>
                      </w:rPr>
                    </w:rPrChange>
                  </w:rPr>
                  <w:delText>Los gastos relacionados con viajes de</w:delText>
                </w:r>
              </w:del>
            </w:ins>
            <w:ins w:id="811" w:author="Erika Garcia" w:date="2021-02-09T19:01:00Z">
              <w:del w:id="812" w:author="Rosa Noemi Mendez Juárez" w:date="2021-12-27T13:56:00Z">
                <w:r w:rsidR="003670CD" w:rsidRPr="00E42285" w:rsidDel="00E42285">
                  <w:rPr>
                    <w:rFonts w:ascii="Montserrat" w:hAnsi="Montserrat" w:cs="Arial"/>
                    <w:sz w:val="22"/>
                    <w:szCs w:val="22"/>
                    <w:lang w:val="es-MX"/>
                    <w:rPrChange w:id="813" w:author="Rosa Noemi Mendez Juárez" w:date="2021-12-27T13:55:00Z">
                      <w:rPr>
                        <w:rFonts w:ascii="Montserrat" w:hAnsi="Montserrat" w:cs="Arial"/>
                        <w:sz w:val="22"/>
                        <w:szCs w:val="22"/>
                        <w:highlight w:val="cyan"/>
                        <w:lang w:val="es-MX"/>
                      </w:rPr>
                    </w:rPrChange>
                  </w:rPr>
                  <w:delText xml:space="preserve"> </w:delText>
                </w:r>
              </w:del>
            </w:ins>
            <w:ins w:id="814" w:author="Author" w:date="2019-11-11T16:51:00Z">
              <w:del w:id="815" w:author="Rosa Noemi Mendez Juárez" w:date="2021-12-27T13:56:00Z">
                <w:r w:rsidRPr="00E42285" w:rsidDel="00E42285">
                  <w:rPr>
                    <w:rFonts w:ascii="Montserrat" w:hAnsi="Montserrat" w:cs="Arial"/>
                    <w:b/>
                    <w:bCs/>
                    <w:sz w:val="22"/>
                    <w:szCs w:val="22"/>
                    <w:lang w:val="es-MX"/>
                    <w:rPrChange w:id="816" w:author="Rosa Noemi Mendez Juárez" w:date="2021-12-27T13:55:00Z">
                      <w:rPr>
                        <w:rFonts w:ascii="Montserrat" w:hAnsi="Montserrat" w:cs="Arial"/>
                        <w:b/>
                        <w:bCs/>
                        <w:sz w:val="22"/>
                        <w:szCs w:val="22"/>
                        <w:highlight w:val="cyan"/>
                        <w:lang w:val="es-MX"/>
                      </w:rPr>
                    </w:rPrChange>
                  </w:rPr>
                  <w:delText>l Sujeto de Estudio</w:delText>
                </w:r>
              </w:del>
            </w:ins>
            <w:ins w:id="817" w:author="Erika Garcia" w:date="2021-02-09T19:01:00Z">
              <w:del w:id="818" w:author="Rosa Noemi Mendez Juárez" w:date="2021-12-27T13:56:00Z">
                <w:r w:rsidR="003670CD" w:rsidRPr="00E42285" w:rsidDel="00E42285">
                  <w:rPr>
                    <w:rFonts w:ascii="Montserrat" w:hAnsi="Montserrat" w:cs="Arial"/>
                    <w:b/>
                    <w:bCs/>
                    <w:sz w:val="22"/>
                    <w:szCs w:val="22"/>
                    <w:lang w:val="es-MX"/>
                    <w:rPrChange w:id="819" w:author="Rosa Noemi Mendez Juárez" w:date="2021-12-27T13:55:00Z">
                      <w:rPr>
                        <w:rFonts w:ascii="Montserrat" w:hAnsi="Montserrat" w:cs="Arial"/>
                        <w:b/>
                        <w:bCs/>
                        <w:sz w:val="22"/>
                        <w:szCs w:val="22"/>
                        <w:highlight w:val="cyan"/>
                        <w:lang w:val="es-MX"/>
                      </w:rPr>
                    </w:rPrChange>
                  </w:rPr>
                  <w:delText>”LA PERSONA PARTICIPANTE”</w:delText>
                </w:r>
              </w:del>
            </w:ins>
            <w:ins w:id="820" w:author="Author" w:date="2019-11-11T16:51:00Z">
              <w:del w:id="821" w:author="Rosa Noemi Mendez Juárez" w:date="2021-12-27T13:56:00Z">
                <w:r w:rsidRPr="00E42285" w:rsidDel="00E42285">
                  <w:rPr>
                    <w:rFonts w:ascii="Montserrat" w:hAnsi="Montserrat" w:cs="Arial"/>
                    <w:sz w:val="22"/>
                    <w:szCs w:val="22"/>
                    <w:lang w:val="es-MX"/>
                    <w:rPrChange w:id="822" w:author="Rosa Noemi Mendez Juárez" w:date="2021-12-27T13:55:00Z">
                      <w:rPr>
                        <w:rFonts w:ascii="Montserrat" w:hAnsi="Montserrat" w:cs="Arial"/>
                        <w:sz w:val="22"/>
                        <w:szCs w:val="22"/>
                        <w:highlight w:val="cyan"/>
                        <w:lang w:val="es-MX"/>
                      </w:rPr>
                    </w:rPrChange>
                  </w:rPr>
                  <w:delText xml:space="preserve"> son Subcontratados por la persona designada por </w:delText>
                </w:r>
              </w:del>
            </w:ins>
            <w:ins w:id="823" w:author="Erika Garcia" w:date="2021-02-09T18:38:00Z">
              <w:del w:id="824" w:author="Rosa Noemi Mendez Juárez" w:date="2021-12-27T13:56:00Z">
                <w:r w:rsidR="008A2F60" w:rsidRPr="00E42285" w:rsidDel="00E42285">
                  <w:rPr>
                    <w:rFonts w:ascii="Montserrat" w:hAnsi="Montserrat" w:cs="Arial"/>
                    <w:sz w:val="22"/>
                    <w:szCs w:val="22"/>
                    <w:lang w:val="es-MX"/>
                    <w:rPrChange w:id="825" w:author="Rosa Noemi Mendez Juárez" w:date="2021-12-27T13:55:00Z">
                      <w:rPr>
                        <w:rFonts w:ascii="Montserrat" w:hAnsi="Montserrat" w:cs="Arial"/>
                        <w:sz w:val="22"/>
                        <w:szCs w:val="22"/>
                        <w:highlight w:val="cyan"/>
                        <w:lang w:val="es-MX"/>
                      </w:rPr>
                    </w:rPrChange>
                  </w:rPr>
                  <w:delText>“</w:delText>
                </w:r>
              </w:del>
            </w:ins>
            <w:ins w:id="826" w:author="Author" w:date="2019-11-11T16:51:00Z">
              <w:del w:id="827" w:author="Rosa Noemi Mendez Juárez" w:date="2021-12-27T13:56:00Z">
                <w:r w:rsidR="008A2F60" w:rsidRPr="00E42285" w:rsidDel="00E42285">
                  <w:rPr>
                    <w:rFonts w:ascii="Montserrat" w:hAnsi="Montserrat" w:cs="Arial"/>
                    <w:b/>
                    <w:bCs/>
                    <w:sz w:val="22"/>
                    <w:szCs w:val="22"/>
                    <w:lang w:val="es-MX"/>
                    <w:rPrChange w:id="828" w:author="Rosa Noemi Mendez Juárez" w:date="2021-12-27T13:55:00Z">
                      <w:rPr>
                        <w:rFonts w:ascii="Montserrat" w:hAnsi="Montserrat" w:cs="Arial"/>
                        <w:b/>
                        <w:bCs/>
                        <w:sz w:val="22"/>
                        <w:szCs w:val="22"/>
                        <w:highlight w:val="cyan"/>
                        <w:lang w:val="es-MX"/>
                      </w:rPr>
                    </w:rPrChange>
                  </w:rPr>
                  <w:delText>LA CRO</w:delText>
                </w:r>
              </w:del>
            </w:ins>
            <w:ins w:id="829" w:author="Erika Garcia" w:date="2021-05-03T20:47:00Z">
              <w:del w:id="830" w:author="Rosa Noemi Mendez Juárez" w:date="2021-12-27T13:56:00Z">
                <w:r w:rsidR="008B7C62" w:rsidRPr="00E42285" w:rsidDel="00E42285">
                  <w:rPr>
                    <w:rFonts w:ascii="Montserrat" w:hAnsi="Montserrat" w:cs="Arial"/>
                    <w:b/>
                    <w:bCs/>
                    <w:sz w:val="22"/>
                    <w:szCs w:val="22"/>
                    <w:lang w:val="es-MX"/>
                  </w:rPr>
                  <w:delText>EL PATROCINADOR</w:delText>
                </w:r>
              </w:del>
            </w:ins>
            <w:ins w:id="831" w:author="Erika Garcia" w:date="2021-02-09T18:38:00Z">
              <w:del w:id="832" w:author="Rosa Noemi Mendez Juárez" w:date="2021-12-27T13:56:00Z">
                <w:r w:rsidR="008A2F60" w:rsidRPr="00E42285" w:rsidDel="00E42285">
                  <w:rPr>
                    <w:rFonts w:ascii="Montserrat" w:hAnsi="Montserrat" w:cs="Arial"/>
                    <w:b/>
                    <w:bCs/>
                    <w:sz w:val="22"/>
                    <w:szCs w:val="22"/>
                    <w:lang w:val="es-MX"/>
                    <w:rPrChange w:id="833" w:author="Rosa Noemi Mendez Juárez" w:date="2021-12-27T13:55:00Z">
                      <w:rPr>
                        <w:rFonts w:ascii="Montserrat" w:hAnsi="Montserrat" w:cs="Arial"/>
                        <w:b/>
                        <w:bCs/>
                        <w:sz w:val="22"/>
                        <w:szCs w:val="22"/>
                        <w:highlight w:val="cyan"/>
                        <w:lang w:val="es-MX"/>
                      </w:rPr>
                    </w:rPrChange>
                  </w:rPr>
                  <w:delText>”</w:delText>
                </w:r>
              </w:del>
            </w:ins>
            <w:ins w:id="834" w:author="Author" w:date="2019-11-11T16:51:00Z">
              <w:del w:id="835" w:author="Rosa Noemi Mendez Juárez" w:date="2021-12-27T13:56:00Z">
                <w:r w:rsidRPr="00E42285" w:rsidDel="00E42285">
                  <w:rPr>
                    <w:rFonts w:ascii="Montserrat" w:hAnsi="Montserrat" w:cs="Arial"/>
                    <w:sz w:val="22"/>
                    <w:szCs w:val="22"/>
                    <w:lang w:val="es-MX"/>
                    <w:rPrChange w:id="836" w:author="Rosa Noemi Mendez Juárez" w:date="2021-12-27T13:55:00Z">
                      <w:rPr>
                        <w:rFonts w:ascii="Montserrat" w:hAnsi="Montserrat" w:cs="Arial"/>
                        <w:sz w:val="22"/>
                        <w:szCs w:val="22"/>
                        <w:highlight w:val="cyan"/>
                        <w:lang w:val="es-MX"/>
                      </w:rPr>
                    </w:rPrChange>
                  </w:rPr>
                  <w:delText xml:space="preserve">. </w:delText>
                </w:r>
                <w:commentRangeStart w:id="837"/>
                <w:commentRangeStart w:id="838"/>
                <w:commentRangeStart w:id="839"/>
                <w:r w:rsidRPr="00E42285" w:rsidDel="00E42285">
                  <w:rPr>
                    <w:rFonts w:ascii="Montserrat" w:hAnsi="Montserrat" w:cs="Arial"/>
                    <w:sz w:val="22"/>
                    <w:szCs w:val="22"/>
                    <w:lang w:val="es-MX"/>
                    <w:rPrChange w:id="840" w:author="Rosa Noemi Mendez Juárez" w:date="2021-12-27T13:55:00Z">
                      <w:rPr>
                        <w:rFonts w:ascii="Montserrat" w:hAnsi="Montserrat" w:cs="Arial"/>
                        <w:sz w:val="22"/>
                        <w:szCs w:val="22"/>
                        <w:highlight w:val="cyan"/>
                        <w:lang w:val="es-MX"/>
                      </w:rPr>
                    </w:rPrChange>
                  </w:rPr>
                  <w:delText xml:space="preserve">Si un Sujeto de Estudio opta por no recibir el pago de la persona designada, el Sitio reembolsará a dicho sujeto de estudio los gastos relacionados con el viaje y el sitio facturará directamente a </w:delText>
                </w:r>
                <w:r w:rsidR="00E8341A" w:rsidRPr="00E42285" w:rsidDel="00E42285">
                  <w:rPr>
                    <w:rFonts w:ascii="Montserrat" w:hAnsi="Montserrat" w:cs="Arial"/>
                    <w:b/>
                    <w:bCs/>
                    <w:sz w:val="22"/>
                    <w:szCs w:val="22"/>
                    <w:lang w:val="es-MX"/>
                    <w:rPrChange w:id="841" w:author="Rosa Noemi Mendez Juárez" w:date="2021-12-27T13:55:00Z">
                      <w:rPr>
                        <w:rFonts w:ascii="Montserrat" w:hAnsi="Montserrat" w:cs="Arial"/>
                        <w:b/>
                        <w:bCs/>
                        <w:sz w:val="22"/>
                        <w:szCs w:val="22"/>
                        <w:highlight w:val="cyan"/>
                        <w:lang w:val="es-MX"/>
                      </w:rPr>
                    </w:rPrChange>
                  </w:rPr>
                  <w:delText>LA CRO</w:delText>
                </w:r>
                <w:r w:rsidRPr="00E42285" w:rsidDel="00E42285">
                  <w:rPr>
                    <w:rFonts w:ascii="Montserrat" w:hAnsi="Montserrat" w:cs="Arial"/>
                    <w:sz w:val="22"/>
                    <w:szCs w:val="22"/>
                    <w:lang w:val="es-MX"/>
                    <w:rPrChange w:id="842" w:author="Rosa Noemi Mendez Juárez" w:date="2021-12-27T13:55:00Z">
                      <w:rPr>
                        <w:rFonts w:ascii="Montserrat" w:hAnsi="Montserrat" w:cs="Arial"/>
                        <w:sz w:val="22"/>
                        <w:szCs w:val="22"/>
                        <w:highlight w:val="cyan"/>
                        <w:lang w:val="es-MX"/>
                      </w:rPr>
                    </w:rPrChange>
                  </w:rPr>
                  <w:delText xml:space="preserve">. El Sitio puede facturar hasta </w:delText>
                </w:r>
                <w:r w:rsidRPr="00E42285" w:rsidDel="00E42285">
                  <w:rPr>
                    <w:rFonts w:ascii="Montserrat" w:hAnsi="Montserrat" w:cs="Arial"/>
                    <w:b/>
                    <w:sz w:val="22"/>
                    <w:szCs w:val="22"/>
                    <w:lang w:val="es-MX"/>
                    <w:rPrChange w:id="843" w:author="Rosa Noemi Mendez Juárez" w:date="2021-12-27T13:55:00Z">
                      <w:rPr>
                        <w:rFonts w:ascii="Montserrat" w:hAnsi="Montserrat" w:cs="Arial"/>
                        <w:b/>
                        <w:sz w:val="22"/>
                        <w:szCs w:val="22"/>
                        <w:highlight w:val="cyan"/>
                        <w:lang w:val="es-MX"/>
                      </w:rPr>
                    </w:rPrChange>
                  </w:rPr>
                  <w:delText xml:space="preserve">Doscientos Setenta Dólares ($270 USD) </w:delText>
                </w:r>
                <w:r w:rsidRPr="00E42285" w:rsidDel="00E42285">
                  <w:rPr>
                    <w:rFonts w:ascii="Montserrat" w:hAnsi="Montserrat" w:cs="Arial"/>
                    <w:sz w:val="22"/>
                    <w:szCs w:val="22"/>
                    <w:lang w:val="es-MX"/>
                    <w:rPrChange w:id="844" w:author="Rosa Noemi Mendez Juárez" w:date="2021-12-27T13:55:00Z">
                      <w:rPr>
                        <w:rFonts w:ascii="Montserrat" w:hAnsi="Montserrat" w:cs="Arial"/>
                        <w:sz w:val="22"/>
                        <w:szCs w:val="22"/>
                        <w:highlight w:val="cyan"/>
                        <w:lang w:val="es-MX"/>
                      </w:rPr>
                    </w:rPrChange>
                  </w:rPr>
                  <w:delText xml:space="preserve">por visita a la Institución de sujeto de estudio. El Sitio debe proporcionar documentación de respaldo y recibos con la factura. </w:delText>
                </w:r>
              </w:del>
            </w:ins>
            <w:commentRangeEnd w:id="837"/>
            <w:del w:id="845" w:author="Rosa Noemi Mendez Juárez" w:date="2021-12-27T13:56:00Z">
              <w:r w:rsidR="004A681E" w:rsidRPr="00E42285" w:rsidDel="00E42285">
                <w:rPr>
                  <w:rStyle w:val="Refdecomentario"/>
                  <w:rPrChange w:id="846" w:author="Rosa Noemi Mendez Juárez" w:date="2021-12-27T13:55:00Z">
                    <w:rPr>
                      <w:rStyle w:val="Refdecomentario"/>
                      <w:highlight w:val="cyan"/>
                    </w:rPr>
                  </w:rPrChange>
                </w:rPr>
                <w:commentReference w:id="837"/>
              </w:r>
              <w:commentRangeEnd w:id="838"/>
              <w:r w:rsidR="00704C5B" w:rsidRPr="00E42285" w:rsidDel="00E42285">
                <w:rPr>
                  <w:rStyle w:val="Refdecomentario"/>
                  <w:rPrChange w:id="847" w:author="Rosa Noemi Mendez Juárez" w:date="2021-12-27T13:55:00Z">
                    <w:rPr>
                      <w:rStyle w:val="Refdecomentario"/>
                      <w:highlight w:val="cyan"/>
                    </w:rPr>
                  </w:rPrChange>
                </w:rPr>
                <w:commentReference w:id="838"/>
              </w:r>
              <w:commentRangeEnd w:id="839"/>
              <w:r w:rsidR="005A29BE" w:rsidRPr="00E42285" w:rsidDel="00E42285">
                <w:rPr>
                  <w:rStyle w:val="Refdecomentario"/>
                </w:rPr>
                <w:commentReference w:id="839"/>
              </w:r>
            </w:del>
            <w:ins w:id="848" w:author="Author" w:date="2019-11-11T16:51:00Z">
              <w:del w:id="849" w:author="Rosa Noemi Mendez Juárez" w:date="2021-12-27T13:56:00Z">
                <w:r w:rsidRPr="00E42285" w:rsidDel="00E42285">
                  <w:rPr>
                    <w:rFonts w:ascii="Montserrat" w:hAnsi="Montserrat" w:cs="Arial"/>
                    <w:sz w:val="22"/>
                    <w:szCs w:val="22"/>
                    <w:lang w:val="es-MX"/>
                    <w:rPrChange w:id="850" w:author="Rosa Noemi Mendez Juárez" w:date="2021-12-27T13:55:00Z">
                      <w:rPr>
                        <w:rFonts w:ascii="Montserrat" w:hAnsi="Montserrat" w:cs="Arial"/>
                        <w:sz w:val="22"/>
                        <w:szCs w:val="22"/>
                        <w:highlight w:val="cyan"/>
                        <w:lang w:val="es-MX"/>
                      </w:rPr>
                    </w:rPrChange>
                  </w:rPr>
                  <w:delText xml:space="preserve">Si </w:delText>
                </w:r>
                <w:r w:rsidRPr="00E42285" w:rsidDel="00E42285">
                  <w:rPr>
                    <w:rFonts w:ascii="Montserrat" w:hAnsi="Montserrat" w:cs="Arial"/>
                    <w:b/>
                    <w:caps/>
                    <w:sz w:val="22"/>
                    <w:szCs w:val="22"/>
                    <w:lang w:val="es-MX"/>
                    <w:rPrChange w:id="851" w:author="Rosa Noemi Mendez Juárez" w:date="2021-12-27T13:55:00Z">
                      <w:rPr>
                        <w:rFonts w:ascii="Montserrat" w:hAnsi="Montserrat" w:cs="Arial"/>
                        <w:b/>
                        <w:caps/>
                        <w:sz w:val="22"/>
                        <w:szCs w:val="22"/>
                        <w:highlight w:val="cyan"/>
                        <w:lang w:val="es-MX"/>
                      </w:rPr>
                    </w:rPrChange>
                  </w:rPr>
                  <w:delText>El Sujeto</w:delText>
                </w:r>
              </w:del>
            </w:ins>
            <w:ins w:id="852" w:author="Carolina Gonzalez Sanchez" w:date="2021-01-21T14:35:00Z">
              <w:del w:id="853" w:author="Rosa Noemi Mendez Juárez" w:date="2021-12-27T13:56:00Z">
                <w:r w:rsidR="00955371" w:rsidRPr="00E42285" w:rsidDel="00E42285">
                  <w:rPr>
                    <w:rFonts w:ascii="Montserrat" w:hAnsi="Montserrat" w:cs="Arial"/>
                    <w:b/>
                    <w:caps/>
                    <w:sz w:val="22"/>
                    <w:szCs w:val="22"/>
                    <w:lang w:val="es-MX"/>
                    <w:rPrChange w:id="854" w:author="Rosa Noemi Mendez Juárez" w:date="2021-12-27T13:55:00Z">
                      <w:rPr>
                        <w:rFonts w:ascii="Montserrat" w:hAnsi="Montserrat" w:cs="Arial"/>
                        <w:b/>
                        <w:caps/>
                        <w:sz w:val="22"/>
                        <w:szCs w:val="22"/>
                        <w:highlight w:val="cyan"/>
                        <w:lang w:val="es-MX"/>
                      </w:rPr>
                    </w:rPrChange>
                  </w:rPr>
                  <w:delText>“la persona participante”</w:delText>
                </w:r>
              </w:del>
            </w:ins>
            <w:ins w:id="855" w:author="Author" w:date="2019-11-11T16:51:00Z">
              <w:del w:id="856" w:author="Rosa Noemi Mendez Juárez" w:date="2021-12-27T13:56:00Z">
                <w:r w:rsidRPr="00E42285" w:rsidDel="00E42285">
                  <w:rPr>
                    <w:rFonts w:ascii="Montserrat" w:hAnsi="Montserrat" w:cs="Arial"/>
                    <w:sz w:val="22"/>
                    <w:szCs w:val="22"/>
                    <w:lang w:val="es-MX"/>
                    <w:rPrChange w:id="857" w:author="Rosa Noemi Mendez Juárez" w:date="2021-12-27T13:55:00Z">
                      <w:rPr>
                        <w:rFonts w:ascii="Montserrat" w:hAnsi="Montserrat" w:cs="Arial"/>
                        <w:sz w:val="22"/>
                        <w:szCs w:val="22"/>
                        <w:highlight w:val="cyan"/>
                        <w:lang w:val="es-MX"/>
                      </w:rPr>
                    </w:rPrChange>
                  </w:rPr>
                  <w:delText xml:space="preserve"> de</w:delText>
                </w:r>
              </w:del>
            </w:ins>
            <w:ins w:id="858" w:author="Carolina Gonzalez Sanchez" w:date="2021-01-21T14:35:00Z">
              <w:del w:id="859" w:author="Rosa Noemi Mendez Juárez" w:date="2021-12-27T13:56:00Z">
                <w:r w:rsidR="00955371" w:rsidRPr="00E42285" w:rsidDel="00E42285">
                  <w:rPr>
                    <w:rFonts w:ascii="Montserrat" w:hAnsi="Montserrat" w:cs="Arial"/>
                    <w:sz w:val="22"/>
                    <w:szCs w:val="22"/>
                    <w:lang w:val="es-MX"/>
                    <w:rPrChange w:id="860" w:author="Rosa Noemi Mendez Juárez" w:date="2021-12-27T13:55:00Z">
                      <w:rPr>
                        <w:rFonts w:ascii="Montserrat" w:hAnsi="Montserrat" w:cs="Arial"/>
                        <w:sz w:val="22"/>
                        <w:szCs w:val="22"/>
                        <w:highlight w:val="cyan"/>
                        <w:lang w:val="es-MX"/>
                      </w:rPr>
                    </w:rPrChange>
                  </w:rPr>
                  <w:delText>l</w:delText>
                </w:r>
              </w:del>
            </w:ins>
            <w:ins w:id="861" w:author="Author" w:date="2019-11-11T16:51:00Z">
              <w:del w:id="862" w:author="Rosa Noemi Mendez Juárez" w:date="2021-12-27T13:56:00Z">
                <w:r w:rsidRPr="00E42285" w:rsidDel="00E42285">
                  <w:rPr>
                    <w:rFonts w:ascii="Montserrat" w:hAnsi="Montserrat" w:cs="Arial"/>
                    <w:sz w:val="22"/>
                    <w:szCs w:val="22"/>
                    <w:lang w:val="es-MX"/>
                    <w:rPrChange w:id="863" w:author="Rosa Noemi Mendez Juárez" w:date="2021-12-27T13:55:00Z">
                      <w:rPr>
                        <w:rFonts w:ascii="Montserrat" w:hAnsi="Montserrat" w:cs="Arial"/>
                        <w:sz w:val="22"/>
                        <w:szCs w:val="22"/>
                        <w:highlight w:val="cyan"/>
                        <w:lang w:val="es-MX"/>
                      </w:rPr>
                    </w:rPrChange>
                  </w:rPr>
                  <w:delText xml:space="preserve"> Estudio requiere un reembolso adicional superior a los </w:delText>
                </w:r>
                <w:r w:rsidRPr="00E42285" w:rsidDel="00E42285">
                  <w:rPr>
                    <w:rFonts w:ascii="Montserrat" w:hAnsi="Montserrat" w:cs="Arial"/>
                    <w:b/>
                    <w:sz w:val="22"/>
                    <w:szCs w:val="22"/>
                    <w:lang w:val="es-MX"/>
                    <w:rPrChange w:id="864" w:author="Rosa Noemi Mendez Juárez" w:date="2021-12-27T13:55:00Z">
                      <w:rPr>
                        <w:rFonts w:ascii="Montserrat" w:hAnsi="Montserrat" w:cs="Arial"/>
                        <w:b/>
                        <w:sz w:val="22"/>
                        <w:szCs w:val="22"/>
                        <w:highlight w:val="cyan"/>
                        <w:lang w:val="es-MX"/>
                      </w:rPr>
                    </w:rPrChange>
                  </w:rPr>
                  <w:delText>Doscientos Setenta Dólares ($270 USD),</w:delText>
                </w:r>
                <w:r w:rsidRPr="00E42285" w:rsidDel="00E42285">
                  <w:rPr>
                    <w:rFonts w:ascii="Montserrat" w:hAnsi="Montserrat" w:cs="Arial"/>
                    <w:sz w:val="22"/>
                    <w:szCs w:val="22"/>
                    <w:lang w:val="es-MX"/>
                    <w:rPrChange w:id="865" w:author="Rosa Noemi Mendez Juárez" w:date="2021-12-27T13:55:00Z">
                      <w:rPr>
                        <w:rFonts w:ascii="Montserrat" w:hAnsi="Montserrat" w:cs="Arial"/>
                        <w:sz w:val="22"/>
                        <w:szCs w:val="22"/>
                        <w:highlight w:val="cyan"/>
                        <w:lang w:val="es-MX"/>
                      </w:rPr>
                    </w:rPrChange>
                  </w:rPr>
                  <w:delText xml:space="preserve"> o </w:delText>
                </w:r>
              </w:del>
            </w:ins>
            <w:ins w:id="866" w:author="Carolina Gonzalez Sanchez" w:date="2021-01-21T14:36:00Z">
              <w:del w:id="867" w:author="Rosa Noemi Mendez Juárez" w:date="2021-12-27T13:56:00Z">
                <w:r w:rsidR="00A76F53" w:rsidRPr="00E42285" w:rsidDel="00E42285">
                  <w:rPr>
                    <w:rFonts w:ascii="Montserrat" w:hAnsi="Montserrat" w:cs="Arial"/>
                    <w:b/>
                    <w:caps/>
                    <w:sz w:val="22"/>
                    <w:szCs w:val="22"/>
                    <w:lang w:val="es-MX"/>
                    <w:rPrChange w:id="868" w:author="Rosa Noemi Mendez Juárez" w:date="2021-12-27T13:55:00Z">
                      <w:rPr>
                        <w:rFonts w:ascii="Montserrat" w:hAnsi="Montserrat" w:cs="Arial"/>
                        <w:b/>
                        <w:caps/>
                        <w:sz w:val="22"/>
                        <w:szCs w:val="22"/>
                        <w:highlight w:val="cyan"/>
                        <w:lang w:val="es-MX"/>
                      </w:rPr>
                    </w:rPrChange>
                  </w:rPr>
                  <w:delText>“la persona participante”</w:delText>
                </w:r>
              </w:del>
            </w:ins>
            <w:ins w:id="869" w:author="Author" w:date="2019-11-11T16:51:00Z">
              <w:del w:id="870" w:author="Rosa Noemi Mendez Juárez" w:date="2021-12-27T13:56:00Z">
                <w:r w:rsidRPr="00E42285" w:rsidDel="00E42285">
                  <w:rPr>
                    <w:rFonts w:ascii="Montserrat" w:hAnsi="Montserrat" w:cs="Arial"/>
                    <w:sz w:val="22"/>
                    <w:szCs w:val="22"/>
                    <w:lang w:val="es-MX"/>
                    <w:rPrChange w:id="871" w:author="Rosa Noemi Mendez Juárez" w:date="2021-12-27T13:55:00Z">
                      <w:rPr>
                        <w:rFonts w:ascii="Montserrat" w:hAnsi="Montserrat" w:cs="Arial"/>
                        <w:sz w:val="22"/>
                        <w:szCs w:val="22"/>
                        <w:highlight w:val="cyan"/>
                        <w:lang w:val="es-MX"/>
                      </w:rPr>
                    </w:rPrChange>
                  </w:rPr>
                  <w:delText>el Sujeto de</w:delText>
                </w:r>
              </w:del>
            </w:ins>
            <w:ins w:id="872" w:author="Carolina Gonzalez Sanchez" w:date="2021-01-21T14:36:00Z">
              <w:del w:id="873" w:author="Rosa Noemi Mendez Juárez" w:date="2021-12-27T13:56:00Z">
                <w:r w:rsidR="00A76F53" w:rsidRPr="00E42285" w:rsidDel="00E42285">
                  <w:rPr>
                    <w:rFonts w:ascii="Montserrat" w:hAnsi="Montserrat" w:cs="Arial"/>
                    <w:sz w:val="22"/>
                    <w:szCs w:val="22"/>
                    <w:lang w:val="es-MX"/>
                    <w:rPrChange w:id="874" w:author="Rosa Noemi Mendez Juárez" w:date="2021-12-27T13:55:00Z">
                      <w:rPr>
                        <w:rFonts w:ascii="Montserrat" w:hAnsi="Montserrat" w:cs="Arial"/>
                        <w:sz w:val="22"/>
                        <w:szCs w:val="22"/>
                        <w:highlight w:val="cyan"/>
                        <w:lang w:val="es-MX"/>
                      </w:rPr>
                    </w:rPrChange>
                  </w:rPr>
                  <w:delText>l</w:delText>
                </w:r>
              </w:del>
            </w:ins>
            <w:ins w:id="875" w:author="Author" w:date="2019-11-11T16:51:00Z">
              <w:del w:id="876" w:author="Rosa Noemi Mendez Juárez" w:date="2021-12-27T13:56:00Z">
                <w:r w:rsidRPr="00E42285" w:rsidDel="00E42285">
                  <w:rPr>
                    <w:rFonts w:ascii="Montserrat" w:hAnsi="Montserrat" w:cs="Arial"/>
                    <w:sz w:val="22"/>
                    <w:szCs w:val="22"/>
                    <w:lang w:val="es-MX"/>
                    <w:rPrChange w:id="877" w:author="Rosa Noemi Mendez Juárez" w:date="2021-12-27T13:55:00Z">
                      <w:rPr>
                        <w:rFonts w:ascii="Montserrat" w:hAnsi="Montserrat" w:cs="Arial"/>
                        <w:sz w:val="22"/>
                        <w:szCs w:val="22"/>
                        <w:highlight w:val="cyan"/>
                        <w:lang w:val="es-MX"/>
                      </w:rPr>
                    </w:rPrChange>
                  </w:rPr>
                  <w:delText xml:space="preserve"> Estudio no proporciona recibos, se requerirá la aprobación de</w:delText>
                </w:r>
              </w:del>
            </w:ins>
            <w:ins w:id="878" w:author="Carolina Gonzalez Sanchez" w:date="2021-01-21T14:35:00Z">
              <w:del w:id="879" w:author="Rosa Noemi Mendez Juárez" w:date="2021-12-27T13:56:00Z">
                <w:r w:rsidR="00955371" w:rsidRPr="00E42285" w:rsidDel="00E42285">
                  <w:rPr>
                    <w:rFonts w:ascii="Montserrat" w:hAnsi="Montserrat" w:cs="Arial"/>
                    <w:sz w:val="22"/>
                    <w:szCs w:val="22"/>
                    <w:lang w:val="es-MX"/>
                    <w:rPrChange w:id="880" w:author="Rosa Noemi Mendez Juárez" w:date="2021-12-27T13:55:00Z">
                      <w:rPr>
                        <w:rFonts w:ascii="Montserrat" w:hAnsi="Montserrat" w:cs="Arial"/>
                        <w:sz w:val="22"/>
                        <w:szCs w:val="22"/>
                        <w:highlight w:val="cyan"/>
                        <w:lang w:val="es-MX"/>
                      </w:rPr>
                    </w:rPrChange>
                  </w:rPr>
                  <w:delText xml:space="preserve"> </w:delText>
                </w:r>
                <w:r w:rsidR="00955371" w:rsidRPr="00E42285" w:rsidDel="00E42285">
                  <w:rPr>
                    <w:rFonts w:ascii="Montserrat" w:hAnsi="Montserrat" w:cs="Arial"/>
                    <w:b/>
                    <w:caps/>
                    <w:sz w:val="22"/>
                    <w:szCs w:val="22"/>
                    <w:lang w:val="es-MX"/>
                    <w:rPrChange w:id="881" w:author="Rosa Noemi Mendez Juárez" w:date="2021-12-27T13:55:00Z">
                      <w:rPr>
                        <w:rFonts w:ascii="Montserrat" w:hAnsi="Montserrat" w:cs="Arial"/>
                        <w:b/>
                        <w:caps/>
                        <w:sz w:val="22"/>
                        <w:szCs w:val="22"/>
                        <w:highlight w:val="cyan"/>
                        <w:lang w:val="es-MX"/>
                      </w:rPr>
                    </w:rPrChange>
                  </w:rPr>
                  <w:delText>“e</w:delText>
                </w:r>
              </w:del>
            </w:ins>
            <w:ins w:id="882" w:author="Author" w:date="2019-11-11T16:51:00Z">
              <w:del w:id="883" w:author="Rosa Noemi Mendez Juárez" w:date="2021-12-27T13:56:00Z">
                <w:r w:rsidRPr="00E42285" w:rsidDel="00E42285">
                  <w:rPr>
                    <w:rFonts w:ascii="Montserrat" w:hAnsi="Montserrat" w:cs="Arial"/>
                    <w:b/>
                    <w:caps/>
                    <w:sz w:val="22"/>
                    <w:szCs w:val="22"/>
                    <w:lang w:val="es-MX"/>
                    <w:rPrChange w:id="884" w:author="Rosa Noemi Mendez Juárez" w:date="2021-12-27T13:55:00Z">
                      <w:rPr>
                        <w:rFonts w:ascii="Montserrat" w:hAnsi="Montserrat" w:cs="Arial"/>
                        <w:b/>
                        <w:caps/>
                        <w:sz w:val="22"/>
                        <w:szCs w:val="22"/>
                        <w:highlight w:val="cyan"/>
                        <w:lang w:val="es-MX"/>
                      </w:rPr>
                    </w:rPrChange>
                  </w:rPr>
                  <w:delText>l Patrocinador</w:delText>
                </w:r>
              </w:del>
            </w:ins>
            <w:ins w:id="885" w:author="Carolina Gonzalez Sanchez" w:date="2021-01-21T14:35:00Z">
              <w:del w:id="886" w:author="Rosa Noemi Mendez Juárez" w:date="2021-12-27T13:56:00Z">
                <w:r w:rsidR="00955371" w:rsidRPr="00E42285" w:rsidDel="00E42285">
                  <w:rPr>
                    <w:rFonts w:ascii="Montserrat" w:hAnsi="Montserrat" w:cs="Arial"/>
                    <w:b/>
                    <w:caps/>
                    <w:sz w:val="22"/>
                    <w:szCs w:val="22"/>
                    <w:lang w:val="es-MX"/>
                    <w:rPrChange w:id="887" w:author="Rosa Noemi Mendez Juárez" w:date="2021-12-27T13:55:00Z">
                      <w:rPr>
                        <w:rFonts w:ascii="Montserrat" w:hAnsi="Montserrat" w:cs="Arial"/>
                        <w:b/>
                        <w:caps/>
                        <w:sz w:val="22"/>
                        <w:szCs w:val="22"/>
                        <w:highlight w:val="cyan"/>
                        <w:lang w:val="es-MX"/>
                      </w:rPr>
                    </w:rPrChange>
                  </w:rPr>
                  <w:delText>”</w:delText>
                </w:r>
              </w:del>
            </w:ins>
            <w:ins w:id="888" w:author="Author" w:date="2019-11-11T16:51:00Z">
              <w:del w:id="889" w:author="Rosa Noemi Mendez Juárez" w:date="2021-12-27T13:56:00Z">
                <w:r w:rsidRPr="00E42285" w:rsidDel="00E42285">
                  <w:rPr>
                    <w:rFonts w:ascii="Montserrat" w:hAnsi="Montserrat" w:cs="Arial"/>
                    <w:sz w:val="22"/>
                    <w:szCs w:val="22"/>
                    <w:lang w:val="es-MX"/>
                    <w:rPrChange w:id="890" w:author="Rosa Noemi Mendez Juárez" w:date="2021-12-27T13:55:00Z">
                      <w:rPr>
                        <w:rFonts w:ascii="Montserrat" w:hAnsi="Montserrat" w:cs="Arial"/>
                        <w:sz w:val="22"/>
                        <w:szCs w:val="22"/>
                        <w:highlight w:val="cyan"/>
                        <w:lang w:val="es-MX"/>
                      </w:rPr>
                    </w:rPrChange>
                  </w:rPr>
                  <w:delText xml:space="preserve"> para que </w:delText>
                </w:r>
              </w:del>
            </w:ins>
            <w:ins w:id="891" w:author="Carolina Gonzalez Sanchez" w:date="2021-01-21T14:35:00Z">
              <w:del w:id="892" w:author="Rosa Noemi Mendez Juárez" w:date="2021-12-27T13:56:00Z">
                <w:r w:rsidR="00955371" w:rsidRPr="00E42285" w:rsidDel="00E42285">
                  <w:rPr>
                    <w:rFonts w:ascii="Montserrat" w:hAnsi="Montserrat" w:cs="Arial"/>
                    <w:b/>
                    <w:caps/>
                    <w:sz w:val="22"/>
                    <w:szCs w:val="22"/>
                    <w:lang w:val="es-MX"/>
                    <w:rPrChange w:id="893" w:author="Rosa Noemi Mendez Juárez" w:date="2021-12-27T13:55:00Z">
                      <w:rPr>
                        <w:rFonts w:ascii="Montserrat" w:hAnsi="Montserrat" w:cs="Arial"/>
                        <w:b/>
                        <w:caps/>
                        <w:sz w:val="22"/>
                        <w:szCs w:val="22"/>
                        <w:highlight w:val="cyan"/>
                        <w:lang w:val="es-MX"/>
                      </w:rPr>
                    </w:rPrChange>
                  </w:rPr>
                  <w:delText>“</w:delText>
                </w:r>
              </w:del>
            </w:ins>
            <w:ins w:id="894" w:author="Author" w:date="2019-11-11T16:51:00Z">
              <w:del w:id="895" w:author="Rosa Noemi Mendez Juárez" w:date="2021-12-27T13:56:00Z">
                <w:r w:rsidRPr="00E42285" w:rsidDel="00E42285">
                  <w:rPr>
                    <w:rFonts w:ascii="Montserrat" w:hAnsi="Montserrat" w:cs="Arial"/>
                    <w:b/>
                    <w:caps/>
                    <w:sz w:val="22"/>
                    <w:szCs w:val="22"/>
                    <w:lang w:val="es-MX"/>
                    <w:rPrChange w:id="896" w:author="Rosa Noemi Mendez Juárez" w:date="2021-12-27T13:55:00Z">
                      <w:rPr>
                        <w:rFonts w:ascii="Montserrat" w:hAnsi="Montserrat" w:cs="Arial"/>
                        <w:b/>
                        <w:caps/>
                        <w:sz w:val="22"/>
                        <w:szCs w:val="22"/>
                        <w:highlight w:val="cyan"/>
                        <w:lang w:val="es-MX"/>
                      </w:rPr>
                    </w:rPrChange>
                  </w:rPr>
                  <w:delText>la CRO</w:delText>
                </w:r>
              </w:del>
            </w:ins>
            <w:ins w:id="897" w:author="Carolina Gonzalez Sanchez" w:date="2021-01-21T14:35:00Z">
              <w:del w:id="898" w:author="Rosa Noemi Mendez Juárez" w:date="2021-12-27T13:56:00Z">
                <w:r w:rsidR="00955371" w:rsidRPr="00E42285" w:rsidDel="00E42285">
                  <w:rPr>
                    <w:rFonts w:ascii="Montserrat" w:hAnsi="Montserrat" w:cs="Arial"/>
                    <w:b/>
                    <w:caps/>
                    <w:sz w:val="22"/>
                    <w:szCs w:val="22"/>
                    <w:lang w:val="es-MX"/>
                    <w:rPrChange w:id="899" w:author="Rosa Noemi Mendez Juárez" w:date="2021-12-27T13:55:00Z">
                      <w:rPr>
                        <w:rFonts w:ascii="Montserrat" w:hAnsi="Montserrat" w:cs="Arial"/>
                        <w:b/>
                        <w:caps/>
                        <w:sz w:val="22"/>
                        <w:szCs w:val="22"/>
                        <w:highlight w:val="cyan"/>
                        <w:lang w:val="es-MX"/>
                      </w:rPr>
                    </w:rPrChange>
                  </w:rPr>
                  <w:delText>”</w:delText>
                </w:r>
              </w:del>
            </w:ins>
            <w:ins w:id="900" w:author="Author" w:date="2019-11-11T16:51:00Z">
              <w:del w:id="901" w:author="Rosa Noemi Mendez Juárez" w:date="2021-12-27T13:56:00Z">
                <w:r w:rsidRPr="00E42285" w:rsidDel="00E42285">
                  <w:rPr>
                    <w:rFonts w:ascii="Montserrat" w:hAnsi="Montserrat" w:cs="Arial"/>
                    <w:sz w:val="22"/>
                    <w:szCs w:val="22"/>
                    <w:lang w:val="es-MX"/>
                    <w:rPrChange w:id="902" w:author="Rosa Noemi Mendez Juárez" w:date="2021-12-27T13:55:00Z">
                      <w:rPr>
                        <w:rFonts w:ascii="Montserrat" w:hAnsi="Montserrat" w:cs="Arial"/>
                        <w:sz w:val="22"/>
                        <w:szCs w:val="22"/>
                        <w:highlight w:val="cyan"/>
                        <w:lang w:val="es-MX"/>
                      </w:rPr>
                    </w:rPrChange>
                  </w:rPr>
                  <w:delText xml:space="preserve"> pague la factura.</w:delText>
                </w:r>
              </w:del>
            </w:ins>
          </w:p>
          <w:p w14:paraId="68531082" w14:textId="76BBE33E" w:rsidR="00336A30" w:rsidRPr="00E42285" w:rsidDel="00E42285" w:rsidRDefault="00336A30" w:rsidP="00E42285">
            <w:pPr>
              <w:autoSpaceDE w:val="0"/>
              <w:autoSpaceDN w:val="0"/>
              <w:adjustRightInd w:val="0"/>
              <w:ind w:left="29" w:right="37"/>
              <w:jc w:val="both"/>
              <w:rPr>
                <w:del w:id="903" w:author="Rosa Noemi Mendez Juárez" w:date="2021-12-27T13:56:00Z"/>
                <w:rFonts w:ascii="Montserrat" w:hAnsi="Montserrat" w:cs="Arial"/>
                <w:color w:val="000000"/>
                <w:sz w:val="22"/>
                <w:szCs w:val="22"/>
                <w:lang w:val="es-AR"/>
              </w:rPr>
              <w:pPrChange w:id="904" w:author="Rosa Noemi Mendez Juárez" w:date="2021-12-27T13:56:00Z">
                <w:pPr>
                  <w:autoSpaceDE w:val="0"/>
                  <w:autoSpaceDN w:val="0"/>
                  <w:adjustRightInd w:val="0"/>
                  <w:ind w:left="29" w:right="37"/>
                  <w:jc w:val="both"/>
                </w:pPr>
              </w:pPrChange>
            </w:pPr>
          </w:p>
          <w:p w14:paraId="55AD4CED" w14:textId="0F202552" w:rsidR="00336A30" w:rsidRPr="00E42285" w:rsidDel="00E42285" w:rsidRDefault="00336A30" w:rsidP="00E42285">
            <w:pPr>
              <w:autoSpaceDE w:val="0"/>
              <w:autoSpaceDN w:val="0"/>
              <w:adjustRightInd w:val="0"/>
              <w:ind w:left="29" w:right="37"/>
              <w:jc w:val="both"/>
              <w:rPr>
                <w:del w:id="905" w:author="Rosa Noemi Mendez Juárez" w:date="2021-12-27T13:56:00Z"/>
                <w:rFonts w:ascii="Montserrat" w:hAnsi="Montserrat" w:cs="Arial"/>
                <w:color w:val="000000"/>
                <w:sz w:val="22"/>
                <w:szCs w:val="22"/>
                <w:lang w:val="es-AR"/>
              </w:rPr>
              <w:pPrChange w:id="906" w:author="Rosa Noemi Mendez Juárez" w:date="2021-12-27T13:56:00Z">
                <w:pPr>
                  <w:autoSpaceDE w:val="0"/>
                  <w:autoSpaceDN w:val="0"/>
                  <w:adjustRightInd w:val="0"/>
                  <w:ind w:left="29" w:right="37"/>
                  <w:jc w:val="center"/>
                </w:pPr>
              </w:pPrChange>
            </w:pPr>
            <w:del w:id="907" w:author="Rosa Noemi Mendez Juárez" w:date="2021-12-27T13:56:00Z">
              <w:r w:rsidRPr="00E42285" w:rsidDel="00E42285">
                <w:rPr>
                  <w:rFonts w:ascii="Montserrat" w:hAnsi="Montserrat" w:cs="Arial"/>
                  <w:b/>
                  <w:bCs/>
                  <w:color w:val="000000"/>
                  <w:sz w:val="22"/>
                  <w:szCs w:val="22"/>
                  <w:lang w:val="es-AR"/>
                </w:rPr>
                <w:delText>NO SE TENDRÁ EN CUENTA NINGUNA OTRA SOLICITUD DE RECURSOS FINANCIEROS</w:delText>
              </w:r>
            </w:del>
          </w:p>
          <w:p w14:paraId="59EDA0BA" w14:textId="5F44845E" w:rsidR="00606AC0" w:rsidRPr="00E42285" w:rsidDel="00E42285" w:rsidRDefault="00606AC0" w:rsidP="00E42285">
            <w:pPr>
              <w:autoSpaceDE w:val="0"/>
              <w:autoSpaceDN w:val="0"/>
              <w:adjustRightInd w:val="0"/>
              <w:ind w:left="29" w:right="37"/>
              <w:jc w:val="both"/>
              <w:rPr>
                <w:del w:id="908" w:author="Rosa Noemi Mendez Juárez" w:date="2021-12-27T13:56:00Z"/>
                <w:rFonts w:ascii="Montserrat" w:hAnsi="Montserrat" w:cs="Arial"/>
                <w:color w:val="000000"/>
                <w:sz w:val="22"/>
                <w:szCs w:val="22"/>
                <w:lang w:val="es-AR"/>
              </w:rPr>
              <w:pPrChange w:id="909" w:author="Rosa Noemi Mendez Juárez" w:date="2021-12-27T13:56:00Z">
                <w:pPr>
                  <w:autoSpaceDE w:val="0"/>
                  <w:autoSpaceDN w:val="0"/>
                  <w:adjustRightInd w:val="0"/>
                  <w:ind w:left="29" w:right="37"/>
                  <w:jc w:val="center"/>
                </w:pPr>
              </w:pPrChange>
            </w:pPr>
          </w:p>
          <w:p w14:paraId="7B1DE8E0" w14:textId="07A4EEC0" w:rsidR="00336A30" w:rsidRPr="00E42285" w:rsidDel="00E42285" w:rsidRDefault="00336A30" w:rsidP="00E42285">
            <w:pPr>
              <w:autoSpaceDE w:val="0"/>
              <w:autoSpaceDN w:val="0"/>
              <w:adjustRightInd w:val="0"/>
              <w:ind w:left="29" w:right="37"/>
              <w:jc w:val="both"/>
              <w:rPr>
                <w:del w:id="910" w:author="Rosa Noemi Mendez Juárez" w:date="2021-12-27T13:56:00Z"/>
                <w:rFonts w:ascii="Montserrat" w:hAnsi="Montserrat" w:cs="Arial"/>
                <w:color w:val="000000"/>
                <w:sz w:val="22"/>
                <w:szCs w:val="22"/>
                <w:lang w:val="es-AR"/>
              </w:rPr>
              <w:pPrChange w:id="911" w:author="Rosa Noemi Mendez Juárez" w:date="2021-12-27T13:56:00Z">
                <w:pPr>
                  <w:autoSpaceDE w:val="0"/>
                  <w:autoSpaceDN w:val="0"/>
                  <w:adjustRightInd w:val="0"/>
                  <w:ind w:left="29" w:right="37"/>
                  <w:jc w:val="center"/>
                </w:pPr>
              </w:pPrChange>
            </w:pPr>
            <w:del w:id="912" w:author="Rosa Noemi Mendez Juárez" w:date="2021-12-27T13:56:00Z">
              <w:r w:rsidRPr="00E42285" w:rsidDel="00E42285">
                <w:rPr>
                  <w:rFonts w:ascii="Montserrat" w:hAnsi="Montserrat" w:cs="Arial"/>
                  <w:color w:val="000000"/>
                  <w:sz w:val="22"/>
                  <w:szCs w:val="22"/>
                  <w:lang w:val="es-AR"/>
                </w:rPr>
                <w:delText>Estos montos incluyen todos los impuestos pertinentes, excepto el IVA.</w:delText>
              </w:r>
            </w:del>
          </w:p>
          <w:p w14:paraId="457BD8C1" w14:textId="5D67DE11" w:rsidR="00336A30" w:rsidRPr="00E42285" w:rsidDel="00E42285" w:rsidRDefault="00336A30" w:rsidP="00E42285">
            <w:pPr>
              <w:autoSpaceDE w:val="0"/>
              <w:autoSpaceDN w:val="0"/>
              <w:adjustRightInd w:val="0"/>
              <w:ind w:left="29" w:right="37"/>
              <w:jc w:val="both"/>
              <w:rPr>
                <w:del w:id="913" w:author="Rosa Noemi Mendez Juárez" w:date="2021-12-27T13:56:00Z"/>
                <w:rFonts w:ascii="Montserrat" w:hAnsi="Montserrat" w:cs="Arial"/>
                <w:color w:val="000000"/>
                <w:sz w:val="22"/>
                <w:szCs w:val="22"/>
                <w:lang w:val="es-AR"/>
              </w:rPr>
              <w:pPrChange w:id="914" w:author="Rosa Noemi Mendez Juárez" w:date="2021-12-27T13:56:00Z">
                <w:pPr>
                  <w:autoSpaceDE w:val="0"/>
                  <w:autoSpaceDN w:val="0"/>
                  <w:adjustRightInd w:val="0"/>
                  <w:ind w:left="29" w:right="37"/>
                  <w:jc w:val="center"/>
                </w:pPr>
              </w:pPrChange>
            </w:pPr>
          </w:p>
          <w:p w14:paraId="3B3735DC" w14:textId="3A352C20" w:rsidR="00336A30" w:rsidRPr="00E42285" w:rsidDel="00E42285" w:rsidRDefault="00336A30" w:rsidP="00E42285">
            <w:pPr>
              <w:autoSpaceDE w:val="0"/>
              <w:autoSpaceDN w:val="0"/>
              <w:adjustRightInd w:val="0"/>
              <w:ind w:left="29" w:right="37"/>
              <w:jc w:val="both"/>
              <w:rPr>
                <w:del w:id="915" w:author="Rosa Noemi Mendez Juárez" w:date="2021-12-27T13:56:00Z"/>
                <w:rFonts w:ascii="Montserrat" w:hAnsi="Montserrat" w:cs="Arial"/>
                <w:color w:val="000000"/>
                <w:sz w:val="22"/>
                <w:szCs w:val="22"/>
                <w:lang w:val="es-AR"/>
              </w:rPr>
              <w:pPrChange w:id="916" w:author="Rosa Noemi Mendez Juárez" w:date="2021-12-27T13:56:00Z">
                <w:pPr>
                  <w:autoSpaceDE w:val="0"/>
                  <w:autoSpaceDN w:val="0"/>
                  <w:adjustRightInd w:val="0"/>
                  <w:ind w:left="29" w:right="37"/>
                  <w:jc w:val="center"/>
                </w:pPr>
              </w:pPrChange>
            </w:pPr>
            <w:del w:id="917" w:author="Rosa Noemi Mendez Juárez" w:date="2021-12-27T13:56:00Z">
              <w:r w:rsidRPr="00E42285" w:rsidDel="00E42285">
                <w:rPr>
                  <w:rFonts w:ascii="Montserrat" w:hAnsi="Montserrat" w:cs="Arial"/>
                  <w:color w:val="000000"/>
                  <w:sz w:val="22"/>
                  <w:szCs w:val="22"/>
                  <w:lang w:val="es-AR"/>
                </w:rPr>
                <w:delText xml:space="preserve">Todos los pagos del presente Estudio, conforme al Presupuesto adjunto, serán administrados por DrugDev, y </w:delText>
              </w:r>
              <w:r w:rsidR="00606AC0" w:rsidRPr="00E42285" w:rsidDel="00E42285">
                <w:rPr>
                  <w:rFonts w:ascii="Montserrat" w:hAnsi="Montserrat" w:cs="Arial"/>
                  <w:b/>
                  <w:caps/>
                  <w:sz w:val="22"/>
                  <w:szCs w:val="22"/>
                  <w:lang w:val="es-MX"/>
                </w:rPr>
                <w:delText>“la CRO”</w:delText>
              </w:r>
              <w:r w:rsidR="00606AC0" w:rsidRPr="00E42285" w:rsidDel="00E42285">
                <w:rPr>
                  <w:rFonts w:ascii="Montserrat" w:hAnsi="Montserrat" w:cs="Arial"/>
                  <w:sz w:val="22"/>
                  <w:szCs w:val="22"/>
                  <w:lang w:val="es-MX"/>
                </w:rPr>
                <w:delText xml:space="preserve"> </w:delText>
              </w:r>
              <w:r w:rsidRPr="00E42285" w:rsidDel="00E42285">
                <w:rPr>
                  <w:rFonts w:ascii="Montserrat" w:hAnsi="Montserrat" w:cs="Arial"/>
                  <w:color w:val="000000"/>
                  <w:sz w:val="22"/>
                  <w:szCs w:val="22"/>
                  <w:lang w:val="es-AR"/>
                </w:rPr>
                <w:delText>los pagará por vía electrónica.</w:delText>
              </w:r>
            </w:del>
          </w:p>
          <w:p w14:paraId="501A1947" w14:textId="24EAA18A" w:rsidR="00336A30" w:rsidRPr="00E42285" w:rsidDel="00E42285" w:rsidRDefault="00336A30" w:rsidP="00E42285">
            <w:pPr>
              <w:autoSpaceDE w:val="0"/>
              <w:autoSpaceDN w:val="0"/>
              <w:adjustRightInd w:val="0"/>
              <w:ind w:left="29" w:right="37"/>
              <w:jc w:val="both"/>
              <w:rPr>
                <w:del w:id="918" w:author="Rosa Noemi Mendez Juárez" w:date="2021-12-27T13:56:00Z"/>
                <w:rFonts w:ascii="Montserrat" w:hAnsi="Montserrat" w:cs="Arial"/>
                <w:color w:val="000000"/>
                <w:sz w:val="22"/>
                <w:szCs w:val="22"/>
                <w:lang w:val="es-AR"/>
              </w:rPr>
              <w:pPrChange w:id="919" w:author="Rosa Noemi Mendez Juárez" w:date="2021-12-27T13:56:00Z">
                <w:pPr>
                  <w:autoSpaceDE w:val="0"/>
                  <w:autoSpaceDN w:val="0"/>
                  <w:adjustRightInd w:val="0"/>
                  <w:ind w:left="29" w:right="37"/>
                  <w:jc w:val="center"/>
                </w:pPr>
              </w:pPrChange>
            </w:pPr>
          </w:p>
          <w:p w14:paraId="0991448C" w14:textId="44519833" w:rsidR="00336A30" w:rsidRPr="00E42285" w:rsidDel="00E42285" w:rsidRDefault="00336A30" w:rsidP="00E42285">
            <w:pPr>
              <w:pStyle w:val="Prrafodelista"/>
              <w:numPr>
                <w:ilvl w:val="0"/>
                <w:numId w:val="9"/>
              </w:numPr>
              <w:ind w:left="29" w:right="37" w:firstLine="0"/>
              <w:jc w:val="both"/>
              <w:rPr>
                <w:del w:id="920" w:author="Rosa Noemi Mendez Juárez" w:date="2021-12-27T13:56:00Z"/>
                <w:rFonts w:ascii="Montserrat" w:hAnsi="Montserrat" w:cs="Arial"/>
                <w:b/>
                <w:smallCaps/>
                <w:color w:val="000000"/>
                <w:sz w:val="22"/>
                <w:szCs w:val="22"/>
                <w:lang w:val="es-AR"/>
              </w:rPr>
              <w:pPrChange w:id="921" w:author="Rosa Noemi Mendez Juárez" w:date="2021-12-27T13:56:00Z">
                <w:pPr>
                  <w:pStyle w:val="Prrafodelista"/>
                  <w:numPr>
                    <w:numId w:val="9"/>
                  </w:numPr>
                  <w:ind w:left="29" w:right="37"/>
                  <w:jc w:val="both"/>
                </w:pPr>
              </w:pPrChange>
            </w:pPr>
            <w:del w:id="922" w:author="Rosa Noemi Mendez Juárez" w:date="2021-12-27T13:56:00Z">
              <w:r w:rsidRPr="00E42285" w:rsidDel="00E42285">
                <w:rPr>
                  <w:rFonts w:ascii="Montserrat" w:hAnsi="Montserrat" w:cs="Arial"/>
                  <w:b/>
                  <w:smallCaps/>
                  <w:color w:val="000000"/>
                  <w:sz w:val="22"/>
                  <w:szCs w:val="22"/>
                  <w:lang w:val="es-AR"/>
                </w:rPr>
                <w:delText>Tabla de presupuesto</w:delText>
              </w:r>
            </w:del>
          </w:p>
          <w:p w14:paraId="24FF5A78" w14:textId="0948AB21" w:rsidR="00336A30" w:rsidRPr="00E42285" w:rsidDel="00E42285" w:rsidRDefault="00336A30" w:rsidP="00E42285">
            <w:pPr>
              <w:autoSpaceDE w:val="0"/>
              <w:autoSpaceDN w:val="0"/>
              <w:adjustRightInd w:val="0"/>
              <w:ind w:left="29" w:right="37"/>
              <w:jc w:val="both"/>
              <w:rPr>
                <w:del w:id="923" w:author="Rosa Noemi Mendez Juárez" w:date="2021-12-27T13:56:00Z"/>
                <w:rFonts w:ascii="Montserrat" w:hAnsi="Montserrat" w:cs="Arial"/>
                <w:b/>
                <w:smallCaps/>
                <w:color w:val="000000"/>
                <w:sz w:val="22"/>
                <w:szCs w:val="22"/>
                <w:lang w:val="es-AR"/>
              </w:rPr>
              <w:pPrChange w:id="924" w:author="Rosa Noemi Mendez Juárez" w:date="2021-12-27T13:56:00Z">
                <w:pPr>
                  <w:autoSpaceDE w:val="0"/>
                  <w:autoSpaceDN w:val="0"/>
                  <w:adjustRightInd w:val="0"/>
                  <w:ind w:left="29" w:right="37"/>
                  <w:jc w:val="both"/>
                </w:pPr>
              </w:pPrChange>
            </w:pPr>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1"/>
              <w:gridCol w:w="2268"/>
            </w:tblGrid>
            <w:tr w:rsidR="00F5758A" w:rsidRPr="00E42285" w:rsidDel="00E42285" w14:paraId="1E558CE4" w14:textId="30C6A042" w:rsidTr="00D77092">
              <w:trPr>
                <w:trHeight w:val="737"/>
                <w:jc w:val="center"/>
                <w:del w:id="925" w:author="Rosa Noemi Mendez Juárez" w:date="2021-12-27T13:56:00Z"/>
              </w:trPr>
              <w:tc>
                <w:tcPr>
                  <w:tcW w:w="1871" w:type="dxa"/>
                  <w:shd w:val="clear" w:color="auto" w:fill="auto"/>
                  <w:noWrap/>
                  <w:vAlign w:val="center"/>
                </w:tcPr>
                <w:p w14:paraId="45AC6A35" w14:textId="176F1715" w:rsidR="00F5758A" w:rsidRPr="00E42285" w:rsidDel="00E42285" w:rsidRDefault="00F5758A" w:rsidP="00E42285">
                  <w:pPr>
                    <w:ind w:left="29" w:right="37"/>
                    <w:jc w:val="both"/>
                    <w:rPr>
                      <w:del w:id="926" w:author="Rosa Noemi Mendez Juárez" w:date="2021-12-27T13:56:00Z"/>
                      <w:rFonts w:ascii="Montserrat" w:hAnsi="Montserrat" w:cs="Arial"/>
                      <w:b/>
                      <w:bCs/>
                      <w:color w:val="000000"/>
                      <w:sz w:val="20"/>
                      <w:lang w:val="es-MX" w:eastAsia="es-MX"/>
                    </w:rPr>
                    <w:pPrChange w:id="927" w:author="Rosa Noemi Mendez Juárez" w:date="2021-12-27T13:56:00Z">
                      <w:pPr>
                        <w:ind w:left="29" w:right="37"/>
                        <w:jc w:val="center"/>
                      </w:pPr>
                    </w:pPrChange>
                  </w:pPr>
                  <w:del w:id="928" w:author="Rosa Noemi Mendez Juárez" w:date="2021-12-27T13:56:00Z">
                    <w:r w:rsidRPr="00E42285" w:rsidDel="00E42285">
                      <w:rPr>
                        <w:rFonts w:ascii="Montserrat" w:hAnsi="Montserrat" w:cs="Arial"/>
                        <w:b/>
                        <w:bCs/>
                        <w:color w:val="000000"/>
                        <w:sz w:val="20"/>
                        <w:lang w:val="es-MX" w:eastAsia="es-MX"/>
                      </w:rPr>
                      <w:delText>VISITA</w:delText>
                    </w:r>
                  </w:del>
                </w:p>
              </w:tc>
              <w:tc>
                <w:tcPr>
                  <w:tcW w:w="2268" w:type="dxa"/>
                  <w:shd w:val="clear" w:color="auto" w:fill="auto"/>
                  <w:noWrap/>
                  <w:vAlign w:val="center"/>
                </w:tcPr>
                <w:p w14:paraId="02735A22" w14:textId="41929E10" w:rsidR="00F5758A" w:rsidRPr="00E42285" w:rsidDel="00E42285" w:rsidRDefault="00F5758A" w:rsidP="00E42285">
                  <w:pPr>
                    <w:ind w:left="29" w:right="37"/>
                    <w:jc w:val="both"/>
                    <w:rPr>
                      <w:del w:id="929" w:author="Rosa Noemi Mendez Juárez" w:date="2021-12-27T13:56:00Z"/>
                      <w:rFonts w:ascii="Montserrat" w:hAnsi="Montserrat" w:cs="Arial"/>
                      <w:b/>
                      <w:bCs/>
                      <w:color w:val="000000"/>
                      <w:sz w:val="20"/>
                      <w:lang w:val="es-MX" w:eastAsia="es-MX"/>
                    </w:rPr>
                    <w:pPrChange w:id="930" w:author="Rosa Noemi Mendez Juárez" w:date="2021-12-27T13:56:00Z">
                      <w:pPr>
                        <w:ind w:left="29" w:right="37"/>
                        <w:jc w:val="center"/>
                      </w:pPr>
                    </w:pPrChange>
                  </w:pPr>
                  <w:del w:id="931" w:author="Rosa Noemi Mendez Juárez" w:date="2021-12-27T13:56:00Z">
                    <w:r w:rsidRPr="00E42285" w:rsidDel="00E42285">
                      <w:rPr>
                        <w:rFonts w:ascii="Montserrat" w:hAnsi="Montserrat" w:cs="Arial"/>
                        <w:b/>
                        <w:bCs/>
                        <w:color w:val="000000"/>
                        <w:sz w:val="20"/>
                        <w:lang w:val="es-MX" w:eastAsia="es-MX"/>
                      </w:rPr>
                      <w:delText>COSTO INCLUYE GASTOS ADMVOS.</w:delText>
                    </w:r>
                  </w:del>
                </w:p>
              </w:tc>
            </w:tr>
            <w:tr w:rsidR="00F5758A" w:rsidRPr="00E42285" w:rsidDel="00E42285" w14:paraId="783FC1CA" w14:textId="08A9235A" w:rsidTr="00D77092">
              <w:trPr>
                <w:trHeight w:val="300"/>
                <w:jc w:val="center"/>
                <w:del w:id="932" w:author="Rosa Noemi Mendez Juárez" w:date="2021-12-27T13:56:00Z"/>
              </w:trPr>
              <w:tc>
                <w:tcPr>
                  <w:tcW w:w="1871" w:type="dxa"/>
                  <w:shd w:val="clear" w:color="auto" w:fill="auto"/>
                  <w:noWrap/>
                  <w:vAlign w:val="center"/>
                </w:tcPr>
                <w:p w14:paraId="530AC5B2" w14:textId="20E41FDF" w:rsidR="00F5758A" w:rsidRPr="00E42285" w:rsidDel="00E42285" w:rsidRDefault="00F5758A" w:rsidP="00E42285">
                  <w:pPr>
                    <w:ind w:left="29" w:right="37"/>
                    <w:jc w:val="both"/>
                    <w:rPr>
                      <w:del w:id="933" w:author="Rosa Noemi Mendez Juárez" w:date="2021-12-27T13:56:00Z"/>
                      <w:rFonts w:ascii="Montserrat" w:hAnsi="Montserrat" w:cs="Arial"/>
                      <w:b/>
                      <w:bCs/>
                      <w:color w:val="000000"/>
                      <w:sz w:val="20"/>
                      <w:lang w:val="es-MX" w:eastAsia="es-MX"/>
                    </w:rPr>
                    <w:pPrChange w:id="934" w:author="Rosa Noemi Mendez Juárez" w:date="2021-12-27T13:56:00Z">
                      <w:pPr>
                        <w:ind w:left="29" w:right="37"/>
                        <w:jc w:val="center"/>
                      </w:pPr>
                    </w:pPrChange>
                  </w:pPr>
                  <w:del w:id="935" w:author="Rosa Noemi Mendez Juárez" w:date="2021-12-27T13:56:00Z">
                    <w:r w:rsidRPr="00E42285" w:rsidDel="00E42285">
                      <w:rPr>
                        <w:rFonts w:ascii="Montserrat" w:hAnsi="Montserrat" w:cs="Arial"/>
                        <w:b/>
                        <w:bCs/>
                        <w:color w:val="000000"/>
                        <w:sz w:val="20"/>
                        <w:lang w:val="es-MX" w:eastAsia="es-MX"/>
                      </w:rPr>
                      <w:delText>SCR</w:delText>
                    </w:r>
                  </w:del>
                </w:p>
              </w:tc>
              <w:tc>
                <w:tcPr>
                  <w:tcW w:w="2268" w:type="dxa"/>
                  <w:shd w:val="clear" w:color="auto" w:fill="auto"/>
                  <w:noWrap/>
                  <w:vAlign w:val="center"/>
                </w:tcPr>
                <w:p w14:paraId="5F4F175A" w14:textId="324B2A79" w:rsidR="00F5758A" w:rsidRPr="00E42285" w:rsidDel="00E42285" w:rsidRDefault="00F5758A" w:rsidP="00E42285">
                  <w:pPr>
                    <w:ind w:left="29" w:right="37"/>
                    <w:jc w:val="both"/>
                    <w:rPr>
                      <w:del w:id="936" w:author="Rosa Noemi Mendez Juárez" w:date="2021-12-27T13:56:00Z"/>
                      <w:rFonts w:ascii="Montserrat" w:hAnsi="Montserrat" w:cs="Arial"/>
                      <w:b/>
                      <w:bCs/>
                      <w:color w:val="000000"/>
                      <w:sz w:val="20"/>
                      <w:lang w:val="es-MX" w:eastAsia="es-MX"/>
                    </w:rPr>
                    <w:pPrChange w:id="937" w:author="Rosa Noemi Mendez Juárez" w:date="2021-12-27T13:56:00Z">
                      <w:pPr>
                        <w:ind w:left="29" w:right="37"/>
                        <w:jc w:val="center"/>
                      </w:pPr>
                    </w:pPrChange>
                  </w:pPr>
                  <w:del w:id="938" w:author="Rosa Noemi Mendez Juárez" w:date="2021-12-27T13:56:00Z">
                    <w:r w:rsidRPr="00E42285" w:rsidDel="00E42285">
                      <w:rPr>
                        <w:rFonts w:ascii="Montserrat" w:hAnsi="Montserrat" w:cs="Arial"/>
                        <w:b/>
                        <w:bCs/>
                        <w:color w:val="000000"/>
                        <w:sz w:val="20"/>
                        <w:lang w:val="es-MX" w:eastAsia="es-MX"/>
                      </w:rPr>
                      <w:delText>US$ 786</w:delText>
                    </w:r>
                  </w:del>
                </w:p>
              </w:tc>
            </w:tr>
            <w:tr w:rsidR="00F5758A" w:rsidRPr="00E42285" w:rsidDel="00E42285" w14:paraId="7DBC9725" w14:textId="2311B8E4" w:rsidTr="00D77092">
              <w:trPr>
                <w:trHeight w:val="300"/>
                <w:jc w:val="center"/>
                <w:del w:id="939" w:author="Rosa Noemi Mendez Juárez" w:date="2021-12-27T13:56:00Z"/>
              </w:trPr>
              <w:tc>
                <w:tcPr>
                  <w:tcW w:w="1871" w:type="dxa"/>
                  <w:shd w:val="clear" w:color="auto" w:fill="auto"/>
                  <w:noWrap/>
                  <w:vAlign w:val="center"/>
                  <w:hideMark/>
                </w:tcPr>
                <w:p w14:paraId="40FA6A61" w14:textId="1D71AAA5" w:rsidR="00F5758A" w:rsidRPr="00E42285" w:rsidDel="00E42285" w:rsidRDefault="00F5758A" w:rsidP="00E42285">
                  <w:pPr>
                    <w:ind w:left="29" w:right="37"/>
                    <w:jc w:val="both"/>
                    <w:rPr>
                      <w:del w:id="940" w:author="Rosa Noemi Mendez Juárez" w:date="2021-12-27T13:56:00Z"/>
                      <w:rFonts w:ascii="Montserrat" w:hAnsi="Montserrat" w:cs="Arial"/>
                      <w:b/>
                      <w:bCs/>
                      <w:color w:val="000000"/>
                      <w:sz w:val="20"/>
                      <w:lang w:val="es-MX" w:eastAsia="es-MX"/>
                    </w:rPr>
                    <w:pPrChange w:id="941" w:author="Rosa Noemi Mendez Juárez" w:date="2021-12-27T13:56:00Z">
                      <w:pPr>
                        <w:ind w:left="29" w:right="37"/>
                        <w:jc w:val="center"/>
                      </w:pPr>
                    </w:pPrChange>
                  </w:pPr>
                  <w:del w:id="942" w:author="Rosa Noemi Mendez Juárez" w:date="2021-12-27T13:56:00Z">
                    <w:r w:rsidRPr="00E42285" w:rsidDel="00E42285">
                      <w:rPr>
                        <w:rFonts w:ascii="Montserrat" w:hAnsi="Montserrat" w:cs="Arial"/>
                        <w:b/>
                        <w:bCs/>
                        <w:color w:val="000000"/>
                        <w:sz w:val="20"/>
                        <w:lang w:val="es-MX" w:eastAsia="es-MX"/>
                      </w:rPr>
                      <w:delText>Day 1</w:delText>
                    </w:r>
                  </w:del>
                </w:p>
              </w:tc>
              <w:tc>
                <w:tcPr>
                  <w:tcW w:w="2268" w:type="dxa"/>
                  <w:shd w:val="clear" w:color="auto" w:fill="auto"/>
                  <w:noWrap/>
                  <w:vAlign w:val="center"/>
                  <w:hideMark/>
                </w:tcPr>
                <w:p w14:paraId="61CFD8CA" w14:textId="6613DCFD" w:rsidR="00F5758A" w:rsidRPr="00E42285" w:rsidDel="00E42285" w:rsidRDefault="00F5758A" w:rsidP="00E42285">
                  <w:pPr>
                    <w:ind w:left="29" w:right="37"/>
                    <w:jc w:val="both"/>
                    <w:rPr>
                      <w:del w:id="943" w:author="Rosa Noemi Mendez Juárez" w:date="2021-12-27T13:56:00Z"/>
                      <w:rFonts w:ascii="Montserrat" w:hAnsi="Montserrat" w:cs="Arial"/>
                      <w:b/>
                      <w:bCs/>
                      <w:color w:val="000000"/>
                      <w:sz w:val="20"/>
                      <w:lang w:val="es-MX" w:eastAsia="es-MX"/>
                    </w:rPr>
                    <w:pPrChange w:id="944" w:author="Rosa Noemi Mendez Juárez" w:date="2021-12-27T13:56:00Z">
                      <w:pPr>
                        <w:ind w:left="29" w:right="37"/>
                        <w:jc w:val="center"/>
                      </w:pPr>
                    </w:pPrChange>
                  </w:pPr>
                  <w:del w:id="945" w:author="Rosa Noemi Mendez Juárez" w:date="2021-12-27T13:56:00Z">
                    <w:r w:rsidRPr="00E42285" w:rsidDel="00E42285">
                      <w:rPr>
                        <w:rFonts w:ascii="Montserrat" w:hAnsi="Montserrat" w:cs="Arial"/>
                        <w:b/>
                        <w:bCs/>
                        <w:color w:val="000000"/>
                        <w:sz w:val="20"/>
                        <w:lang w:val="es-MX" w:eastAsia="es-MX"/>
                      </w:rPr>
                      <w:delText>US$ 556</w:delText>
                    </w:r>
                  </w:del>
                </w:p>
              </w:tc>
            </w:tr>
            <w:tr w:rsidR="00F5758A" w:rsidRPr="00E42285" w:rsidDel="00E42285" w14:paraId="6DB24761" w14:textId="754EF63A" w:rsidTr="00D77092">
              <w:trPr>
                <w:trHeight w:val="300"/>
                <w:jc w:val="center"/>
                <w:del w:id="946" w:author="Rosa Noemi Mendez Juárez" w:date="2021-12-27T13:56:00Z"/>
              </w:trPr>
              <w:tc>
                <w:tcPr>
                  <w:tcW w:w="1871" w:type="dxa"/>
                  <w:shd w:val="clear" w:color="auto" w:fill="auto"/>
                  <w:noWrap/>
                  <w:vAlign w:val="center"/>
                  <w:hideMark/>
                </w:tcPr>
                <w:p w14:paraId="46FF5782" w14:textId="5B46C149" w:rsidR="00F5758A" w:rsidRPr="00E42285" w:rsidDel="00E42285" w:rsidRDefault="00F5758A" w:rsidP="00E42285">
                  <w:pPr>
                    <w:ind w:left="29" w:right="37"/>
                    <w:jc w:val="both"/>
                    <w:rPr>
                      <w:del w:id="947" w:author="Rosa Noemi Mendez Juárez" w:date="2021-12-27T13:56:00Z"/>
                      <w:rFonts w:ascii="Montserrat" w:hAnsi="Montserrat" w:cs="Arial"/>
                      <w:b/>
                      <w:bCs/>
                      <w:color w:val="000000"/>
                      <w:sz w:val="20"/>
                      <w:lang w:val="es-MX" w:eastAsia="es-MX"/>
                    </w:rPr>
                    <w:pPrChange w:id="948" w:author="Rosa Noemi Mendez Juárez" w:date="2021-12-27T13:56:00Z">
                      <w:pPr>
                        <w:ind w:left="29" w:right="37"/>
                        <w:jc w:val="center"/>
                      </w:pPr>
                    </w:pPrChange>
                  </w:pPr>
                  <w:del w:id="949" w:author="Rosa Noemi Mendez Juárez" w:date="2021-12-27T13:56:00Z">
                    <w:r w:rsidRPr="00E42285" w:rsidDel="00E42285">
                      <w:rPr>
                        <w:rFonts w:ascii="Montserrat" w:hAnsi="Montserrat" w:cs="Arial"/>
                        <w:b/>
                        <w:bCs/>
                        <w:color w:val="000000"/>
                        <w:sz w:val="20"/>
                        <w:lang w:val="es-MX" w:eastAsia="es-MX"/>
                      </w:rPr>
                      <w:delText>S1</w:delText>
                    </w:r>
                  </w:del>
                </w:p>
              </w:tc>
              <w:tc>
                <w:tcPr>
                  <w:tcW w:w="2268" w:type="dxa"/>
                  <w:shd w:val="clear" w:color="auto" w:fill="auto"/>
                  <w:noWrap/>
                  <w:vAlign w:val="center"/>
                  <w:hideMark/>
                </w:tcPr>
                <w:p w14:paraId="4CCCF3D0" w14:textId="60248D56" w:rsidR="00F5758A" w:rsidRPr="00E42285" w:rsidDel="00E42285" w:rsidRDefault="00F5758A" w:rsidP="00E42285">
                  <w:pPr>
                    <w:ind w:left="29" w:right="37"/>
                    <w:jc w:val="both"/>
                    <w:rPr>
                      <w:del w:id="950" w:author="Rosa Noemi Mendez Juárez" w:date="2021-12-27T13:56:00Z"/>
                      <w:rFonts w:ascii="Montserrat" w:hAnsi="Montserrat" w:cs="Arial"/>
                      <w:b/>
                      <w:bCs/>
                      <w:color w:val="000000"/>
                      <w:sz w:val="20"/>
                      <w:lang w:val="es-MX" w:eastAsia="es-MX"/>
                    </w:rPr>
                    <w:pPrChange w:id="951" w:author="Rosa Noemi Mendez Juárez" w:date="2021-12-27T13:56:00Z">
                      <w:pPr>
                        <w:ind w:left="29" w:right="37"/>
                        <w:jc w:val="center"/>
                      </w:pPr>
                    </w:pPrChange>
                  </w:pPr>
                  <w:del w:id="952"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364813F9" w14:textId="0A862227" w:rsidTr="00D77092">
              <w:trPr>
                <w:trHeight w:val="300"/>
                <w:jc w:val="center"/>
                <w:del w:id="953" w:author="Rosa Noemi Mendez Juárez" w:date="2021-12-27T13:56:00Z"/>
              </w:trPr>
              <w:tc>
                <w:tcPr>
                  <w:tcW w:w="1871" w:type="dxa"/>
                  <w:shd w:val="clear" w:color="auto" w:fill="auto"/>
                  <w:noWrap/>
                  <w:vAlign w:val="center"/>
                  <w:hideMark/>
                </w:tcPr>
                <w:p w14:paraId="6B6945C1" w14:textId="1BB91825" w:rsidR="00F5758A" w:rsidRPr="00E42285" w:rsidDel="00E42285" w:rsidRDefault="00F5758A" w:rsidP="00E42285">
                  <w:pPr>
                    <w:ind w:left="29" w:right="37"/>
                    <w:jc w:val="both"/>
                    <w:rPr>
                      <w:del w:id="954" w:author="Rosa Noemi Mendez Juárez" w:date="2021-12-27T13:56:00Z"/>
                      <w:rFonts w:ascii="Montserrat" w:hAnsi="Montserrat" w:cs="Arial"/>
                      <w:b/>
                      <w:bCs/>
                      <w:color w:val="000000"/>
                      <w:sz w:val="20"/>
                      <w:lang w:val="es-MX" w:eastAsia="es-MX"/>
                    </w:rPr>
                    <w:pPrChange w:id="955" w:author="Rosa Noemi Mendez Juárez" w:date="2021-12-27T13:56:00Z">
                      <w:pPr>
                        <w:ind w:left="29" w:right="37"/>
                        <w:jc w:val="center"/>
                      </w:pPr>
                    </w:pPrChange>
                  </w:pPr>
                  <w:del w:id="956" w:author="Rosa Noemi Mendez Juárez" w:date="2021-12-27T13:56:00Z">
                    <w:r w:rsidRPr="00E42285" w:rsidDel="00E42285">
                      <w:rPr>
                        <w:rFonts w:ascii="Montserrat" w:hAnsi="Montserrat" w:cs="Arial"/>
                        <w:b/>
                        <w:bCs/>
                        <w:color w:val="000000"/>
                        <w:sz w:val="20"/>
                        <w:lang w:val="es-MX" w:eastAsia="es-MX"/>
                      </w:rPr>
                      <w:delText>S2</w:delText>
                    </w:r>
                  </w:del>
                </w:p>
              </w:tc>
              <w:tc>
                <w:tcPr>
                  <w:tcW w:w="2268" w:type="dxa"/>
                  <w:shd w:val="clear" w:color="auto" w:fill="auto"/>
                  <w:noWrap/>
                  <w:vAlign w:val="center"/>
                  <w:hideMark/>
                </w:tcPr>
                <w:p w14:paraId="40A5DE25" w14:textId="7D323773" w:rsidR="00F5758A" w:rsidRPr="00E42285" w:rsidDel="00E42285" w:rsidRDefault="00F5758A" w:rsidP="00E42285">
                  <w:pPr>
                    <w:ind w:left="29" w:right="37"/>
                    <w:jc w:val="both"/>
                    <w:rPr>
                      <w:del w:id="957" w:author="Rosa Noemi Mendez Juárez" w:date="2021-12-27T13:56:00Z"/>
                      <w:rFonts w:ascii="Montserrat" w:hAnsi="Montserrat" w:cs="Arial"/>
                      <w:b/>
                      <w:bCs/>
                      <w:color w:val="000000"/>
                      <w:sz w:val="20"/>
                      <w:lang w:val="es-MX" w:eastAsia="es-MX"/>
                    </w:rPr>
                    <w:pPrChange w:id="958" w:author="Rosa Noemi Mendez Juárez" w:date="2021-12-27T13:56:00Z">
                      <w:pPr>
                        <w:ind w:left="29" w:right="37"/>
                        <w:jc w:val="center"/>
                      </w:pPr>
                    </w:pPrChange>
                  </w:pPr>
                  <w:del w:id="959"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59520B87" w14:textId="2D2B5EC1" w:rsidTr="00D77092">
              <w:trPr>
                <w:trHeight w:val="300"/>
                <w:jc w:val="center"/>
                <w:del w:id="960" w:author="Rosa Noemi Mendez Juárez" w:date="2021-12-27T13:56:00Z"/>
              </w:trPr>
              <w:tc>
                <w:tcPr>
                  <w:tcW w:w="1871" w:type="dxa"/>
                  <w:shd w:val="clear" w:color="auto" w:fill="auto"/>
                  <w:noWrap/>
                  <w:vAlign w:val="center"/>
                  <w:hideMark/>
                </w:tcPr>
                <w:p w14:paraId="06330BD5" w14:textId="5B9DE937" w:rsidR="00F5758A" w:rsidRPr="00E42285" w:rsidDel="00E42285" w:rsidRDefault="00F5758A" w:rsidP="00E42285">
                  <w:pPr>
                    <w:ind w:left="29" w:right="37"/>
                    <w:jc w:val="both"/>
                    <w:rPr>
                      <w:del w:id="961" w:author="Rosa Noemi Mendez Juárez" w:date="2021-12-27T13:56:00Z"/>
                      <w:rFonts w:ascii="Montserrat" w:hAnsi="Montserrat" w:cs="Arial"/>
                      <w:b/>
                      <w:bCs/>
                      <w:color w:val="000000"/>
                      <w:sz w:val="20"/>
                      <w:lang w:val="es-MX" w:eastAsia="es-MX"/>
                    </w:rPr>
                    <w:pPrChange w:id="962" w:author="Rosa Noemi Mendez Juárez" w:date="2021-12-27T13:56:00Z">
                      <w:pPr>
                        <w:ind w:left="29" w:right="37"/>
                        <w:jc w:val="center"/>
                      </w:pPr>
                    </w:pPrChange>
                  </w:pPr>
                  <w:del w:id="963" w:author="Rosa Noemi Mendez Juárez" w:date="2021-12-27T13:56:00Z">
                    <w:r w:rsidRPr="00E42285" w:rsidDel="00E42285">
                      <w:rPr>
                        <w:rFonts w:ascii="Montserrat" w:hAnsi="Montserrat" w:cs="Arial"/>
                        <w:b/>
                        <w:bCs/>
                        <w:color w:val="000000"/>
                        <w:sz w:val="20"/>
                        <w:lang w:val="es-MX" w:eastAsia="es-MX"/>
                      </w:rPr>
                      <w:delText>S3</w:delText>
                    </w:r>
                  </w:del>
                </w:p>
              </w:tc>
              <w:tc>
                <w:tcPr>
                  <w:tcW w:w="2268" w:type="dxa"/>
                  <w:shd w:val="clear" w:color="auto" w:fill="auto"/>
                  <w:noWrap/>
                  <w:vAlign w:val="center"/>
                  <w:hideMark/>
                </w:tcPr>
                <w:p w14:paraId="6F598BB8" w14:textId="6D889E3C" w:rsidR="00F5758A" w:rsidRPr="00E42285" w:rsidDel="00E42285" w:rsidRDefault="00F5758A" w:rsidP="00E42285">
                  <w:pPr>
                    <w:ind w:left="29" w:right="37"/>
                    <w:jc w:val="both"/>
                    <w:rPr>
                      <w:del w:id="964" w:author="Rosa Noemi Mendez Juárez" w:date="2021-12-27T13:56:00Z"/>
                      <w:rFonts w:ascii="Montserrat" w:hAnsi="Montserrat" w:cs="Arial"/>
                      <w:b/>
                      <w:bCs/>
                      <w:color w:val="000000"/>
                      <w:sz w:val="20"/>
                      <w:lang w:val="es-MX" w:eastAsia="es-MX"/>
                    </w:rPr>
                    <w:pPrChange w:id="965" w:author="Rosa Noemi Mendez Juárez" w:date="2021-12-27T13:56:00Z">
                      <w:pPr>
                        <w:ind w:left="29" w:right="37"/>
                        <w:jc w:val="center"/>
                      </w:pPr>
                    </w:pPrChange>
                  </w:pPr>
                  <w:del w:id="966"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03D5B433" w14:textId="3EA214EC" w:rsidTr="00D77092">
              <w:trPr>
                <w:trHeight w:val="300"/>
                <w:jc w:val="center"/>
                <w:del w:id="967" w:author="Rosa Noemi Mendez Juárez" w:date="2021-12-27T13:56:00Z"/>
              </w:trPr>
              <w:tc>
                <w:tcPr>
                  <w:tcW w:w="1871" w:type="dxa"/>
                  <w:shd w:val="clear" w:color="auto" w:fill="auto"/>
                  <w:noWrap/>
                  <w:vAlign w:val="center"/>
                  <w:hideMark/>
                </w:tcPr>
                <w:p w14:paraId="3B911348" w14:textId="4A7BFC66" w:rsidR="00F5758A" w:rsidRPr="00E42285" w:rsidDel="00E42285" w:rsidRDefault="00F5758A" w:rsidP="00E42285">
                  <w:pPr>
                    <w:ind w:left="29" w:right="37"/>
                    <w:jc w:val="both"/>
                    <w:rPr>
                      <w:del w:id="968" w:author="Rosa Noemi Mendez Juárez" w:date="2021-12-27T13:56:00Z"/>
                      <w:rFonts w:ascii="Montserrat" w:hAnsi="Montserrat" w:cs="Arial"/>
                      <w:b/>
                      <w:bCs/>
                      <w:color w:val="000000"/>
                      <w:sz w:val="20"/>
                      <w:lang w:val="es-MX" w:eastAsia="es-MX"/>
                    </w:rPr>
                    <w:pPrChange w:id="969" w:author="Rosa Noemi Mendez Juárez" w:date="2021-12-27T13:56:00Z">
                      <w:pPr>
                        <w:ind w:left="29" w:right="37"/>
                        <w:jc w:val="center"/>
                      </w:pPr>
                    </w:pPrChange>
                  </w:pPr>
                  <w:del w:id="970" w:author="Rosa Noemi Mendez Juárez" w:date="2021-12-27T13:56:00Z">
                    <w:r w:rsidRPr="00E42285" w:rsidDel="00E42285">
                      <w:rPr>
                        <w:rFonts w:ascii="Montserrat" w:hAnsi="Montserrat" w:cs="Arial"/>
                        <w:b/>
                        <w:bCs/>
                        <w:color w:val="000000"/>
                        <w:sz w:val="20"/>
                        <w:lang w:val="es-MX" w:eastAsia="es-MX"/>
                      </w:rPr>
                      <w:delText>S4</w:delText>
                    </w:r>
                  </w:del>
                </w:p>
              </w:tc>
              <w:tc>
                <w:tcPr>
                  <w:tcW w:w="2268" w:type="dxa"/>
                  <w:shd w:val="clear" w:color="auto" w:fill="auto"/>
                  <w:noWrap/>
                  <w:vAlign w:val="center"/>
                  <w:hideMark/>
                </w:tcPr>
                <w:p w14:paraId="479D97CF" w14:textId="294E5F13" w:rsidR="00F5758A" w:rsidRPr="00E42285" w:rsidDel="00E42285" w:rsidRDefault="00F5758A" w:rsidP="00E42285">
                  <w:pPr>
                    <w:ind w:left="29" w:right="37"/>
                    <w:jc w:val="both"/>
                    <w:rPr>
                      <w:del w:id="971" w:author="Rosa Noemi Mendez Juárez" w:date="2021-12-27T13:56:00Z"/>
                      <w:rFonts w:ascii="Montserrat" w:hAnsi="Montserrat" w:cs="Arial"/>
                      <w:b/>
                      <w:bCs/>
                      <w:color w:val="000000"/>
                      <w:sz w:val="20"/>
                      <w:lang w:val="es-MX" w:eastAsia="es-MX"/>
                    </w:rPr>
                    <w:pPrChange w:id="972" w:author="Rosa Noemi Mendez Juárez" w:date="2021-12-27T13:56:00Z">
                      <w:pPr>
                        <w:ind w:left="29" w:right="37"/>
                        <w:jc w:val="center"/>
                      </w:pPr>
                    </w:pPrChange>
                  </w:pPr>
                  <w:del w:id="973" w:author="Rosa Noemi Mendez Juárez" w:date="2021-12-27T13:56:00Z">
                    <w:r w:rsidRPr="00E42285" w:rsidDel="00E42285">
                      <w:rPr>
                        <w:rFonts w:ascii="Montserrat" w:hAnsi="Montserrat" w:cs="Arial"/>
                        <w:b/>
                        <w:bCs/>
                        <w:color w:val="000000"/>
                        <w:sz w:val="20"/>
                        <w:lang w:val="es-MX" w:eastAsia="es-MX"/>
                      </w:rPr>
                      <w:delText>US$ 510</w:delText>
                    </w:r>
                  </w:del>
                </w:p>
              </w:tc>
            </w:tr>
            <w:tr w:rsidR="00F5758A" w:rsidRPr="00E42285" w:rsidDel="00E42285" w14:paraId="2FAF3DFB" w14:textId="4D732EC6" w:rsidTr="00D77092">
              <w:trPr>
                <w:trHeight w:val="300"/>
                <w:jc w:val="center"/>
                <w:del w:id="974" w:author="Rosa Noemi Mendez Juárez" w:date="2021-12-27T13:56:00Z"/>
              </w:trPr>
              <w:tc>
                <w:tcPr>
                  <w:tcW w:w="1871" w:type="dxa"/>
                  <w:shd w:val="clear" w:color="auto" w:fill="auto"/>
                  <w:noWrap/>
                  <w:vAlign w:val="center"/>
                  <w:hideMark/>
                </w:tcPr>
                <w:p w14:paraId="386EAD65" w14:textId="6726D8F1" w:rsidR="00F5758A" w:rsidRPr="00E42285" w:rsidDel="00E42285" w:rsidRDefault="00F5758A" w:rsidP="00E42285">
                  <w:pPr>
                    <w:ind w:left="29" w:right="37"/>
                    <w:jc w:val="both"/>
                    <w:rPr>
                      <w:del w:id="975" w:author="Rosa Noemi Mendez Juárez" w:date="2021-12-27T13:56:00Z"/>
                      <w:rFonts w:ascii="Montserrat" w:hAnsi="Montserrat" w:cs="Arial"/>
                      <w:b/>
                      <w:bCs/>
                      <w:color w:val="000000"/>
                      <w:sz w:val="20"/>
                      <w:lang w:val="es-MX" w:eastAsia="es-MX"/>
                    </w:rPr>
                    <w:pPrChange w:id="976" w:author="Rosa Noemi Mendez Juárez" w:date="2021-12-27T13:56:00Z">
                      <w:pPr>
                        <w:ind w:left="29" w:right="37"/>
                        <w:jc w:val="center"/>
                      </w:pPr>
                    </w:pPrChange>
                  </w:pPr>
                  <w:del w:id="977" w:author="Rosa Noemi Mendez Juárez" w:date="2021-12-27T13:56:00Z">
                    <w:r w:rsidRPr="00E42285" w:rsidDel="00E42285">
                      <w:rPr>
                        <w:rFonts w:ascii="Montserrat" w:hAnsi="Montserrat" w:cs="Arial"/>
                        <w:b/>
                        <w:bCs/>
                        <w:color w:val="000000"/>
                        <w:sz w:val="20"/>
                        <w:lang w:val="es-MX" w:eastAsia="es-MX"/>
                      </w:rPr>
                      <w:delText>S5</w:delText>
                    </w:r>
                  </w:del>
                </w:p>
              </w:tc>
              <w:tc>
                <w:tcPr>
                  <w:tcW w:w="2268" w:type="dxa"/>
                  <w:shd w:val="clear" w:color="auto" w:fill="auto"/>
                  <w:noWrap/>
                  <w:vAlign w:val="center"/>
                  <w:hideMark/>
                </w:tcPr>
                <w:p w14:paraId="08FEBD42" w14:textId="15F40512" w:rsidR="00F5758A" w:rsidRPr="00E42285" w:rsidDel="00E42285" w:rsidRDefault="00F5758A" w:rsidP="00E42285">
                  <w:pPr>
                    <w:ind w:left="29" w:right="37"/>
                    <w:jc w:val="both"/>
                    <w:rPr>
                      <w:del w:id="978" w:author="Rosa Noemi Mendez Juárez" w:date="2021-12-27T13:56:00Z"/>
                      <w:rFonts w:ascii="Montserrat" w:hAnsi="Montserrat" w:cs="Arial"/>
                      <w:b/>
                      <w:bCs/>
                      <w:color w:val="000000"/>
                      <w:sz w:val="20"/>
                      <w:lang w:val="es-MX" w:eastAsia="es-MX"/>
                    </w:rPr>
                    <w:pPrChange w:id="979" w:author="Rosa Noemi Mendez Juárez" w:date="2021-12-27T13:56:00Z">
                      <w:pPr>
                        <w:ind w:left="29" w:right="37"/>
                        <w:jc w:val="center"/>
                      </w:pPr>
                    </w:pPrChange>
                  </w:pPr>
                  <w:del w:id="980"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51B9C72C" w14:textId="7A39D3D0" w:rsidTr="00D77092">
              <w:trPr>
                <w:trHeight w:val="300"/>
                <w:jc w:val="center"/>
                <w:del w:id="981" w:author="Rosa Noemi Mendez Juárez" w:date="2021-12-27T13:56:00Z"/>
              </w:trPr>
              <w:tc>
                <w:tcPr>
                  <w:tcW w:w="1871" w:type="dxa"/>
                  <w:shd w:val="clear" w:color="auto" w:fill="auto"/>
                  <w:noWrap/>
                  <w:vAlign w:val="center"/>
                  <w:hideMark/>
                </w:tcPr>
                <w:p w14:paraId="70E99814" w14:textId="72A3330A" w:rsidR="00F5758A" w:rsidRPr="00E42285" w:rsidDel="00E42285" w:rsidRDefault="00F5758A" w:rsidP="00E42285">
                  <w:pPr>
                    <w:ind w:left="29" w:right="37"/>
                    <w:jc w:val="both"/>
                    <w:rPr>
                      <w:del w:id="982" w:author="Rosa Noemi Mendez Juárez" w:date="2021-12-27T13:56:00Z"/>
                      <w:rFonts w:ascii="Montserrat" w:hAnsi="Montserrat" w:cs="Arial"/>
                      <w:b/>
                      <w:bCs/>
                      <w:color w:val="000000"/>
                      <w:sz w:val="20"/>
                      <w:lang w:val="es-MX" w:eastAsia="es-MX"/>
                    </w:rPr>
                    <w:pPrChange w:id="983" w:author="Rosa Noemi Mendez Juárez" w:date="2021-12-27T13:56:00Z">
                      <w:pPr>
                        <w:ind w:left="29" w:right="37"/>
                        <w:jc w:val="center"/>
                      </w:pPr>
                    </w:pPrChange>
                  </w:pPr>
                  <w:del w:id="984" w:author="Rosa Noemi Mendez Juárez" w:date="2021-12-27T13:56:00Z">
                    <w:r w:rsidRPr="00E42285" w:rsidDel="00E42285">
                      <w:rPr>
                        <w:rFonts w:ascii="Montserrat" w:hAnsi="Montserrat" w:cs="Arial"/>
                        <w:b/>
                        <w:bCs/>
                        <w:color w:val="000000"/>
                        <w:sz w:val="20"/>
                        <w:lang w:val="es-MX" w:eastAsia="es-MX"/>
                      </w:rPr>
                      <w:delText>S6</w:delText>
                    </w:r>
                  </w:del>
                </w:p>
              </w:tc>
              <w:tc>
                <w:tcPr>
                  <w:tcW w:w="2268" w:type="dxa"/>
                  <w:shd w:val="clear" w:color="auto" w:fill="auto"/>
                  <w:noWrap/>
                  <w:vAlign w:val="center"/>
                  <w:hideMark/>
                </w:tcPr>
                <w:p w14:paraId="4C7C258F" w14:textId="1FEA4A87" w:rsidR="00F5758A" w:rsidRPr="00E42285" w:rsidDel="00E42285" w:rsidRDefault="00F5758A" w:rsidP="00E42285">
                  <w:pPr>
                    <w:ind w:left="29" w:right="37"/>
                    <w:jc w:val="both"/>
                    <w:rPr>
                      <w:del w:id="985" w:author="Rosa Noemi Mendez Juárez" w:date="2021-12-27T13:56:00Z"/>
                      <w:rFonts w:ascii="Montserrat" w:hAnsi="Montserrat" w:cs="Arial"/>
                      <w:b/>
                      <w:bCs/>
                      <w:color w:val="000000"/>
                      <w:sz w:val="20"/>
                      <w:lang w:val="es-MX" w:eastAsia="es-MX"/>
                    </w:rPr>
                    <w:pPrChange w:id="986" w:author="Rosa Noemi Mendez Juárez" w:date="2021-12-27T13:56:00Z">
                      <w:pPr>
                        <w:ind w:left="29" w:right="37"/>
                        <w:jc w:val="center"/>
                      </w:pPr>
                    </w:pPrChange>
                  </w:pPr>
                  <w:del w:id="987"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46E5CE7A" w14:textId="7195CC6B" w:rsidTr="00D77092">
              <w:trPr>
                <w:trHeight w:val="300"/>
                <w:jc w:val="center"/>
                <w:del w:id="988" w:author="Rosa Noemi Mendez Juárez" w:date="2021-12-27T13:56:00Z"/>
              </w:trPr>
              <w:tc>
                <w:tcPr>
                  <w:tcW w:w="1871" w:type="dxa"/>
                  <w:shd w:val="clear" w:color="auto" w:fill="auto"/>
                  <w:noWrap/>
                  <w:vAlign w:val="center"/>
                  <w:hideMark/>
                </w:tcPr>
                <w:p w14:paraId="5F1AD639" w14:textId="1C80A9A4" w:rsidR="00F5758A" w:rsidRPr="00E42285" w:rsidDel="00E42285" w:rsidRDefault="00F5758A" w:rsidP="00E42285">
                  <w:pPr>
                    <w:ind w:left="29" w:right="37"/>
                    <w:jc w:val="both"/>
                    <w:rPr>
                      <w:del w:id="989" w:author="Rosa Noemi Mendez Juárez" w:date="2021-12-27T13:56:00Z"/>
                      <w:rFonts w:ascii="Montserrat" w:hAnsi="Montserrat" w:cs="Arial"/>
                      <w:b/>
                      <w:bCs/>
                      <w:color w:val="000000"/>
                      <w:sz w:val="20"/>
                      <w:lang w:val="es-MX" w:eastAsia="es-MX"/>
                    </w:rPr>
                    <w:pPrChange w:id="990" w:author="Rosa Noemi Mendez Juárez" w:date="2021-12-27T13:56:00Z">
                      <w:pPr>
                        <w:ind w:left="29" w:right="37"/>
                        <w:jc w:val="center"/>
                      </w:pPr>
                    </w:pPrChange>
                  </w:pPr>
                  <w:del w:id="991" w:author="Rosa Noemi Mendez Juárez" w:date="2021-12-27T13:56:00Z">
                    <w:r w:rsidRPr="00E42285" w:rsidDel="00E42285">
                      <w:rPr>
                        <w:rFonts w:ascii="Montserrat" w:hAnsi="Montserrat" w:cs="Arial"/>
                        <w:b/>
                        <w:bCs/>
                        <w:color w:val="000000"/>
                        <w:sz w:val="20"/>
                        <w:lang w:val="es-MX" w:eastAsia="es-MX"/>
                      </w:rPr>
                      <w:delText>S7</w:delText>
                    </w:r>
                  </w:del>
                </w:p>
              </w:tc>
              <w:tc>
                <w:tcPr>
                  <w:tcW w:w="2268" w:type="dxa"/>
                  <w:shd w:val="clear" w:color="auto" w:fill="auto"/>
                  <w:noWrap/>
                  <w:vAlign w:val="center"/>
                  <w:hideMark/>
                </w:tcPr>
                <w:p w14:paraId="2399307C" w14:textId="77BEE64B" w:rsidR="00F5758A" w:rsidRPr="00E42285" w:rsidDel="00E42285" w:rsidRDefault="00F5758A" w:rsidP="00E42285">
                  <w:pPr>
                    <w:ind w:left="29" w:right="37"/>
                    <w:jc w:val="both"/>
                    <w:rPr>
                      <w:del w:id="992" w:author="Rosa Noemi Mendez Juárez" w:date="2021-12-27T13:56:00Z"/>
                      <w:rFonts w:ascii="Montserrat" w:hAnsi="Montserrat" w:cs="Arial"/>
                      <w:b/>
                      <w:bCs/>
                      <w:color w:val="000000"/>
                      <w:sz w:val="20"/>
                      <w:lang w:val="es-MX" w:eastAsia="es-MX"/>
                    </w:rPr>
                    <w:pPrChange w:id="993" w:author="Rosa Noemi Mendez Juárez" w:date="2021-12-27T13:56:00Z">
                      <w:pPr>
                        <w:ind w:left="29" w:right="37"/>
                        <w:jc w:val="center"/>
                      </w:pPr>
                    </w:pPrChange>
                  </w:pPr>
                  <w:del w:id="994"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559C51C7" w14:textId="32197875" w:rsidTr="00D77092">
              <w:trPr>
                <w:trHeight w:val="300"/>
                <w:jc w:val="center"/>
                <w:del w:id="995" w:author="Rosa Noemi Mendez Juárez" w:date="2021-12-27T13:56:00Z"/>
              </w:trPr>
              <w:tc>
                <w:tcPr>
                  <w:tcW w:w="1871" w:type="dxa"/>
                  <w:shd w:val="clear" w:color="auto" w:fill="auto"/>
                  <w:noWrap/>
                  <w:vAlign w:val="center"/>
                  <w:hideMark/>
                </w:tcPr>
                <w:p w14:paraId="792EF875" w14:textId="3F0591D2" w:rsidR="00F5758A" w:rsidRPr="00E42285" w:rsidDel="00E42285" w:rsidRDefault="00F5758A" w:rsidP="00E42285">
                  <w:pPr>
                    <w:ind w:left="29" w:right="37"/>
                    <w:jc w:val="both"/>
                    <w:rPr>
                      <w:del w:id="996" w:author="Rosa Noemi Mendez Juárez" w:date="2021-12-27T13:56:00Z"/>
                      <w:rFonts w:ascii="Montserrat" w:hAnsi="Montserrat" w:cs="Arial"/>
                      <w:b/>
                      <w:bCs/>
                      <w:color w:val="000000"/>
                      <w:sz w:val="20"/>
                      <w:lang w:val="es-MX" w:eastAsia="es-MX"/>
                    </w:rPr>
                    <w:pPrChange w:id="997" w:author="Rosa Noemi Mendez Juárez" w:date="2021-12-27T13:56:00Z">
                      <w:pPr>
                        <w:ind w:left="29" w:right="37"/>
                        <w:jc w:val="center"/>
                      </w:pPr>
                    </w:pPrChange>
                  </w:pPr>
                  <w:del w:id="998" w:author="Rosa Noemi Mendez Juárez" w:date="2021-12-27T13:56:00Z">
                    <w:r w:rsidRPr="00E42285" w:rsidDel="00E42285">
                      <w:rPr>
                        <w:rFonts w:ascii="Montserrat" w:hAnsi="Montserrat" w:cs="Arial"/>
                        <w:b/>
                        <w:bCs/>
                        <w:color w:val="000000"/>
                        <w:sz w:val="20"/>
                        <w:lang w:val="es-MX" w:eastAsia="es-MX"/>
                      </w:rPr>
                      <w:delText>S8</w:delText>
                    </w:r>
                  </w:del>
                </w:p>
              </w:tc>
              <w:tc>
                <w:tcPr>
                  <w:tcW w:w="2268" w:type="dxa"/>
                  <w:shd w:val="clear" w:color="auto" w:fill="auto"/>
                  <w:noWrap/>
                  <w:vAlign w:val="center"/>
                  <w:hideMark/>
                </w:tcPr>
                <w:p w14:paraId="19FE8E0D" w14:textId="54CC0645" w:rsidR="00F5758A" w:rsidRPr="00E42285" w:rsidDel="00E42285" w:rsidRDefault="00F5758A" w:rsidP="00E42285">
                  <w:pPr>
                    <w:ind w:left="29" w:right="37"/>
                    <w:jc w:val="both"/>
                    <w:rPr>
                      <w:del w:id="999" w:author="Rosa Noemi Mendez Juárez" w:date="2021-12-27T13:56:00Z"/>
                      <w:rFonts w:ascii="Montserrat" w:hAnsi="Montserrat" w:cs="Arial"/>
                      <w:b/>
                      <w:bCs/>
                      <w:color w:val="000000"/>
                      <w:sz w:val="20"/>
                      <w:lang w:val="es-MX" w:eastAsia="es-MX"/>
                    </w:rPr>
                    <w:pPrChange w:id="1000" w:author="Rosa Noemi Mendez Juárez" w:date="2021-12-27T13:56:00Z">
                      <w:pPr>
                        <w:ind w:left="29" w:right="37"/>
                        <w:jc w:val="center"/>
                      </w:pPr>
                    </w:pPrChange>
                  </w:pPr>
                  <w:del w:id="1001" w:author="Rosa Noemi Mendez Juárez" w:date="2021-12-27T13:56:00Z">
                    <w:r w:rsidRPr="00E42285" w:rsidDel="00E42285">
                      <w:rPr>
                        <w:rFonts w:ascii="Montserrat" w:hAnsi="Montserrat" w:cs="Arial"/>
                        <w:b/>
                        <w:bCs/>
                        <w:color w:val="000000"/>
                        <w:sz w:val="20"/>
                        <w:lang w:val="es-MX" w:eastAsia="es-MX"/>
                      </w:rPr>
                      <w:delText>US$ 510</w:delText>
                    </w:r>
                  </w:del>
                </w:p>
              </w:tc>
            </w:tr>
            <w:tr w:rsidR="00F5758A" w:rsidRPr="00E42285" w:rsidDel="00E42285" w14:paraId="49257AFE" w14:textId="3A7250E2" w:rsidTr="00D77092">
              <w:trPr>
                <w:trHeight w:val="300"/>
                <w:jc w:val="center"/>
                <w:del w:id="1002" w:author="Rosa Noemi Mendez Juárez" w:date="2021-12-27T13:56:00Z"/>
              </w:trPr>
              <w:tc>
                <w:tcPr>
                  <w:tcW w:w="1871" w:type="dxa"/>
                  <w:shd w:val="clear" w:color="auto" w:fill="auto"/>
                  <w:noWrap/>
                  <w:vAlign w:val="center"/>
                  <w:hideMark/>
                </w:tcPr>
                <w:p w14:paraId="68FA1CF3" w14:textId="21B465C0" w:rsidR="00F5758A" w:rsidRPr="00E42285" w:rsidDel="00E42285" w:rsidRDefault="00F5758A" w:rsidP="00E42285">
                  <w:pPr>
                    <w:ind w:left="29" w:right="37"/>
                    <w:jc w:val="both"/>
                    <w:rPr>
                      <w:del w:id="1003" w:author="Rosa Noemi Mendez Juárez" w:date="2021-12-27T13:56:00Z"/>
                      <w:rFonts w:ascii="Montserrat" w:hAnsi="Montserrat" w:cs="Arial"/>
                      <w:b/>
                      <w:bCs/>
                      <w:color w:val="000000"/>
                      <w:sz w:val="20"/>
                      <w:lang w:val="es-MX" w:eastAsia="es-MX"/>
                    </w:rPr>
                    <w:pPrChange w:id="1004" w:author="Rosa Noemi Mendez Juárez" w:date="2021-12-27T13:56:00Z">
                      <w:pPr>
                        <w:ind w:left="29" w:right="37"/>
                        <w:jc w:val="center"/>
                      </w:pPr>
                    </w:pPrChange>
                  </w:pPr>
                  <w:del w:id="1005" w:author="Rosa Noemi Mendez Juárez" w:date="2021-12-27T13:56:00Z">
                    <w:r w:rsidRPr="00E42285" w:rsidDel="00E42285">
                      <w:rPr>
                        <w:rFonts w:ascii="Montserrat" w:hAnsi="Montserrat" w:cs="Arial"/>
                        <w:b/>
                        <w:bCs/>
                        <w:color w:val="000000"/>
                        <w:sz w:val="20"/>
                        <w:lang w:val="es-MX" w:eastAsia="es-MX"/>
                      </w:rPr>
                      <w:delText>S9</w:delText>
                    </w:r>
                  </w:del>
                </w:p>
              </w:tc>
              <w:tc>
                <w:tcPr>
                  <w:tcW w:w="2268" w:type="dxa"/>
                  <w:shd w:val="clear" w:color="auto" w:fill="auto"/>
                  <w:noWrap/>
                  <w:vAlign w:val="center"/>
                  <w:hideMark/>
                </w:tcPr>
                <w:p w14:paraId="5E35986D" w14:textId="217902EF" w:rsidR="00F5758A" w:rsidRPr="00E42285" w:rsidDel="00E42285" w:rsidRDefault="00F5758A" w:rsidP="00E42285">
                  <w:pPr>
                    <w:ind w:left="29" w:right="37"/>
                    <w:jc w:val="both"/>
                    <w:rPr>
                      <w:del w:id="1006" w:author="Rosa Noemi Mendez Juárez" w:date="2021-12-27T13:56:00Z"/>
                      <w:rFonts w:ascii="Montserrat" w:hAnsi="Montserrat" w:cs="Arial"/>
                      <w:b/>
                      <w:bCs/>
                      <w:color w:val="000000"/>
                      <w:sz w:val="20"/>
                      <w:lang w:val="es-MX" w:eastAsia="es-MX"/>
                    </w:rPr>
                    <w:pPrChange w:id="1007" w:author="Rosa Noemi Mendez Juárez" w:date="2021-12-27T13:56:00Z">
                      <w:pPr>
                        <w:ind w:left="29" w:right="37"/>
                        <w:jc w:val="center"/>
                      </w:pPr>
                    </w:pPrChange>
                  </w:pPr>
                  <w:del w:id="1008"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5AD585B5" w14:textId="6746FF16" w:rsidTr="00D77092">
              <w:trPr>
                <w:trHeight w:val="300"/>
                <w:jc w:val="center"/>
                <w:del w:id="1009" w:author="Rosa Noemi Mendez Juárez" w:date="2021-12-27T13:56:00Z"/>
              </w:trPr>
              <w:tc>
                <w:tcPr>
                  <w:tcW w:w="1871" w:type="dxa"/>
                  <w:shd w:val="clear" w:color="auto" w:fill="auto"/>
                  <w:noWrap/>
                  <w:vAlign w:val="center"/>
                  <w:hideMark/>
                </w:tcPr>
                <w:p w14:paraId="3DEC439B" w14:textId="622FE537" w:rsidR="00F5758A" w:rsidRPr="00E42285" w:rsidDel="00E42285" w:rsidRDefault="00F5758A" w:rsidP="00E42285">
                  <w:pPr>
                    <w:ind w:left="29" w:right="37"/>
                    <w:jc w:val="both"/>
                    <w:rPr>
                      <w:del w:id="1010" w:author="Rosa Noemi Mendez Juárez" w:date="2021-12-27T13:56:00Z"/>
                      <w:rFonts w:ascii="Montserrat" w:hAnsi="Montserrat" w:cs="Arial"/>
                      <w:b/>
                      <w:bCs/>
                      <w:color w:val="000000"/>
                      <w:sz w:val="20"/>
                      <w:lang w:val="es-MX" w:eastAsia="es-MX"/>
                    </w:rPr>
                    <w:pPrChange w:id="1011" w:author="Rosa Noemi Mendez Juárez" w:date="2021-12-27T13:56:00Z">
                      <w:pPr>
                        <w:ind w:left="29" w:right="37"/>
                        <w:jc w:val="center"/>
                      </w:pPr>
                    </w:pPrChange>
                  </w:pPr>
                  <w:del w:id="1012" w:author="Rosa Noemi Mendez Juárez" w:date="2021-12-27T13:56:00Z">
                    <w:r w:rsidRPr="00E42285" w:rsidDel="00E42285">
                      <w:rPr>
                        <w:rFonts w:ascii="Montserrat" w:hAnsi="Montserrat" w:cs="Arial"/>
                        <w:b/>
                        <w:bCs/>
                        <w:color w:val="000000"/>
                        <w:sz w:val="20"/>
                        <w:lang w:val="es-MX" w:eastAsia="es-MX"/>
                      </w:rPr>
                      <w:delText>S10</w:delText>
                    </w:r>
                  </w:del>
                </w:p>
              </w:tc>
              <w:tc>
                <w:tcPr>
                  <w:tcW w:w="2268" w:type="dxa"/>
                  <w:shd w:val="clear" w:color="auto" w:fill="auto"/>
                  <w:noWrap/>
                  <w:vAlign w:val="center"/>
                  <w:hideMark/>
                </w:tcPr>
                <w:p w14:paraId="2BEA6947" w14:textId="629ACA12" w:rsidR="00F5758A" w:rsidRPr="00E42285" w:rsidDel="00E42285" w:rsidRDefault="00F5758A" w:rsidP="00E42285">
                  <w:pPr>
                    <w:ind w:left="29" w:right="37"/>
                    <w:jc w:val="both"/>
                    <w:rPr>
                      <w:del w:id="1013" w:author="Rosa Noemi Mendez Juárez" w:date="2021-12-27T13:56:00Z"/>
                      <w:rFonts w:ascii="Montserrat" w:hAnsi="Montserrat" w:cs="Arial"/>
                      <w:b/>
                      <w:bCs/>
                      <w:color w:val="000000"/>
                      <w:sz w:val="20"/>
                      <w:lang w:val="es-MX" w:eastAsia="es-MX"/>
                    </w:rPr>
                    <w:pPrChange w:id="1014" w:author="Rosa Noemi Mendez Juárez" w:date="2021-12-27T13:56:00Z">
                      <w:pPr>
                        <w:ind w:left="29" w:right="37"/>
                        <w:jc w:val="center"/>
                      </w:pPr>
                    </w:pPrChange>
                  </w:pPr>
                  <w:del w:id="1015"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2DDD0A7F" w14:textId="491828F1" w:rsidTr="00D77092">
              <w:trPr>
                <w:trHeight w:val="300"/>
                <w:jc w:val="center"/>
                <w:del w:id="1016" w:author="Rosa Noemi Mendez Juárez" w:date="2021-12-27T13:56:00Z"/>
              </w:trPr>
              <w:tc>
                <w:tcPr>
                  <w:tcW w:w="1871" w:type="dxa"/>
                  <w:shd w:val="clear" w:color="auto" w:fill="auto"/>
                  <w:noWrap/>
                  <w:vAlign w:val="center"/>
                  <w:hideMark/>
                </w:tcPr>
                <w:p w14:paraId="4C776471" w14:textId="193891A8" w:rsidR="00F5758A" w:rsidRPr="00E42285" w:rsidDel="00E42285" w:rsidRDefault="00F5758A" w:rsidP="00E42285">
                  <w:pPr>
                    <w:ind w:left="29" w:right="37"/>
                    <w:jc w:val="both"/>
                    <w:rPr>
                      <w:del w:id="1017" w:author="Rosa Noemi Mendez Juárez" w:date="2021-12-27T13:56:00Z"/>
                      <w:rFonts w:ascii="Montserrat" w:hAnsi="Montserrat" w:cs="Arial"/>
                      <w:b/>
                      <w:bCs/>
                      <w:color w:val="000000"/>
                      <w:sz w:val="20"/>
                      <w:lang w:val="es-MX" w:eastAsia="es-MX"/>
                    </w:rPr>
                    <w:pPrChange w:id="1018" w:author="Rosa Noemi Mendez Juárez" w:date="2021-12-27T13:56:00Z">
                      <w:pPr>
                        <w:ind w:left="29" w:right="37"/>
                        <w:jc w:val="center"/>
                      </w:pPr>
                    </w:pPrChange>
                  </w:pPr>
                  <w:del w:id="1019" w:author="Rosa Noemi Mendez Juárez" w:date="2021-12-27T13:56:00Z">
                    <w:r w:rsidRPr="00E42285" w:rsidDel="00E42285">
                      <w:rPr>
                        <w:rFonts w:ascii="Montserrat" w:hAnsi="Montserrat" w:cs="Arial"/>
                        <w:b/>
                        <w:bCs/>
                        <w:color w:val="000000"/>
                        <w:sz w:val="20"/>
                        <w:lang w:val="es-MX" w:eastAsia="es-MX"/>
                      </w:rPr>
                      <w:delText>S11</w:delText>
                    </w:r>
                  </w:del>
                </w:p>
              </w:tc>
              <w:tc>
                <w:tcPr>
                  <w:tcW w:w="2268" w:type="dxa"/>
                  <w:shd w:val="clear" w:color="auto" w:fill="auto"/>
                  <w:noWrap/>
                  <w:vAlign w:val="center"/>
                  <w:hideMark/>
                </w:tcPr>
                <w:p w14:paraId="1B552E47" w14:textId="55E18E2D" w:rsidR="00F5758A" w:rsidRPr="00E42285" w:rsidDel="00E42285" w:rsidRDefault="00F5758A" w:rsidP="00E42285">
                  <w:pPr>
                    <w:ind w:left="29" w:right="37"/>
                    <w:jc w:val="both"/>
                    <w:rPr>
                      <w:del w:id="1020" w:author="Rosa Noemi Mendez Juárez" w:date="2021-12-27T13:56:00Z"/>
                      <w:rFonts w:ascii="Montserrat" w:hAnsi="Montserrat" w:cs="Arial"/>
                      <w:b/>
                      <w:bCs/>
                      <w:color w:val="000000"/>
                      <w:sz w:val="20"/>
                      <w:lang w:val="es-MX" w:eastAsia="es-MX"/>
                    </w:rPr>
                    <w:pPrChange w:id="1021" w:author="Rosa Noemi Mendez Juárez" w:date="2021-12-27T13:56:00Z">
                      <w:pPr>
                        <w:ind w:left="29" w:right="37"/>
                        <w:jc w:val="center"/>
                      </w:pPr>
                    </w:pPrChange>
                  </w:pPr>
                  <w:del w:id="1022"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1FB3CE73" w14:textId="1353ABFF" w:rsidTr="00D77092">
              <w:trPr>
                <w:trHeight w:val="300"/>
                <w:jc w:val="center"/>
                <w:del w:id="1023" w:author="Rosa Noemi Mendez Juárez" w:date="2021-12-27T13:56:00Z"/>
              </w:trPr>
              <w:tc>
                <w:tcPr>
                  <w:tcW w:w="1871" w:type="dxa"/>
                  <w:shd w:val="clear" w:color="auto" w:fill="auto"/>
                  <w:noWrap/>
                  <w:vAlign w:val="center"/>
                  <w:hideMark/>
                </w:tcPr>
                <w:p w14:paraId="13E88687" w14:textId="52794C37" w:rsidR="00F5758A" w:rsidRPr="00E42285" w:rsidDel="00E42285" w:rsidRDefault="00F5758A" w:rsidP="00E42285">
                  <w:pPr>
                    <w:ind w:left="29" w:right="37"/>
                    <w:jc w:val="both"/>
                    <w:rPr>
                      <w:del w:id="1024" w:author="Rosa Noemi Mendez Juárez" w:date="2021-12-27T13:56:00Z"/>
                      <w:rFonts w:ascii="Montserrat" w:hAnsi="Montserrat" w:cs="Arial"/>
                      <w:b/>
                      <w:bCs/>
                      <w:color w:val="000000"/>
                      <w:sz w:val="20"/>
                      <w:lang w:val="es-MX" w:eastAsia="es-MX"/>
                    </w:rPr>
                    <w:pPrChange w:id="1025" w:author="Rosa Noemi Mendez Juárez" w:date="2021-12-27T13:56:00Z">
                      <w:pPr>
                        <w:ind w:left="29" w:right="37"/>
                        <w:jc w:val="center"/>
                      </w:pPr>
                    </w:pPrChange>
                  </w:pPr>
                  <w:del w:id="1026" w:author="Rosa Noemi Mendez Juárez" w:date="2021-12-27T13:56:00Z">
                    <w:r w:rsidRPr="00E42285" w:rsidDel="00E42285">
                      <w:rPr>
                        <w:rFonts w:ascii="Montserrat" w:hAnsi="Montserrat" w:cs="Arial"/>
                        <w:b/>
                        <w:bCs/>
                        <w:color w:val="000000"/>
                        <w:sz w:val="20"/>
                        <w:lang w:val="es-MX" w:eastAsia="es-MX"/>
                      </w:rPr>
                      <w:delText>S12</w:delText>
                    </w:r>
                  </w:del>
                </w:p>
              </w:tc>
              <w:tc>
                <w:tcPr>
                  <w:tcW w:w="2268" w:type="dxa"/>
                  <w:shd w:val="clear" w:color="auto" w:fill="auto"/>
                  <w:noWrap/>
                  <w:vAlign w:val="center"/>
                  <w:hideMark/>
                </w:tcPr>
                <w:p w14:paraId="5A7D9B18" w14:textId="15AC700F" w:rsidR="00F5758A" w:rsidRPr="00E42285" w:rsidDel="00E42285" w:rsidRDefault="00F5758A" w:rsidP="00E42285">
                  <w:pPr>
                    <w:ind w:left="29" w:right="37"/>
                    <w:jc w:val="both"/>
                    <w:rPr>
                      <w:del w:id="1027" w:author="Rosa Noemi Mendez Juárez" w:date="2021-12-27T13:56:00Z"/>
                      <w:rFonts w:ascii="Montserrat" w:hAnsi="Montserrat" w:cs="Arial"/>
                      <w:b/>
                      <w:bCs/>
                      <w:color w:val="000000"/>
                      <w:sz w:val="20"/>
                      <w:lang w:val="es-MX" w:eastAsia="es-MX"/>
                    </w:rPr>
                    <w:pPrChange w:id="1028" w:author="Rosa Noemi Mendez Juárez" w:date="2021-12-27T13:56:00Z">
                      <w:pPr>
                        <w:ind w:left="29" w:right="37"/>
                        <w:jc w:val="center"/>
                      </w:pPr>
                    </w:pPrChange>
                  </w:pPr>
                  <w:del w:id="1029" w:author="Rosa Noemi Mendez Juárez" w:date="2021-12-27T13:56:00Z">
                    <w:r w:rsidRPr="00E42285" w:rsidDel="00E42285">
                      <w:rPr>
                        <w:rFonts w:ascii="Montserrat" w:hAnsi="Montserrat" w:cs="Arial"/>
                        <w:b/>
                        <w:bCs/>
                        <w:color w:val="000000"/>
                        <w:sz w:val="20"/>
                        <w:lang w:val="es-MX" w:eastAsia="es-MX"/>
                      </w:rPr>
                      <w:delText>US$ 510</w:delText>
                    </w:r>
                  </w:del>
                </w:p>
              </w:tc>
            </w:tr>
            <w:tr w:rsidR="00F5758A" w:rsidRPr="00E42285" w:rsidDel="00E42285" w14:paraId="580A9E45" w14:textId="4FDB7619" w:rsidTr="00D77092">
              <w:trPr>
                <w:trHeight w:val="300"/>
                <w:jc w:val="center"/>
                <w:del w:id="1030" w:author="Rosa Noemi Mendez Juárez" w:date="2021-12-27T13:56:00Z"/>
              </w:trPr>
              <w:tc>
                <w:tcPr>
                  <w:tcW w:w="1871" w:type="dxa"/>
                  <w:shd w:val="clear" w:color="auto" w:fill="auto"/>
                  <w:noWrap/>
                  <w:vAlign w:val="center"/>
                  <w:hideMark/>
                </w:tcPr>
                <w:p w14:paraId="5003C660" w14:textId="10E37EBB" w:rsidR="00F5758A" w:rsidRPr="00E42285" w:rsidDel="00E42285" w:rsidRDefault="00F5758A" w:rsidP="00E42285">
                  <w:pPr>
                    <w:ind w:left="29" w:right="37"/>
                    <w:jc w:val="both"/>
                    <w:rPr>
                      <w:del w:id="1031" w:author="Rosa Noemi Mendez Juárez" w:date="2021-12-27T13:56:00Z"/>
                      <w:rFonts w:ascii="Montserrat" w:hAnsi="Montserrat" w:cs="Arial"/>
                      <w:b/>
                      <w:bCs/>
                      <w:color w:val="000000"/>
                      <w:sz w:val="20"/>
                      <w:lang w:val="es-MX" w:eastAsia="es-MX"/>
                    </w:rPr>
                    <w:pPrChange w:id="1032" w:author="Rosa Noemi Mendez Juárez" w:date="2021-12-27T13:56:00Z">
                      <w:pPr>
                        <w:ind w:left="29" w:right="37"/>
                        <w:jc w:val="center"/>
                      </w:pPr>
                    </w:pPrChange>
                  </w:pPr>
                  <w:del w:id="1033" w:author="Rosa Noemi Mendez Juárez" w:date="2021-12-27T13:56:00Z">
                    <w:r w:rsidRPr="00E42285" w:rsidDel="00E42285">
                      <w:rPr>
                        <w:rFonts w:ascii="Montserrat" w:hAnsi="Montserrat" w:cs="Arial"/>
                        <w:b/>
                        <w:bCs/>
                        <w:color w:val="000000"/>
                        <w:sz w:val="20"/>
                        <w:lang w:val="es-MX" w:eastAsia="es-MX"/>
                      </w:rPr>
                      <w:delText>S13</w:delText>
                    </w:r>
                  </w:del>
                </w:p>
              </w:tc>
              <w:tc>
                <w:tcPr>
                  <w:tcW w:w="2268" w:type="dxa"/>
                  <w:shd w:val="clear" w:color="auto" w:fill="auto"/>
                  <w:noWrap/>
                  <w:vAlign w:val="center"/>
                  <w:hideMark/>
                </w:tcPr>
                <w:p w14:paraId="3BDE3E59" w14:textId="3C4F78D6" w:rsidR="00F5758A" w:rsidRPr="00E42285" w:rsidDel="00E42285" w:rsidRDefault="00F5758A" w:rsidP="00E42285">
                  <w:pPr>
                    <w:ind w:left="29" w:right="37"/>
                    <w:jc w:val="both"/>
                    <w:rPr>
                      <w:del w:id="1034" w:author="Rosa Noemi Mendez Juárez" w:date="2021-12-27T13:56:00Z"/>
                      <w:rFonts w:ascii="Montserrat" w:hAnsi="Montserrat" w:cs="Arial"/>
                      <w:b/>
                      <w:bCs/>
                      <w:color w:val="000000"/>
                      <w:sz w:val="20"/>
                      <w:lang w:val="es-MX" w:eastAsia="es-MX"/>
                    </w:rPr>
                    <w:pPrChange w:id="1035" w:author="Rosa Noemi Mendez Juárez" w:date="2021-12-27T13:56:00Z">
                      <w:pPr>
                        <w:ind w:left="29" w:right="37"/>
                        <w:jc w:val="center"/>
                      </w:pPr>
                    </w:pPrChange>
                  </w:pPr>
                  <w:del w:id="1036"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06E139C8" w14:textId="4F776D11" w:rsidTr="00D77092">
              <w:trPr>
                <w:trHeight w:val="300"/>
                <w:jc w:val="center"/>
                <w:del w:id="1037" w:author="Rosa Noemi Mendez Juárez" w:date="2021-12-27T13:56:00Z"/>
              </w:trPr>
              <w:tc>
                <w:tcPr>
                  <w:tcW w:w="1871" w:type="dxa"/>
                  <w:shd w:val="clear" w:color="auto" w:fill="auto"/>
                  <w:noWrap/>
                  <w:vAlign w:val="center"/>
                  <w:hideMark/>
                </w:tcPr>
                <w:p w14:paraId="2A6690EA" w14:textId="286EE1D7" w:rsidR="00F5758A" w:rsidRPr="00E42285" w:rsidDel="00E42285" w:rsidRDefault="00F5758A" w:rsidP="00E42285">
                  <w:pPr>
                    <w:ind w:left="29" w:right="37"/>
                    <w:jc w:val="both"/>
                    <w:rPr>
                      <w:del w:id="1038" w:author="Rosa Noemi Mendez Juárez" w:date="2021-12-27T13:56:00Z"/>
                      <w:rFonts w:ascii="Montserrat" w:hAnsi="Montserrat" w:cs="Arial"/>
                      <w:b/>
                      <w:bCs/>
                      <w:color w:val="000000"/>
                      <w:sz w:val="20"/>
                      <w:lang w:val="es-MX" w:eastAsia="es-MX"/>
                    </w:rPr>
                    <w:pPrChange w:id="1039" w:author="Rosa Noemi Mendez Juárez" w:date="2021-12-27T13:56:00Z">
                      <w:pPr>
                        <w:ind w:left="29" w:right="37"/>
                        <w:jc w:val="center"/>
                      </w:pPr>
                    </w:pPrChange>
                  </w:pPr>
                  <w:del w:id="1040" w:author="Rosa Noemi Mendez Juárez" w:date="2021-12-27T13:56:00Z">
                    <w:r w:rsidRPr="00E42285" w:rsidDel="00E42285">
                      <w:rPr>
                        <w:rFonts w:ascii="Montserrat" w:hAnsi="Montserrat" w:cs="Arial"/>
                        <w:b/>
                        <w:bCs/>
                        <w:color w:val="000000"/>
                        <w:sz w:val="20"/>
                        <w:lang w:val="es-MX" w:eastAsia="es-MX"/>
                      </w:rPr>
                      <w:delText>S14</w:delText>
                    </w:r>
                  </w:del>
                </w:p>
              </w:tc>
              <w:tc>
                <w:tcPr>
                  <w:tcW w:w="2268" w:type="dxa"/>
                  <w:shd w:val="clear" w:color="auto" w:fill="auto"/>
                  <w:noWrap/>
                  <w:vAlign w:val="center"/>
                  <w:hideMark/>
                </w:tcPr>
                <w:p w14:paraId="3BD21E4D" w14:textId="25086E2D" w:rsidR="00F5758A" w:rsidRPr="00E42285" w:rsidDel="00E42285" w:rsidRDefault="00F5758A" w:rsidP="00E42285">
                  <w:pPr>
                    <w:ind w:left="29" w:right="37"/>
                    <w:jc w:val="both"/>
                    <w:rPr>
                      <w:del w:id="1041" w:author="Rosa Noemi Mendez Juárez" w:date="2021-12-27T13:56:00Z"/>
                      <w:rFonts w:ascii="Montserrat" w:hAnsi="Montserrat" w:cs="Arial"/>
                      <w:b/>
                      <w:bCs/>
                      <w:color w:val="000000"/>
                      <w:sz w:val="20"/>
                      <w:lang w:val="es-MX" w:eastAsia="es-MX"/>
                    </w:rPr>
                    <w:pPrChange w:id="1042" w:author="Rosa Noemi Mendez Juárez" w:date="2021-12-27T13:56:00Z">
                      <w:pPr>
                        <w:ind w:left="29" w:right="37"/>
                        <w:jc w:val="center"/>
                      </w:pPr>
                    </w:pPrChange>
                  </w:pPr>
                  <w:del w:id="1043"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4EE32145" w14:textId="0F8652CC" w:rsidTr="00D77092">
              <w:trPr>
                <w:trHeight w:val="300"/>
                <w:jc w:val="center"/>
                <w:del w:id="1044" w:author="Rosa Noemi Mendez Juárez" w:date="2021-12-27T13:56:00Z"/>
              </w:trPr>
              <w:tc>
                <w:tcPr>
                  <w:tcW w:w="1871" w:type="dxa"/>
                  <w:shd w:val="clear" w:color="auto" w:fill="auto"/>
                  <w:noWrap/>
                  <w:vAlign w:val="center"/>
                  <w:hideMark/>
                </w:tcPr>
                <w:p w14:paraId="09725DEA" w14:textId="1EE9CCE4" w:rsidR="00F5758A" w:rsidRPr="00E42285" w:rsidDel="00E42285" w:rsidRDefault="00F5758A" w:rsidP="00E42285">
                  <w:pPr>
                    <w:ind w:left="29" w:right="37"/>
                    <w:jc w:val="both"/>
                    <w:rPr>
                      <w:del w:id="1045" w:author="Rosa Noemi Mendez Juárez" w:date="2021-12-27T13:56:00Z"/>
                      <w:rFonts w:ascii="Montserrat" w:hAnsi="Montserrat" w:cs="Arial"/>
                      <w:b/>
                      <w:bCs/>
                      <w:color w:val="000000"/>
                      <w:sz w:val="20"/>
                      <w:lang w:val="es-MX" w:eastAsia="es-MX"/>
                    </w:rPr>
                    <w:pPrChange w:id="1046" w:author="Rosa Noemi Mendez Juárez" w:date="2021-12-27T13:56:00Z">
                      <w:pPr>
                        <w:ind w:left="29" w:right="37"/>
                        <w:jc w:val="center"/>
                      </w:pPr>
                    </w:pPrChange>
                  </w:pPr>
                  <w:del w:id="1047" w:author="Rosa Noemi Mendez Juárez" w:date="2021-12-27T13:56:00Z">
                    <w:r w:rsidRPr="00E42285" w:rsidDel="00E42285">
                      <w:rPr>
                        <w:rFonts w:ascii="Montserrat" w:hAnsi="Montserrat" w:cs="Arial"/>
                        <w:b/>
                        <w:bCs/>
                        <w:color w:val="000000"/>
                        <w:sz w:val="20"/>
                        <w:lang w:val="es-MX" w:eastAsia="es-MX"/>
                      </w:rPr>
                      <w:delText>S15</w:delText>
                    </w:r>
                  </w:del>
                </w:p>
              </w:tc>
              <w:tc>
                <w:tcPr>
                  <w:tcW w:w="2268" w:type="dxa"/>
                  <w:shd w:val="clear" w:color="auto" w:fill="auto"/>
                  <w:noWrap/>
                  <w:vAlign w:val="center"/>
                  <w:hideMark/>
                </w:tcPr>
                <w:p w14:paraId="03898C97" w14:textId="0770DACB" w:rsidR="00F5758A" w:rsidRPr="00E42285" w:rsidDel="00E42285" w:rsidRDefault="00F5758A" w:rsidP="00E42285">
                  <w:pPr>
                    <w:ind w:left="29" w:right="37"/>
                    <w:jc w:val="both"/>
                    <w:rPr>
                      <w:del w:id="1048" w:author="Rosa Noemi Mendez Juárez" w:date="2021-12-27T13:56:00Z"/>
                      <w:rFonts w:ascii="Montserrat" w:hAnsi="Montserrat" w:cs="Arial"/>
                      <w:b/>
                      <w:bCs/>
                      <w:color w:val="000000"/>
                      <w:sz w:val="20"/>
                      <w:lang w:val="es-MX" w:eastAsia="es-MX"/>
                    </w:rPr>
                    <w:pPrChange w:id="1049" w:author="Rosa Noemi Mendez Juárez" w:date="2021-12-27T13:56:00Z">
                      <w:pPr>
                        <w:ind w:left="29" w:right="37"/>
                        <w:jc w:val="center"/>
                      </w:pPr>
                    </w:pPrChange>
                  </w:pPr>
                  <w:del w:id="1050"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19839C82" w14:textId="7E7F5FC0" w:rsidTr="00D77092">
              <w:trPr>
                <w:trHeight w:val="300"/>
                <w:jc w:val="center"/>
                <w:del w:id="1051" w:author="Rosa Noemi Mendez Juárez" w:date="2021-12-27T13:56:00Z"/>
              </w:trPr>
              <w:tc>
                <w:tcPr>
                  <w:tcW w:w="1871" w:type="dxa"/>
                  <w:shd w:val="clear" w:color="auto" w:fill="auto"/>
                  <w:noWrap/>
                  <w:vAlign w:val="center"/>
                  <w:hideMark/>
                </w:tcPr>
                <w:p w14:paraId="7A80388B" w14:textId="728F1754" w:rsidR="00F5758A" w:rsidRPr="00E42285" w:rsidDel="00E42285" w:rsidRDefault="00F5758A" w:rsidP="00E42285">
                  <w:pPr>
                    <w:ind w:left="29" w:right="37"/>
                    <w:jc w:val="both"/>
                    <w:rPr>
                      <w:del w:id="1052" w:author="Rosa Noemi Mendez Juárez" w:date="2021-12-27T13:56:00Z"/>
                      <w:rFonts w:ascii="Montserrat" w:hAnsi="Montserrat" w:cs="Arial"/>
                      <w:b/>
                      <w:bCs/>
                      <w:color w:val="000000"/>
                      <w:sz w:val="20"/>
                      <w:lang w:val="es-MX" w:eastAsia="es-MX"/>
                    </w:rPr>
                    <w:pPrChange w:id="1053" w:author="Rosa Noemi Mendez Juárez" w:date="2021-12-27T13:56:00Z">
                      <w:pPr>
                        <w:ind w:left="29" w:right="37"/>
                        <w:jc w:val="center"/>
                      </w:pPr>
                    </w:pPrChange>
                  </w:pPr>
                  <w:del w:id="1054" w:author="Rosa Noemi Mendez Juárez" w:date="2021-12-27T13:56:00Z">
                    <w:r w:rsidRPr="00E42285" w:rsidDel="00E42285">
                      <w:rPr>
                        <w:rFonts w:ascii="Montserrat" w:hAnsi="Montserrat" w:cs="Arial"/>
                        <w:b/>
                        <w:bCs/>
                        <w:color w:val="000000"/>
                        <w:sz w:val="20"/>
                        <w:lang w:val="es-MX" w:eastAsia="es-MX"/>
                      </w:rPr>
                      <w:delText>S16</w:delText>
                    </w:r>
                  </w:del>
                </w:p>
              </w:tc>
              <w:tc>
                <w:tcPr>
                  <w:tcW w:w="2268" w:type="dxa"/>
                  <w:shd w:val="clear" w:color="auto" w:fill="auto"/>
                  <w:noWrap/>
                  <w:vAlign w:val="center"/>
                  <w:hideMark/>
                </w:tcPr>
                <w:p w14:paraId="24061C97" w14:textId="7E7C380E" w:rsidR="00F5758A" w:rsidRPr="00E42285" w:rsidDel="00E42285" w:rsidRDefault="00F5758A" w:rsidP="00E42285">
                  <w:pPr>
                    <w:ind w:left="29" w:right="37"/>
                    <w:jc w:val="both"/>
                    <w:rPr>
                      <w:del w:id="1055" w:author="Rosa Noemi Mendez Juárez" w:date="2021-12-27T13:56:00Z"/>
                      <w:rFonts w:ascii="Montserrat" w:hAnsi="Montserrat" w:cs="Arial"/>
                      <w:b/>
                      <w:bCs/>
                      <w:color w:val="000000"/>
                      <w:sz w:val="20"/>
                      <w:lang w:val="es-MX" w:eastAsia="es-MX"/>
                    </w:rPr>
                    <w:pPrChange w:id="1056" w:author="Rosa Noemi Mendez Juárez" w:date="2021-12-27T13:56:00Z">
                      <w:pPr>
                        <w:ind w:left="29" w:right="37"/>
                        <w:jc w:val="center"/>
                      </w:pPr>
                    </w:pPrChange>
                  </w:pPr>
                  <w:del w:id="1057" w:author="Rosa Noemi Mendez Juárez" w:date="2021-12-27T13:56:00Z">
                    <w:r w:rsidRPr="00E42285" w:rsidDel="00E42285">
                      <w:rPr>
                        <w:rFonts w:ascii="Montserrat" w:hAnsi="Montserrat" w:cs="Arial"/>
                        <w:b/>
                        <w:bCs/>
                        <w:color w:val="000000"/>
                        <w:sz w:val="20"/>
                        <w:lang w:val="es-MX" w:eastAsia="es-MX"/>
                      </w:rPr>
                      <w:delText>US$ 556</w:delText>
                    </w:r>
                  </w:del>
                </w:p>
              </w:tc>
            </w:tr>
            <w:tr w:rsidR="00F5758A" w:rsidRPr="00E42285" w:rsidDel="00E42285" w14:paraId="2C25F181" w14:textId="259097DF" w:rsidTr="00D77092">
              <w:trPr>
                <w:trHeight w:val="630"/>
                <w:jc w:val="center"/>
                <w:del w:id="1058" w:author="Rosa Noemi Mendez Juárez" w:date="2021-12-27T13:56:00Z"/>
              </w:trPr>
              <w:tc>
                <w:tcPr>
                  <w:tcW w:w="1871" w:type="dxa"/>
                  <w:shd w:val="clear" w:color="auto" w:fill="auto"/>
                  <w:vAlign w:val="center"/>
                  <w:hideMark/>
                </w:tcPr>
                <w:p w14:paraId="6917DDEC" w14:textId="6A643781" w:rsidR="00F5758A" w:rsidRPr="00E42285" w:rsidDel="00E42285" w:rsidRDefault="00F5758A" w:rsidP="00E42285">
                  <w:pPr>
                    <w:ind w:left="29" w:right="37"/>
                    <w:jc w:val="both"/>
                    <w:rPr>
                      <w:del w:id="1059" w:author="Rosa Noemi Mendez Juárez" w:date="2021-12-27T13:56:00Z"/>
                      <w:rFonts w:ascii="Montserrat" w:hAnsi="Montserrat" w:cs="Arial"/>
                      <w:b/>
                      <w:bCs/>
                      <w:color w:val="000000"/>
                      <w:sz w:val="20"/>
                      <w:lang w:val="es-MX" w:eastAsia="es-MX"/>
                    </w:rPr>
                    <w:pPrChange w:id="1060" w:author="Rosa Noemi Mendez Juárez" w:date="2021-12-27T13:56:00Z">
                      <w:pPr>
                        <w:ind w:left="29" w:right="37"/>
                        <w:jc w:val="center"/>
                      </w:pPr>
                    </w:pPrChange>
                  </w:pPr>
                  <w:del w:id="1061" w:author="Rosa Noemi Mendez Juárez" w:date="2021-12-27T13:56:00Z">
                    <w:r w:rsidRPr="00E42285" w:rsidDel="00E42285">
                      <w:rPr>
                        <w:rFonts w:ascii="Montserrat" w:hAnsi="Montserrat" w:cs="Arial"/>
                        <w:b/>
                        <w:bCs/>
                        <w:color w:val="000000"/>
                        <w:sz w:val="20"/>
                        <w:lang w:val="es-MX" w:eastAsia="es-MX"/>
                      </w:rPr>
                      <w:delText>Visita cada 12 S</w:delText>
                    </w:r>
                  </w:del>
                </w:p>
              </w:tc>
              <w:tc>
                <w:tcPr>
                  <w:tcW w:w="2268" w:type="dxa"/>
                  <w:shd w:val="clear" w:color="auto" w:fill="auto"/>
                  <w:noWrap/>
                  <w:vAlign w:val="center"/>
                  <w:hideMark/>
                </w:tcPr>
                <w:p w14:paraId="53A99780" w14:textId="4DC54FBB" w:rsidR="00F5758A" w:rsidRPr="00E42285" w:rsidDel="00E42285" w:rsidRDefault="00F5758A" w:rsidP="00E42285">
                  <w:pPr>
                    <w:ind w:left="29" w:right="37"/>
                    <w:jc w:val="both"/>
                    <w:rPr>
                      <w:del w:id="1062" w:author="Rosa Noemi Mendez Juárez" w:date="2021-12-27T13:56:00Z"/>
                      <w:rFonts w:ascii="Montserrat" w:hAnsi="Montserrat" w:cs="Arial"/>
                      <w:b/>
                      <w:bCs/>
                      <w:color w:val="000000"/>
                      <w:sz w:val="20"/>
                      <w:lang w:val="es-MX" w:eastAsia="es-MX"/>
                    </w:rPr>
                    <w:pPrChange w:id="1063" w:author="Rosa Noemi Mendez Juárez" w:date="2021-12-27T13:56:00Z">
                      <w:pPr>
                        <w:ind w:left="29" w:right="37"/>
                        <w:jc w:val="center"/>
                      </w:pPr>
                    </w:pPrChange>
                  </w:pPr>
                  <w:del w:id="1064" w:author="Rosa Noemi Mendez Juárez" w:date="2021-12-27T13:56:00Z">
                    <w:r w:rsidRPr="00E42285" w:rsidDel="00E42285">
                      <w:rPr>
                        <w:rFonts w:ascii="Montserrat" w:hAnsi="Montserrat" w:cs="Arial"/>
                        <w:b/>
                        <w:bCs/>
                        <w:color w:val="000000"/>
                        <w:sz w:val="20"/>
                        <w:lang w:val="es-MX" w:eastAsia="es-MX"/>
                      </w:rPr>
                      <w:delText>US$ 556</w:delText>
                    </w:r>
                  </w:del>
                </w:p>
              </w:tc>
            </w:tr>
            <w:tr w:rsidR="00F5758A" w:rsidRPr="00E42285" w:rsidDel="00E42285" w14:paraId="3092DAA0" w14:textId="13BB03F3" w:rsidTr="00D77092">
              <w:trPr>
                <w:trHeight w:val="300"/>
                <w:jc w:val="center"/>
                <w:del w:id="1065" w:author="Rosa Noemi Mendez Juárez" w:date="2021-12-27T13:56:00Z"/>
              </w:trPr>
              <w:tc>
                <w:tcPr>
                  <w:tcW w:w="1871" w:type="dxa"/>
                  <w:shd w:val="clear" w:color="auto" w:fill="auto"/>
                  <w:vAlign w:val="center"/>
                  <w:hideMark/>
                </w:tcPr>
                <w:p w14:paraId="46AE99D6" w14:textId="3B2218E7" w:rsidR="00F5758A" w:rsidRPr="00E42285" w:rsidDel="00E42285" w:rsidRDefault="00F5758A" w:rsidP="00E42285">
                  <w:pPr>
                    <w:ind w:left="29" w:right="37"/>
                    <w:jc w:val="both"/>
                    <w:rPr>
                      <w:del w:id="1066" w:author="Rosa Noemi Mendez Juárez" w:date="2021-12-27T13:56:00Z"/>
                      <w:rFonts w:ascii="Montserrat" w:hAnsi="Montserrat" w:cs="Arial"/>
                      <w:b/>
                      <w:bCs/>
                      <w:sz w:val="20"/>
                      <w:lang w:val="es-MX" w:eastAsia="es-MX"/>
                    </w:rPr>
                    <w:pPrChange w:id="1067" w:author="Rosa Noemi Mendez Juárez" w:date="2021-12-27T13:56:00Z">
                      <w:pPr>
                        <w:ind w:left="29" w:right="37"/>
                        <w:jc w:val="center"/>
                      </w:pPr>
                    </w:pPrChange>
                  </w:pPr>
                  <w:del w:id="1068" w:author="Rosa Noemi Mendez Juárez" w:date="2021-12-27T13:56:00Z">
                    <w:r w:rsidRPr="00E42285" w:rsidDel="00E42285">
                      <w:rPr>
                        <w:rFonts w:ascii="Montserrat" w:hAnsi="Montserrat" w:cs="Arial"/>
                        <w:b/>
                        <w:bCs/>
                        <w:sz w:val="20"/>
                        <w:lang w:val="es-MX" w:eastAsia="es-MX"/>
                      </w:rPr>
                      <w:delText>llamada cada 4 S</w:delText>
                    </w:r>
                  </w:del>
                </w:p>
              </w:tc>
              <w:tc>
                <w:tcPr>
                  <w:tcW w:w="2268" w:type="dxa"/>
                  <w:shd w:val="clear" w:color="auto" w:fill="auto"/>
                  <w:noWrap/>
                  <w:vAlign w:val="center"/>
                  <w:hideMark/>
                </w:tcPr>
                <w:p w14:paraId="33507485" w14:textId="04E30171" w:rsidR="00F5758A" w:rsidRPr="00E42285" w:rsidDel="00E42285" w:rsidRDefault="00F5758A" w:rsidP="00E42285">
                  <w:pPr>
                    <w:ind w:left="29" w:right="37"/>
                    <w:jc w:val="both"/>
                    <w:rPr>
                      <w:del w:id="1069" w:author="Rosa Noemi Mendez Juárez" w:date="2021-12-27T13:56:00Z"/>
                      <w:rFonts w:ascii="Montserrat" w:hAnsi="Montserrat" w:cs="Arial"/>
                      <w:b/>
                      <w:bCs/>
                      <w:color w:val="000000"/>
                      <w:sz w:val="20"/>
                      <w:lang w:val="es-MX" w:eastAsia="es-MX"/>
                    </w:rPr>
                    <w:pPrChange w:id="1070" w:author="Rosa Noemi Mendez Juárez" w:date="2021-12-27T13:56:00Z">
                      <w:pPr>
                        <w:ind w:left="29" w:right="37"/>
                        <w:jc w:val="center"/>
                      </w:pPr>
                    </w:pPrChange>
                  </w:pPr>
                  <w:del w:id="1071" w:author="Rosa Noemi Mendez Juárez" w:date="2021-12-27T13:56:00Z">
                    <w:r w:rsidRPr="00E42285" w:rsidDel="00E42285">
                      <w:rPr>
                        <w:rFonts w:ascii="Montserrat" w:hAnsi="Montserrat" w:cs="Arial"/>
                        <w:b/>
                        <w:bCs/>
                        <w:color w:val="000000"/>
                        <w:sz w:val="20"/>
                        <w:lang w:val="es-MX" w:eastAsia="es-MX"/>
                      </w:rPr>
                      <w:delText>US$ 124</w:delText>
                    </w:r>
                  </w:del>
                </w:p>
              </w:tc>
            </w:tr>
            <w:tr w:rsidR="00F5758A" w:rsidRPr="00E42285" w:rsidDel="00E42285" w14:paraId="12C1C8F0" w14:textId="19751478" w:rsidTr="00D77092">
              <w:trPr>
                <w:trHeight w:val="300"/>
                <w:jc w:val="center"/>
                <w:del w:id="1072" w:author="Rosa Noemi Mendez Juárez" w:date="2021-12-27T13:56:00Z"/>
              </w:trPr>
              <w:tc>
                <w:tcPr>
                  <w:tcW w:w="1871" w:type="dxa"/>
                  <w:shd w:val="clear" w:color="auto" w:fill="auto"/>
                  <w:noWrap/>
                  <w:vAlign w:val="center"/>
                  <w:hideMark/>
                </w:tcPr>
                <w:p w14:paraId="0CD9EA78" w14:textId="1541406C" w:rsidR="00F5758A" w:rsidRPr="00E42285" w:rsidDel="00E42285" w:rsidRDefault="00F5758A" w:rsidP="00E42285">
                  <w:pPr>
                    <w:ind w:left="29" w:right="37"/>
                    <w:jc w:val="both"/>
                    <w:rPr>
                      <w:del w:id="1073" w:author="Rosa Noemi Mendez Juárez" w:date="2021-12-27T13:56:00Z"/>
                      <w:rFonts w:ascii="Montserrat" w:hAnsi="Montserrat" w:cs="Arial"/>
                      <w:b/>
                      <w:bCs/>
                      <w:sz w:val="20"/>
                      <w:lang w:val="es-MX" w:eastAsia="es-MX"/>
                    </w:rPr>
                    <w:pPrChange w:id="1074" w:author="Rosa Noemi Mendez Juárez" w:date="2021-12-27T13:56:00Z">
                      <w:pPr>
                        <w:ind w:left="29" w:right="37"/>
                        <w:jc w:val="center"/>
                      </w:pPr>
                    </w:pPrChange>
                  </w:pPr>
                  <w:del w:id="1075" w:author="Rosa Noemi Mendez Juárez" w:date="2021-12-27T13:56:00Z">
                    <w:r w:rsidRPr="00E42285" w:rsidDel="00E42285">
                      <w:rPr>
                        <w:rFonts w:ascii="Montserrat" w:hAnsi="Montserrat" w:cs="Arial"/>
                        <w:b/>
                        <w:bCs/>
                        <w:sz w:val="20"/>
                        <w:lang w:val="es-MX" w:eastAsia="es-MX"/>
                      </w:rPr>
                      <w:delText>Term</w:delText>
                    </w:r>
                  </w:del>
                </w:p>
              </w:tc>
              <w:tc>
                <w:tcPr>
                  <w:tcW w:w="2268" w:type="dxa"/>
                  <w:shd w:val="clear" w:color="auto" w:fill="auto"/>
                  <w:noWrap/>
                  <w:vAlign w:val="center"/>
                  <w:hideMark/>
                </w:tcPr>
                <w:p w14:paraId="1F04B5DE" w14:textId="5C3FDFAF" w:rsidR="00F5758A" w:rsidRPr="00E42285" w:rsidDel="00E42285" w:rsidRDefault="00F5758A" w:rsidP="00E42285">
                  <w:pPr>
                    <w:ind w:left="29" w:right="37"/>
                    <w:jc w:val="both"/>
                    <w:rPr>
                      <w:del w:id="1076" w:author="Rosa Noemi Mendez Juárez" w:date="2021-12-27T13:56:00Z"/>
                      <w:rFonts w:ascii="Montserrat" w:hAnsi="Montserrat" w:cs="Arial"/>
                      <w:b/>
                      <w:bCs/>
                      <w:color w:val="000000"/>
                      <w:sz w:val="20"/>
                      <w:lang w:val="es-MX" w:eastAsia="es-MX"/>
                    </w:rPr>
                    <w:pPrChange w:id="1077" w:author="Rosa Noemi Mendez Juárez" w:date="2021-12-27T13:56:00Z">
                      <w:pPr>
                        <w:ind w:left="29" w:right="37"/>
                        <w:jc w:val="center"/>
                      </w:pPr>
                    </w:pPrChange>
                  </w:pPr>
                  <w:del w:id="1078" w:author="Rosa Noemi Mendez Juárez" w:date="2021-12-27T13:56:00Z">
                    <w:r w:rsidRPr="00E42285" w:rsidDel="00E42285">
                      <w:rPr>
                        <w:rFonts w:ascii="Montserrat" w:hAnsi="Montserrat" w:cs="Arial"/>
                        <w:b/>
                        <w:bCs/>
                        <w:color w:val="000000"/>
                        <w:sz w:val="20"/>
                        <w:lang w:val="es-MX" w:eastAsia="es-MX"/>
                      </w:rPr>
                      <w:delText>US$ 671</w:delText>
                    </w:r>
                  </w:del>
                </w:p>
              </w:tc>
            </w:tr>
            <w:tr w:rsidR="00F5758A" w:rsidRPr="00E42285" w:rsidDel="00E42285" w14:paraId="59DCF402" w14:textId="29C307DA" w:rsidTr="00D77092">
              <w:trPr>
                <w:trHeight w:val="300"/>
                <w:jc w:val="center"/>
                <w:del w:id="1079" w:author="Rosa Noemi Mendez Juárez" w:date="2021-12-27T13:56:00Z"/>
              </w:trPr>
              <w:tc>
                <w:tcPr>
                  <w:tcW w:w="1871" w:type="dxa"/>
                  <w:shd w:val="clear" w:color="auto" w:fill="auto"/>
                  <w:noWrap/>
                  <w:vAlign w:val="center"/>
                  <w:hideMark/>
                </w:tcPr>
                <w:p w14:paraId="2F465703" w14:textId="5FB11F3D" w:rsidR="00F5758A" w:rsidRPr="00E42285" w:rsidDel="00E42285" w:rsidRDefault="00F5758A" w:rsidP="00E42285">
                  <w:pPr>
                    <w:ind w:left="29" w:right="37"/>
                    <w:jc w:val="both"/>
                    <w:rPr>
                      <w:del w:id="1080" w:author="Rosa Noemi Mendez Juárez" w:date="2021-12-27T13:56:00Z"/>
                      <w:rFonts w:ascii="Montserrat" w:hAnsi="Montserrat" w:cs="Arial"/>
                      <w:b/>
                      <w:bCs/>
                      <w:sz w:val="20"/>
                      <w:lang w:val="es-MX" w:eastAsia="es-MX"/>
                    </w:rPr>
                    <w:pPrChange w:id="1081" w:author="Rosa Noemi Mendez Juárez" w:date="2021-12-27T13:56:00Z">
                      <w:pPr>
                        <w:ind w:left="29" w:right="37"/>
                        <w:jc w:val="center"/>
                      </w:pPr>
                    </w:pPrChange>
                  </w:pPr>
                  <w:del w:id="1082" w:author="Rosa Noemi Mendez Juárez" w:date="2021-12-27T13:56:00Z">
                    <w:r w:rsidRPr="00E42285" w:rsidDel="00E42285">
                      <w:rPr>
                        <w:rFonts w:ascii="Montserrat" w:hAnsi="Montserrat" w:cs="Arial"/>
                        <w:b/>
                        <w:bCs/>
                        <w:sz w:val="20"/>
                        <w:lang w:val="es-MX" w:eastAsia="es-MX"/>
                      </w:rPr>
                      <w:delText>30D Seguimiento</w:delText>
                    </w:r>
                  </w:del>
                </w:p>
              </w:tc>
              <w:tc>
                <w:tcPr>
                  <w:tcW w:w="2268" w:type="dxa"/>
                  <w:shd w:val="clear" w:color="auto" w:fill="auto"/>
                  <w:noWrap/>
                  <w:vAlign w:val="center"/>
                  <w:hideMark/>
                </w:tcPr>
                <w:p w14:paraId="3884CDEE" w14:textId="3F5E8FE5" w:rsidR="00F5758A" w:rsidRPr="00E42285" w:rsidDel="00E42285" w:rsidRDefault="00F5758A" w:rsidP="00E42285">
                  <w:pPr>
                    <w:ind w:left="29" w:right="37"/>
                    <w:jc w:val="both"/>
                    <w:rPr>
                      <w:del w:id="1083" w:author="Rosa Noemi Mendez Juárez" w:date="2021-12-27T13:56:00Z"/>
                      <w:rFonts w:ascii="Montserrat" w:hAnsi="Montserrat" w:cs="Arial"/>
                      <w:b/>
                      <w:bCs/>
                      <w:color w:val="000000"/>
                      <w:sz w:val="20"/>
                      <w:lang w:val="es-MX" w:eastAsia="es-MX"/>
                    </w:rPr>
                    <w:pPrChange w:id="1084" w:author="Rosa Noemi Mendez Juárez" w:date="2021-12-27T13:56:00Z">
                      <w:pPr>
                        <w:ind w:left="29" w:right="37"/>
                        <w:jc w:val="center"/>
                      </w:pPr>
                    </w:pPrChange>
                  </w:pPr>
                  <w:del w:id="1085" w:author="Rosa Noemi Mendez Juárez" w:date="2021-12-27T13:56:00Z">
                    <w:r w:rsidRPr="00E42285" w:rsidDel="00E42285">
                      <w:rPr>
                        <w:rFonts w:ascii="Montserrat" w:hAnsi="Montserrat" w:cs="Arial"/>
                        <w:b/>
                        <w:bCs/>
                        <w:color w:val="000000"/>
                        <w:sz w:val="20"/>
                        <w:lang w:val="es-MX" w:eastAsia="es-MX"/>
                      </w:rPr>
                      <w:delText>US$ 445</w:delText>
                    </w:r>
                  </w:del>
                </w:p>
              </w:tc>
            </w:tr>
            <w:tr w:rsidR="00F5758A" w:rsidRPr="00E42285" w:rsidDel="00E42285" w14:paraId="06E27CF7" w14:textId="0C3F461C" w:rsidTr="00D77092">
              <w:trPr>
                <w:trHeight w:val="300"/>
                <w:jc w:val="center"/>
                <w:del w:id="1086" w:author="Rosa Noemi Mendez Juárez" w:date="2021-12-27T13:56:00Z"/>
              </w:trPr>
              <w:tc>
                <w:tcPr>
                  <w:tcW w:w="1871" w:type="dxa"/>
                  <w:shd w:val="clear" w:color="auto" w:fill="auto"/>
                  <w:vAlign w:val="center"/>
                  <w:hideMark/>
                </w:tcPr>
                <w:p w14:paraId="0C89D4AF" w14:textId="3BC09985" w:rsidR="00F5758A" w:rsidRPr="00E42285" w:rsidDel="00E42285" w:rsidRDefault="00F5758A" w:rsidP="00E42285">
                  <w:pPr>
                    <w:ind w:left="29" w:right="37"/>
                    <w:jc w:val="both"/>
                    <w:rPr>
                      <w:del w:id="1087" w:author="Rosa Noemi Mendez Juárez" w:date="2021-12-27T13:56:00Z"/>
                      <w:rFonts w:ascii="Montserrat" w:hAnsi="Montserrat" w:cs="Arial"/>
                      <w:b/>
                      <w:bCs/>
                      <w:sz w:val="20"/>
                      <w:lang w:val="es-MX" w:eastAsia="es-MX"/>
                    </w:rPr>
                    <w:pPrChange w:id="1088" w:author="Rosa Noemi Mendez Juárez" w:date="2021-12-27T13:56:00Z">
                      <w:pPr>
                        <w:ind w:left="29" w:right="37"/>
                        <w:jc w:val="center"/>
                      </w:pPr>
                    </w:pPrChange>
                  </w:pPr>
                  <w:del w:id="1089" w:author="Rosa Noemi Mendez Juárez" w:date="2021-12-27T13:56:00Z">
                    <w:r w:rsidRPr="00E42285" w:rsidDel="00E42285">
                      <w:rPr>
                        <w:rFonts w:ascii="Montserrat" w:hAnsi="Montserrat" w:cs="Arial"/>
                        <w:b/>
                        <w:bCs/>
                        <w:sz w:val="20"/>
                        <w:lang w:val="es-MX" w:eastAsia="es-MX"/>
                      </w:rPr>
                      <w:delText>6-mo SFU llamada</w:delText>
                    </w:r>
                  </w:del>
                </w:p>
              </w:tc>
              <w:tc>
                <w:tcPr>
                  <w:tcW w:w="2268" w:type="dxa"/>
                  <w:shd w:val="clear" w:color="auto" w:fill="auto"/>
                  <w:noWrap/>
                  <w:vAlign w:val="center"/>
                  <w:hideMark/>
                </w:tcPr>
                <w:p w14:paraId="1EB0FCE4" w14:textId="14BC0602" w:rsidR="00F5758A" w:rsidRPr="00E42285" w:rsidDel="00E42285" w:rsidRDefault="00F5758A" w:rsidP="00E42285">
                  <w:pPr>
                    <w:ind w:left="29" w:right="37"/>
                    <w:jc w:val="both"/>
                    <w:rPr>
                      <w:del w:id="1090" w:author="Rosa Noemi Mendez Juárez" w:date="2021-12-27T13:56:00Z"/>
                      <w:rFonts w:ascii="Montserrat" w:hAnsi="Montserrat" w:cs="Arial"/>
                      <w:b/>
                      <w:bCs/>
                      <w:color w:val="000000"/>
                      <w:sz w:val="20"/>
                      <w:lang w:val="es-MX" w:eastAsia="es-MX"/>
                    </w:rPr>
                    <w:pPrChange w:id="1091" w:author="Rosa Noemi Mendez Juárez" w:date="2021-12-27T13:56:00Z">
                      <w:pPr>
                        <w:ind w:left="29" w:right="37"/>
                        <w:jc w:val="center"/>
                      </w:pPr>
                    </w:pPrChange>
                  </w:pPr>
                  <w:del w:id="1092" w:author="Rosa Noemi Mendez Juárez" w:date="2021-12-27T13:56:00Z">
                    <w:r w:rsidRPr="00E42285" w:rsidDel="00E42285">
                      <w:rPr>
                        <w:rFonts w:ascii="Montserrat" w:hAnsi="Montserrat" w:cs="Arial"/>
                        <w:b/>
                        <w:bCs/>
                        <w:color w:val="000000"/>
                        <w:sz w:val="20"/>
                        <w:lang w:val="es-MX" w:eastAsia="es-MX"/>
                      </w:rPr>
                      <w:delText>US$ 73</w:delText>
                    </w:r>
                  </w:del>
                </w:p>
              </w:tc>
            </w:tr>
            <w:tr w:rsidR="00477E6D" w:rsidRPr="00E42285" w:rsidDel="00E42285" w14:paraId="11D26D9D" w14:textId="71AEA67C" w:rsidTr="00D77092">
              <w:trPr>
                <w:trHeight w:val="300"/>
                <w:jc w:val="center"/>
                <w:del w:id="1093" w:author="Rosa Noemi Mendez Juárez" w:date="2021-12-27T13:56:00Z"/>
              </w:trPr>
              <w:tc>
                <w:tcPr>
                  <w:tcW w:w="1871" w:type="dxa"/>
                  <w:shd w:val="clear" w:color="auto" w:fill="auto"/>
                  <w:vAlign w:val="center"/>
                </w:tcPr>
                <w:p w14:paraId="353555D0" w14:textId="7F162AD2" w:rsidR="00477E6D" w:rsidRPr="00E42285" w:rsidDel="00E42285" w:rsidRDefault="00550A5E" w:rsidP="00E42285">
                  <w:pPr>
                    <w:ind w:left="29" w:right="37"/>
                    <w:jc w:val="both"/>
                    <w:rPr>
                      <w:del w:id="1094" w:author="Rosa Noemi Mendez Juárez" w:date="2021-12-27T13:56:00Z"/>
                      <w:rFonts w:ascii="Montserrat" w:hAnsi="Montserrat" w:cs="Arial"/>
                      <w:b/>
                      <w:bCs/>
                      <w:sz w:val="20"/>
                      <w:lang w:val="es-MX" w:eastAsia="es-MX"/>
                    </w:rPr>
                    <w:pPrChange w:id="1095" w:author="Rosa Noemi Mendez Juárez" w:date="2021-12-27T13:56:00Z">
                      <w:pPr>
                        <w:ind w:left="29" w:right="37"/>
                        <w:jc w:val="center"/>
                      </w:pPr>
                    </w:pPrChange>
                  </w:pPr>
                  <w:del w:id="1096" w:author="Rosa Noemi Mendez Juárez" w:date="2021-12-27T13:56:00Z">
                    <w:r w:rsidRPr="00E42285" w:rsidDel="00E42285">
                      <w:rPr>
                        <w:rFonts w:ascii="Montserrat" w:hAnsi="Montserrat" w:cs="Arial"/>
                        <w:b/>
                        <w:bCs/>
                        <w:sz w:val="20"/>
                        <w:lang w:val="es-MX" w:eastAsia="es-MX"/>
                      </w:rPr>
                      <w:delText>Quarterly Cost through EOS</w:delText>
                    </w:r>
                  </w:del>
                </w:p>
              </w:tc>
              <w:tc>
                <w:tcPr>
                  <w:tcW w:w="2268" w:type="dxa"/>
                  <w:shd w:val="clear" w:color="auto" w:fill="auto"/>
                  <w:noWrap/>
                  <w:vAlign w:val="center"/>
                </w:tcPr>
                <w:p w14:paraId="475CCDCE" w14:textId="0E6C51F0" w:rsidR="00B331F3" w:rsidRPr="00E42285" w:rsidDel="00E42285" w:rsidRDefault="00B331F3" w:rsidP="00E42285">
                  <w:pPr>
                    <w:ind w:left="29" w:right="37"/>
                    <w:jc w:val="both"/>
                    <w:rPr>
                      <w:del w:id="1097" w:author="Rosa Noemi Mendez Juárez" w:date="2021-12-27T13:56:00Z"/>
                      <w:rFonts w:ascii="Montserrat" w:hAnsi="Montserrat" w:cs="Arial"/>
                      <w:b/>
                      <w:bCs/>
                      <w:color w:val="000000"/>
                      <w:sz w:val="20"/>
                      <w:lang w:val="es-MX" w:eastAsia="es-MX"/>
                    </w:rPr>
                    <w:pPrChange w:id="1098" w:author="Rosa Noemi Mendez Juárez" w:date="2021-12-27T13:56:00Z">
                      <w:pPr>
                        <w:ind w:left="29" w:right="37"/>
                        <w:jc w:val="center"/>
                      </w:pPr>
                    </w:pPrChange>
                  </w:pPr>
                  <w:del w:id="1099" w:author="Rosa Noemi Mendez Juárez" w:date="2021-12-27T13:56:00Z">
                    <w:r w:rsidRPr="00E42285" w:rsidDel="00E42285">
                      <w:rPr>
                        <w:rFonts w:ascii="Montserrat" w:hAnsi="Montserrat" w:cs="Arial"/>
                        <w:b/>
                        <w:bCs/>
                        <w:color w:val="000000"/>
                        <w:sz w:val="20"/>
                        <w:lang w:val="es-MX" w:eastAsia="es-MX"/>
                      </w:rPr>
                      <w:delText>US$ 804</w:delText>
                    </w:r>
                  </w:del>
                </w:p>
                <w:p w14:paraId="5A29D4B8" w14:textId="6C902A2B" w:rsidR="00477E6D" w:rsidRPr="00E42285" w:rsidDel="00E42285" w:rsidRDefault="00477E6D" w:rsidP="00E42285">
                  <w:pPr>
                    <w:ind w:left="29" w:right="37"/>
                    <w:jc w:val="both"/>
                    <w:rPr>
                      <w:del w:id="1100" w:author="Rosa Noemi Mendez Juárez" w:date="2021-12-27T13:56:00Z"/>
                      <w:rFonts w:ascii="Montserrat" w:hAnsi="Montserrat" w:cs="Arial"/>
                      <w:b/>
                      <w:bCs/>
                      <w:color w:val="000000"/>
                      <w:sz w:val="20"/>
                      <w:lang w:val="es-MX" w:eastAsia="es-MX"/>
                    </w:rPr>
                    <w:pPrChange w:id="1101" w:author="Rosa Noemi Mendez Juárez" w:date="2021-12-27T13:56:00Z">
                      <w:pPr>
                        <w:ind w:left="29" w:right="37"/>
                        <w:jc w:val="center"/>
                      </w:pPr>
                    </w:pPrChange>
                  </w:pPr>
                </w:p>
              </w:tc>
            </w:tr>
            <w:tr w:rsidR="00477E6D" w:rsidRPr="00E42285" w:rsidDel="00E42285" w14:paraId="558013DA" w14:textId="033686A3" w:rsidTr="00D77092">
              <w:trPr>
                <w:trHeight w:val="300"/>
                <w:jc w:val="center"/>
                <w:del w:id="1102" w:author="Rosa Noemi Mendez Juárez" w:date="2021-12-27T13:56:00Z"/>
              </w:trPr>
              <w:tc>
                <w:tcPr>
                  <w:tcW w:w="1871" w:type="dxa"/>
                  <w:shd w:val="clear" w:color="auto" w:fill="auto"/>
                  <w:vAlign w:val="center"/>
                </w:tcPr>
                <w:p w14:paraId="24564EB5" w14:textId="2F3CC3F3" w:rsidR="00477E6D" w:rsidRPr="00E42285" w:rsidDel="00E42285" w:rsidRDefault="00B331F3" w:rsidP="00E42285">
                  <w:pPr>
                    <w:ind w:left="29" w:right="37"/>
                    <w:jc w:val="both"/>
                    <w:rPr>
                      <w:del w:id="1103" w:author="Rosa Noemi Mendez Juárez" w:date="2021-12-27T13:56:00Z"/>
                      <w:rFonts w:ascii="Montserrat" w:hAnsi="Montserrat" w:cs="Arial"/>
                      <w:b/>
                      <w:bCs/>
                      <w:sz w:val="20"/>
                      <w:lang w:val="en-US" w:eastAsia="es-MX"/>
                    </w:rPr>
                    <w:pPrChange w:id="1104" w:author="Rosa Noemi Mendez Juárez" w:date="2021-12-27T13:56:00Z">
                      <w:pPr>
                        <w:ind w:left="29" w:right="37"/>
                        <w:jc w:val="center"/>
                      </w:pPr>
                    </w:pPrChange>
                  </w:pPr>
                  <w:del w:id="1105" w:author="Rosa Noemi Mendez Juárez" w:date="2021-12-27T13:56:00Z">
                    <w:r w:rsidRPr="00E42285" w:rsidDel="00E42285">
                      <w:rPr>
                        <w:rFonts w:ascii="Montserrat" w:hAnsi="Montserrat" w:cs="Arial"/>
                        <w:b/>
                        <w:bCs/>
                        <w:sz w:val="20"/>
                        <w:lang w:val="en-US" w:eastAsia="es-MX"/>
                      </w:rPr>
                      <w:delText>EOS, 30 Day Follow Up &amp; 6-month Survival Follow Up Phone Call</w:delText>
                    </w:r>
                  </w:del>
                </w:p>
              </w:tc>
              <w:tc>
                <w:tcPr>
                  <w:tcW w:w="2268" w:type="dxa"/>
                  <w:shd w:val="clear" w:color="auto" w:fill="auto"/>
                  <w:noWrap/>
                  <w:vAlign w:val="center"/>
                </w:tcPr>
                <w:p w14:paraId="5F322765" w14:textId="3BEBFD5F" w:rsidR="00B331F3" w:rsidRPr="00E42285" w:rsidDel="00E42285" w:rsidRDefault="00B331F3" w:rsidP="00E42285">
                  <w:pPr>
                    <w:ind w:left="29" w:right="37"/>
                    <w:jc w:val="both"/>
                    <w:rPr>
                      <w:del w:id="1106" w:author="Rosa Noemi Mendez Juárez" w:date="2021-12-27T13:56:00Z"/>
                      <w:rFonts w:ascii="Montserrat" w:hAnsi="Montserrat" w:cs="Arial"/>
                      <w:b/>
                      <w:bCs/>
                      <w:color w:val="000000"/>
                      <w:sz w:val="20"/>
                      <w:lang w:val="es-MX" w:eastAsia="es-MX"/>
                    </w:rPr>
                    <w:pPrChange w:id="1107" w:author="Rosa Noemi Mendez Juárez" w:date="2021-12-27T13:56:00Z">
                      <w:pPr>
                        <w:ind w:left="29" w:right="37"/>
                        <w:jc w:val="center"/>
                      </w:pPr>
                    </w:pPrChange>
                  </w:pPr>
                  <w:del w:id="1108" w:author="Rosa Noemi Mendez Juárez" w:date="2021-12-27T13:56:00Z">
                    <w:r w:rsidRPr="00E42285" w:rsidDel="00E42285">
                      <w:rPr>
                        <w:rFonts w:ascii="Montserrat" w:hAnsi="Montserrat" w:cs="Arial"/>
                        <w:b/>
                        <w:bCs/>
                        <w:color w:val="000000"/>
                        <w:sz w:val="20"/>
                        <w:lang w:val="es-MX" w:eastAsia="es-MX"/>
                      </w:rPr>
                      <w:delText>US$ 1,189</w:delText>
                    </w:r>
                  </w:del>
                </w:p>
                <w:p w14:paraId="1E163871" w14:textId="67640591" w:rsidR="00477E6D" w:rsidRPr="00E42285" w:rsidDel="00E42285" w:rsidRDefault="00477E6D" w:rsidP="00E42285">
                  <w:pPr>
                    <w:ind w:left="29" w:right="37"/>
                    <w:jc w:val="both"/>
                    <w:rPr>
                      <w:del w:id="1109" w:author="Rosa Noemi Mendez Juárez" w:date="2021-12-27T13:56:00Z"/>
                      <w:rFonts w:ascii="Montserrat" w:hAnsi="Montserrat" w:cs="Arial"/>
                      <w:b/>
                      <w:bCs/>
                      <w:color w:val="000000"/>
                      <w:sz w:val="20"/>
                      <w:lang w:val="es-MX" w:eastAsia="es-MX"/>
                    </w:rPr>
                    <w:pPrChange w:id="1110" w:author="Rosa Noemi Mendez Juárez" w:date="2021-12-27T13:56:00Z">
                      <w:pPr>
                        <w:ind w:left="29" w:right="37"/>
                        <w:jc w:val="center"/>
                      </w:pPr>
                    </w:pPrChange>
                  </w:pPr>
                </w:p>
              </w:tc>
            </w:tr>
          </w:tbl>
          <w:p w14:paraId="3F3AD1E1" w14:textId="5DD7D176" w:rsidR="00336A30" w:rsidRPr="00E42285" w:rsidDel="00E42285" w:rsidRDefault="00336A30" w:rsidP="00E42285">
            <w:pPr>
              <w:autoSpaceDE w:val="0"/>
              <w:autoSpaceDN w:val="0"/>
              <w:adjustRightInd w:val="0"/>
              <w:ind w:left="29" w:right="37"/>
              <w:jc w:val="both"/>
              <w:rPr>
                <w:del w:id="1111" w:author="Rosa Noemi Mendez Juárez" w:date="2021-12-27T13:56:00Z"/>
                <w:rFonts w:ascii="Montserrat" w:hAnsi="Montserrat" w:cs="Arial"/>
                <w:color w:val="000000"/>
                <w:sz w:val="22"/>
                <w:szCs w:val="22"/>
                <w:lang w:val="en-US"/>
              </w:rPr>
              <w:pPrChange w:id="1112" w:author="Rosa Noemi Mendez Juárez" w:date="2021-12-27T13:56:00Z">
                <w:pPr>
                  <w:autoSpaceDE w:val="0"/>
                  <w:autoSpaceDN w:val="0"/>
                  <w:adjustRightInd w:val="0"/>
                  <w:ind w:left="29" w:right="37"/>
                </w:pPr>
              </w:pPrChange>
            </w:pPr>
          </w:p>
        </w:tc>
        <w:tc>
          <w:tcPr>
            <w:tcW w:w="4536" w:type="dxa"/>
          </w:tcPr>
          <w:p w14:paraId="4A2E4896" w14:textId="731AE7CD" w:rsidR="00336A30" w:rsidRPr="00E42285" w:rsidDel="00E42285" w:rsidRDefault="00336A30" w:rsidP="00E42285">
            <w:pPr>
              <w:ind w:left="29" w:right="37"/>
              <w:jc w:val="both"/>
              <w:rPr>
                <w:del w:id="1113" w:author="Rosa Noemi Mendez Juárez" w:date="2021-12-27T13:56:00Z"/>
                <w:rFonts w:ascii="Montserrat" w:hAnsi="Montserrat" w:cs="Arial"/>
                <w:sz w:val="22"/>
                <w:szCs w:val="22"/>
                <w:lang w:val="en-US"/>
              </w:rPr>
              <w:pPrChange w:id="1114" w:author="Rosa Noemi Mendez Juárez" w:date="2021-12-27T13:56:00Z">
                <w:pPr>
                  <w:ind w:left="29" w:right="37"/>
                  <w:jc w:val="center"/>
                </w:pPr>
              </w:pPrChange>
            </w:pPr>
            <w:del w:id="1115" w:author="Rosa Noemi Mendez Juárez" w:date="2021-12-27T13:56:00Z">
              <w:r w:rsidRPr="00E42285" w:rsidDel="00E42285">
                <w:rPr>
                  <w:rFonts w:ascii="Montserrat" w:eastAsia="Arial" w:hAnsi="Montserrat" w:cs="Arial"/>
                  <w:b/>
                  <w:bCs/>
                  <w:sz w:val="22"/>
                  <w:szCs w:val="22"/>
                  <w:lang w:val="en-US" w:bidi="en-US"/>
                </w:rPr>
                <w:delText>Annex C</w:delText>
              </w:r>
            </w:del>
          </w:p>
          <w:p w14:paraId="6CA39115" w14:textId="6A3B9CDB" w:rsidR="00336A30" w:rsidRPr="00E42285" w:rsidDel="00E42285" w:rsidRDefault="00336A30" w:rsidP="00E42285">
            <w:pPr>
              <w:autoSpaceDE w:val="0"/>
              <w:autoSpaceDN w:val="0"/>
              <w:adjustRightInd w:val="0"/>
              <w:ind w:left="29" w:right="37"/>
              <w:jc w:val="both"/>
              <w:rPr>
                <w:del w:id="1116" w:author="Rosa Noemi Mendez Juárez" w:date="2021-12-27T13:56:00Z"/>
                <w:rFonts w:ascii="Montserrat" w:hAnsi="Montserrat" w:cs="Arial"/>
                <w:b/>
                <w:smallCaps/>
                <w:color w:val="000000"/>
                <w:sz w:val="22"/>
                <w:szCs w:val="22"/>
              </w:rPr>
              <w:pPrChange w:id="1117" w:author="Rosa Noemi Mendez Juárez" w:date="2021-12-27T13:56:00Z">
                <w:pPr>
                  <w:autoSpaceDE w:val="0"/>
                  <w:autoSpaceDN w:val="0"/>
                  <w:adjustRightInd w:val="0"/>
                  <w:ind w:left="29" w:right="37"/>
                  <w:jc w:val="center"/>
                </w:pPr>
              </w:pPrChange>
            </w:pPr>
          </w:p>
          <w:p w14:paraId="5A01D6BA" w14:textId="128A24A9" w:rsidR="00336A30" w:rsidRPr="00E42285" w:rsidDel="00E42285" w:rsidRDefault="00336A30" w:rsidP="00E42285">
            <w:pPr>
              <w:autoSpaceDE w:val="0"/>
              <w:autoSpaceDN w:val="0"/>
              <w:adjustRightInd w:val="0"/>
              <w:ind w:left="29" w:right="37"/>
              <w:jc w:val="both"/>
              <w:rPr>
                <w:del w:id="1118" w:author="Rosa Noemi Mendez Juárez" w:date="2021-12-27T13:56:00Z"/>
                <w:rFonts w:ascii="Montserrat" w:hAnsi="Montserrat" w:cs="Arial"/>
                <w:b/>
                <w:smallCaps/>
                <w:color w:val="000000"/>
                <w:sz w:val="22"/>
                <w:szCs w:val="22"/>
              </w:rPr>
              <w:pPrChange w:id="1119" w:author="Rosa Noemi Mendez Juárez" w:date="2021-12-27T13:56:00Z">
                <w:pPr>
                  <w:autoSpaceDE w:val="0"/>
                  <w:autoSpaceDN w:val="0"/>
                  <w:adjustRightInd w:val="0"/>
                  <w:ind w:left="29" w:right="37"/>
                  <w:jc w:val="center"/>
                </w:pPr>
              </w:pPrChange>
            </w:pPr>
            <w:del w:id="1120" w:author="Rosa Noemi Mendez Juárez" w:date="2021-12-27T13:56:00Z">
              <w:r w:rsidRPr="00E42285" w:rsidDel="00E42285">
                <w:rPr>
                  <w:rFonts w:ascii="Montserrat" w:eastAsia="Arial" w:hAnsi="Montserrat" w:cs="Arial"/>
                  <w:b/>
                  <w:sz w:val="22"/>
                  <w:szCs w:val="22"/>
                  <w:lang w:val="en-US" w:bidi="en-US"/>
                </w:rPr>
                <w:delText>RESOURCE UTILIZATION.</w:delText>
              </w:r>
            </w:del>
          </w:p>
          <w:p w14:paraId="13978067" w14:textId="58AD1387" w:rsidR="00336A30" w:rsidRPr="00E42285" w:rsidDel="00E42285" w:rsidRDefault="00336A30" w:rsidP="00E42285">
            <w:pPr>
              <w:autoSpaceDE w:val="0"/>
              <w:autoSpaceDN w:val="0"/>
              <w:adjustRightInd w:val="0"/>
              <w:ind w:left="29" w:right="37"/>
              <w:jc w:val="both"/>
              <w:rPr>
                <w:del w:id="1121" w:author="Rosa Noemi Mendez Juárez" w:date="2021-12-27T13:56:00Z"/>
                <w:rFonts w:ascii="Montserrat" w:hAnsi="Montserrat" w:cs="Arial"/>
                <w:b/>
                <w:smallCaps/>
                <w:color w:val="000000"/>
                <w:sz w:val="22"/>
                <w:szCs w:val="22"/>
              </w:rPr>
              <w:pPrChange w:id="1122" w:author="Rosa Noemi Mendez Juárez" w:date="2021-12-27T13:56:00Z">
                <w:pPr>
                  <w:autoSpaceDE w:val="0"/>
                  <w:autoSpaceDN w:val="0"/>
                  <w:adjustRightInd w:val="0"/>
                  <w:ind w:left="29" w:right="37"/>
                  <w:jc w:val="center"/>
                </w:pPr>
              </w:pPrChange>
            </w:pPr>
          </w:p>
          <w:p w14:paraId="3625B94C" w14:textId="7301BFAD" w:rsidR="00336A30" w:rsidRPr="00E42285" w:rsidDel="00E42285" w:rsidRDefault="00336A30" w:rsidP="00E42285">
            <w:pPr>
              <w:pStyle w:val="Prrafodelista"/>
              <w:numPr>
                <w:ilvl w:val="0"/>
                <w:numId w:val="7"/>
              </w:numPr>
              <w:ind w:left="29" w:right="37" w:firstLine="0"/>
              <w:jc w:val="both"/>
              <w:rPr>
                <w:del w:id="1123" w:author="Rosa Noemi Mendez Juárez" w:date="2021-12-27T13:56:00Z"/>
                <w:rFonts w:ascii="Montserrat" w:hAnsi="Montserrat" w:cs="Arial"/>
                <w:b/>
                <w:smallCaps/>
                <w:color w:val="000000"/>
                <w:sz w:val="22"/>
                <w:szCs w:val="22"/>
                <w:lang w:val="en-GB"/>
              </w:rPr>
              <w:pPrChange w:id="1124" w:author="Rosa Noemi Mendez Juárez" w:date="2021-12-27T13:56:00Z">
                <w:pPr>
                  <w:pStyle w:val="Prrafodelista"/>
                  <w:numPr>
                    <w:numId w:val="7"/>
                  </w:numPr>
                  <w:ind w:left="29" w:right="37"/>
                  <w:jc w:val="both"/>
                </w:pPr>
              </w:pPrChange>
            </w:pPr>
            <w:del w:id="1125" w:author="Rosa Noemi Mendez Juárez" w:date="2021-12-27T13:56:00Z">
              <w:r w:rsidRPr="00E42285" w:rsidDel="00E42285">
                <w:rPr>
                  <w:rFonts w:ascii="Montserrat" w:hAnsi="Montserrat" w:cs="Arial"/>
                  <w:b/>
                  <w:smallCaps/>
                  <w:color w:val="000000"/>
                  <w:sz w:val="22"/>
                  <w:szCs w:val="22"/>
                  <w:lang w:val="en-GB"/>
                </w:rPr>
                <w:delText>Payee details</w:delText>
              </w:r>
            </w:del>
          </w:p>
          <w:p w14:paraId="60427631" w14:textId="6DBE7EAF" w:rsidR="00336A30" w:rsidRPr="00E42285" w:rsidDel="00E42285" w:rsidRDefault="00367AE0" w:rsidP="00E42285">
            <w:pPr>
              <w:autoSpaceDE w:val="0"/>
              <w:autoSpaceDN w:val="0"/>
              <w:adjustRightInd w:val="0"/>
              <w:ind w:left="29" w:right="37"/>
              <w:jc w:val="both"/>
              <w:rPr>
                <w:del w:id="1126" w:author="Rosa Noemi Mendez Juárez" w:date="2021-12-27T13:56:00Z"/>
                <w:rFonts w:ascii="Montserrat" w:hAnsi="Montserrat" w:cs="Arial"/>
                <w:color w:val="000000"/>
                <w:sz w:val="22"/>
                <w:szCs w:val="22"/>
                <w:lang w:val="en-US"/>
              </w:rPr>
              <w:pPrChange w:id="1127" w:author="Rosa Noemi Mendez Juárez" w:date="2021-12-27T13:56:00Z">
                <w:pPr>
                  <w:autoSpaceDE w:val="0"/>
                  <w:autoSpaceDN w:val="0"/>
                  <w:adjustRightInd w:val="0"/>
                  <w:ind w:left="29" w:right="37"/>
                  <w:jc w:val="both"/>
                </w:pPr>
              </w:pPrChange>
            </w:pPr>
            <w:ins w:id="1128" w:author="Carolina Gonzalez Sanchez" w:date="2021-02-22T14:43:00Z">
              <w:del w:id="1129" w:author="Rosa Noemi Mendez Juárez" w:date="2021-12-27T13:56:00Z">
                <w:r w:rsidRPr="00E42285" w:rsidDel="00E42285">
                  <w:rPr>
                    <w:rFonts w:ascii="Montserrat" w:hAnsi="Montserrat" w:cs="Arial"/>
                    <w:b/>
                    <w:caps/>
                    <w:color w:val="000000"/>
                    <w:sz w:val="22"/>
                    <w:szCs w:val="22"/>
                    <w:lang w:val="en-US"/>
                  </w:rPr>
                  <w:delText>“The Parties”</w:delText>
                </w:r>
                <w:r w:rsidRPr="00E42285" w:rsidDel="00E42285">
                  <w:rPr>
                    <w:rFonts w:ascii="Montserrat" w:hAnsi="Montserrat" w:cs="Arial"/>
                    <w:color w:val="000000"/>
                    <w:sz w:val="22"/>
                    <w:szCs w:val="22"/>
                    <w:lang w:val="en-US"/>
                  </w:rPr>
                  <w:delText xml:space="preserve"> </w:delText>
                </w:r>
              </w:del>
            </w:ins>
            <w:del w:id="1130" w:author="Rosa Noemi Mendez Juárez" w:date="2021-12-27T13:56:00Z">
              <w:r w:rsidR="00336A30" w:rsidRPr="00E42285" w:rsidDel="00E42285">
                <w:rPr>
                  <w:rFonts w:ascii="Montserrat" w:hAnsi="Montserrat" w:cs="Arial"/>
                  <w:color w:val="000000"/>
                  <w:sz w:val="22"/>
                  <w:szCs w:val="22"/>
                  <w:lang w:val="en-US"/>
                </w:rPr>
                <w:delText>The Parties agree that the payee designated below is the proper payee for this Agreement, and that payments under this Agreement will be made only to the following Payee:</w:delText>
              </w:r>
            </w:del>
          </w:p>
          <w:p w14:paraId="70BD30FB" w14:textId="400EF822" w:rsidR="00336A30" w:rsidRPr="00E42285" w:rsidDel="00E42285" w:rsidRDefault="00336A30" w:rsidP="00E42285">
            <w:pPr>
              <w:autoSpaceDE w:val="0"/>
              <w:autoSpaceDN w:val="0"/>
              <w:adjustRightInd w:val="0"/>
              <w:ind w:left="29" w:right="37"/>
              <w:jc w:val="both"/>
              <w:rPr>
                <w:del w:id="1131" w:author="Rosa Noemi Mendez Juárez" w:date="2021-12-27T13:56:00Z"/>
                <w:rFonts w:ascii="Montserrat" w:hAnsi="Montserrat" w:cs="Arial"/>
                <w:color w:val="000000"/>
                <w:sz w:val="22"/>
                <w:szCs w:val="22"/>
                <w:lang w:val="en-US"/>
              </w:rPr>
              <w:pPrChange w:id="1132" w:author="Rosa Noemi Mendez Juárez" w:date="2021-12-27T13:56:00Z">
                <w:pPr>
                  <w:autoSpaceDE w:val="0"/>
                  <w:autoSpaceDN w:val="0"/>
                  <w:adjustRightInd w:val="0"/>
                  <w:ind w:left="29" w:right="37"/>
                  <w:jc w:val="both"/>
                </w:pPr>
              </w:pPrChange>
            </w:pPr>
          </w:p>
          <w:p w14:paraId="1DBADFD7" w14:textId="1952143C" w:rsidR="008A280A" w:rsidRPr="00E42285" w:rsidDel="00E42285" w:rsidRDefault="008A280A" w:rsidP="00E42285">
            <w:pPr>
              <w:autoSpaceDE w:val="0"/>
              <w:autoSpaceDN w:val="0"/>
              <w:adjustRightInd w:val="0"/>
              <w:ind w:left="29" w:right="37"/>
              <w:jc w:val="both"/>
              <w:rPr>
                <w:del w:id="1133" w:author="Rosa Noemi Mendez Juárez" w:date="2021-12-27T13:56:00Z"/>
                <w:rFonts w:ascii="Montserrat" w:hAnsi="Montserrat" w:cs="Arial"/>
                <w:color w:val="000000"/>
                <w:sz w:val="22"/>
                <w:szCs w:val="22"/>
                <w:lang w:val="en-US"/>
              </w:rPr>
              <w:pPrChange w:id="1134" w:author="Rosa Noemi Mendez Juárez" w:date="2021-12-27T13:56:00Z">
                <w:pPr>
                  <w:autoSpaceDE w:val="0"/>
                  <w:autoSpaceDN w:val="0"/>
                  <w:adjustRightInd w:val="0"/>
                  <w:ind w:left="29" w:right="37"/>
                  <w:jc w:val="both"/>
                </w:pPr>
              </w:pPrChange>
            </w:pPr>
          </w:p>
          <w:p w14:paraId="43DE5ABB" w14:textId="7CDEFA24" w:rsidR="008A280A" w:rsidRPr="00E42285" w:rsidDel="00E42285" w:rsidRDefault="008A280A" w:rsidP="00E42285">
            <w:pPr>
              <w:autoSpaceDE w:val="0"/>
              <w:autoSpaceDN w:val="0"/>
              <w:adjustRightInd w:val="0"/>
              <w:ind w:left="29" w:right="37"/>
              <w:jc w:val="both"/>
              <w:rPr>
                <w:del w:id="1135" w:author="Rosa Noemi Mendez Juárez" w:date="2021-12-27T13:56:00Z"/>
                <w:rFonts w:ascii="Montserrat" w:hAnsi="Montserrat" w:cs="Arial"/>
                <w:b/>
                <w:color w:val="000000"/>
                <w:sz w:val="22"/>
                <w:szCs w:val="22"/>
                <w:lang w:val="en-US"/>
              </w:rPr>
              <w:pPrChange w:id="1136" w:author="Rosa Noemi Mendez Juárez" w:date="2021-12-27T13:56:00Z">
                <w:pPr>
                  <w:autoSpaceDE w:val="0"/>
                  <w:autoSpaceDN w:val="0"/>
                  <w:adjustRightInd w:val="0"/>
                  <w:ind w:left="29" w:right="37"/>
                  <w:jc w:val="both"/>
                </w:pPr>
              </w:pPrChange>
            </w:pPr>
          </w:p>
          <w:p w14:paraId="7E93FA0E" w14:textId="5912B1CD" w:rsidR="00336A30" w:rsidRPr="00E42285" w:rsidDel="00E42285" w:rsidRDefault="00336A30" w:rsidP="00E42285">
            <w:pPr>
              <w:autoSpaceDE w:val="0"/>
              <w:autoSpaceDN w:val="0"/>
              <w:adjustRightInd w:val="0"/>
              <w:ind w:left="29" w:right="37"/>
              <w:jc w:val="both"/>
              <w:rPr>
                <w:del w:id="1137" w:author="Rosa Noemi Mendez Juárez" w:date="2021-12-27T13:56:00Z"/>
                <w:rFonts w:ascii="Montserrat" w:hAnsi="Montserrat" w:cs="Arial"/>
                <w:b/>
                <w:color w:val="000000"/>
                <w:sz w:val="22"/>
                <w:szCs w:val="22"/>
              </w:rPr>
              <w:pPrChange w:id="1138" w:author="Rosa Noemi Mendez Juárez" w:date="2021-12-27T13:56:00Z">
                <w:pPr>
                  <w:autoSpaceDE w:val="0"/>
                  <w:autoSpaceDN w:val="0"/>
                  <w:adjustRightInd w:val="0"/>
                  <w:ind w:left="29" w:right="37"/>
                  <w:jc w:val="both"/>
                </w:pPr>
              </w:pPrChange>
            </w:pPr>
            <w:del w:id="1139" w:author="Rosa Noemi Mendez Juárez" w:date="2021-12-27T13:56:00Z">
              <w:r w:rsidRPr="00E42285" w:rsidDel="00E42285">
                <w:rPr>
                  <w:rFonts w:ascii="Montserrat" w:hAnsi="Montserrat" w:cs="Arial"/>
                  <w:b/>
                  <w:color w:val="000000"/>
                  <w:sz w:val="22"/>
                  <w:szCs w:val="22"/>
                </w:rPr>
                <w:delText>Contract Payee</w:delText>
              </w:r>
            </w:del>
          </w:p>
          <w:p w14:paraId="4285AB13" w14:textId="3D3BF305" w:rsidR="00C64D75" w:rsidRPr="00E42285" w:rsidDel="00E42285" w:rsidRDefault="00C64D75" w:rsidP="00E42285">
            <w:pPr>
              <w:autoSpaceDE w:val="0"/>
              <w:autoSpaceDN w:val="0"/>
              <w:adjustRightInd w:val="0"/>
              <w:ind w:left="29" w:right="37"/>
              <w:jc w:val="both"/>
              <w:rPr>
                <w:del w:id="1140" w:author="Rosa Noemi Mendez Juárez" w:date="2021-12-27T13:56:00Z"/>
                <w:rFonts w:ascii="Montserrat" w:hAnsi="Montserrat" w:cs="Arial"/>
                <w:color w:val="000000"/>
                <w:sz w:val="22"/>
                <w:szCs w:val="22"/>
              </w:rPr>
              <w:pPrChange w:id="1141" w:author="Rosa Noemi Mendez Juárez" w:date="2021-12-27T13:56:00Z">
                <w:pPr>
                  <w:autoSpaceDE w:val="0"/>
                  <w:autoSpaceDN w:val="0"/>
                  <w:adjustRightInd w:val="0"/>
                  <w:ind w:left="29" w:right="37"/>
                  <w:jc w:val="both"/>
                </w:pPr>
              </w:pPrChange>
            </w:pPr>
          </w:p>
          <w:tbl>
            <w:tblPr>
              <w:tblW w:w="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42" w:author="Garcia, Erika Michelle" w:date="2021-07-13T19:54:00Z">
                <w:tblPr>
                  <w:tblW w:w="4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814"/>
              <w:gridCol w:w="2665"/>
              <w:tblGridChange w:id="1143">
                <w:tblGrid>
                  <w:gridCol w:w="1814"/>
                  <w:gridCol w:w="2665"/>
                </w:tblGrid>
              </w:tblGridChange>
            </w:tblGrid>
            <w:tr w:rsidR="00336A30" w:rsidRPr="00E42285" w:rsidDel="00E42285" w14:paraId="71727F24" w14:textId="709711EE" w:rsidTr="00E10F35">
              <w:trPr>
                <w:trHeight w:val="857"/>
                <w:jc w:val="center"/>
                <w:del w:id="1144" w:author="Rosa Noemi Mendez Juárez" w:date="2021-12-27T13:56:00Z"/>
                <w:trPrChange w:id="1145" w:author="Garcia, Erika Michelle" w:date="2021-07-13T19:54:00Z">
                  <w:trPr>
                    <w:trHeight w:val="958"/>
                    <w:jc w:val="center"/>
                  </w:trPr>
                </w:trPrChange>
              </w:trPr>
              <w:tc>
                <w:tcPr>
                  <w:tcW w:w="1814" w:type="dxa"/>
                  <w:vAlign w:val="center"/>
                  <w:tcPrChange w:id="1146" w:author="Garcia, Erika Michelle" w:date="2021-07-13T19:54:00Z">
                    <w:tcPr>
                      <w:tcW w:w="1814" w:type="dxa"/>
                      <w:vAlign w:val="center"/>
                    </w:tcPr>
                  </w:tcPrChange>
                </w:tcPr>
                <w:p w14:paraId="5655D8D5" w14:textId="01257D7F" w:rsidR="00336A30" w:rsidRPr="00E42285" w:rsidDel="00E42285" w:rsidRDefault="00336A30" w:rsidP="00E42285">
                  <w:pPr>
                    <w:ind w:left="29" w:right="37"/>
                    <w:jc w:val="both"/>
                    <w:rPr>
                      <w:del w:id="1147" w:author="Rosa Noemi Mendez Juárez" w:date="2021-12-27T13:56:00Z"/>
                      <w:rFonts w:ascii="Montserrat" w:hAnsi="Montserrat" w:cs="Arial"/>
                      <w:i/>
                      <w:sz w:val="22"/>
                      <w:szCs w:val="22"/>
                      <w:rPrChange w:id="1148" w:author="Rosa Noemi Mendez Juárez" w:date="2021-12-27T13:55:00Z">
                        <w:rPr>
                          <w:del w:id="1149" w:author="Rosa Noemi Mendez Juárez" w:date="2021-12-27T13:56:00Z"/>
                          <w:rFonts w:ascii="Montserrat" w:hAnsi="Montserrat" w:cs="Arial"/>
                          <w:i/>
                          <w:sz w:val="22"/>
                          <w:szCs w:val="22"/>
                          <w:highlight w:val="cyan"/>
                        </w:rPr>
                      </w:rPrChange>
                    </w:rPr>
                    <w:pPrChange w:id="1150" w:author="Rosa Noemi Mendez Juárez" w:date="2021-12-27T13:56:00Z">
                      <w:pPr>
                        <w:ind w:left="29" w:right="37"/>
                        <w:jc w:val="both"/>
                      </w:pPr>
                    </w:pPrChange>
                  </w:pPr>
                  <w:del w:id="1151" w:author="Rosa Noemi Mendez Juárez" w:date="2021-12-27T13:56:00Z">
                    <w:r w:rsidRPr="00E42285" w:rsidDel="00E42285">
                      <w:rPr>
                        <w:rFonts w:ascii="Montserrat" w:hAnsi="Montserrat" w:cs="Arial"/>
                        <w:sz w:val="22"/>
                        <w:szCs w:val="22"/>
                        <w:rPrChange w:id="1152" w:author="Rosa Noemi Mendez Juárez" w:date="2021-12-27T13:55:00Z">
                          <w:rPr>
                            <w:rFonts w:ascii="Montserrat" w:hAnsi="Montserrat" w:cs="Arial"/>
                            <w:sz w:val="22"/>
                            <w:szCs w:val="22"/>
                            <w:highlight w:val="cyan"/>
                          </w:rPr>
                        </w:rPrChange>
                      </w:rPr>
                      <w:br w:type="page"/>
                    </w:r>
                    <w:r w:rsidRPr="00E42285" w:rsidDel="00E42285">
                      <w:rPr>
                        <w:rFonts w:ascii="Montserrat" w:hAnsi="Montserrat" w:cs="Arial"/>
                        <w:b/>
                        <w:sz w:val="22"/>
                        <w:szCs w:val="22"/>
                      </w:rPr>
                      <w:delText>Payee Name</w:delText>
                    </w:r>
                  </w:del>
                </w:p>
              </w:tc>
              <w:tc>
                <w:tcPr>
                  <w:tcW w:w="2665" w:type="dxa"/>
                  <w:vAlign w:val="center"/>
                  <w:tcPrChange w:id="1153" w:author="Garcia, Erika Michelle" w:date="2021-07-13T19:54:00Z">
                    <w:tcPr>
                      <w:tcW w:w="2665" w:type="dxa"/>
                      <w:vAlign w:val="center"/>
                    </w:tcPr>
                  </w:tcPrChange>
                </w:tcPr>
                <w:p w14:paraId="366C3D25" w14:textId="02FE4B30" w:rsidR="00336A30" w:rsidRPr="00E42285" w:rsidDel="00E42285" w:rsidRDefault="00336A30" w:rsidP="00E42285">
                  <w:pPr>
                    <w:ind w:left="29" w:right="37"/>
                    <w:jc w:val="both"/>
                    <w:rPr>
                      <w:del w:id="1154" w:author="Rosa Noemi Mendez Juárez" w:date="2021-12-27T13:56:00Z"/>
                      <w:rFonts w:ascii="Montserrat" w:hAnsi="Montserrat" w:cs="Arial"/>
                      <w:bCs/>
                      <w:i/>
                      <w:color w:val="000000"/>
                      <w:sz w:val="22"/>
                      <w:szCs w:val="22"/>
                      <w:lang w:val="es-MX"/>
                    </w:rPr>
                    <w:pPrChange w:id="1155" w:author="Rosa Noemi Mendez Juárez" w:date="2021-12-27T13:56:00Z">
                      <w:pPr>
                        <w:ind w:left="29" w:right="37"/>
                        <w:jc w:val="both"/>
                      </w:pPr>
                    </w:pPrChange>
                  </w:pPr>
                  <w:del w:id="1156" w:author="Rosa Noemi Mendez Juárez" w:date="2021-12-27T13:56:00Z">
                    <w:r w:rsidRPr="00E42285" w:rsidDel="00E42285">
                      <w:rPr>
                        <w:rFonts w:ascii="Montserrat" w:hAnsi="Montserrat" w:cs="Arial"/>
                        <w:bCs/>
                        <w:i/>
                        <w:color w:val="000000"/>
                        <w:sz w:val="22"/>
                        <w:szCs w:val="22"/>
                        <w:lang w:val="es-MX"/>
                      </w:rPr>
                      <w:delText>Instituto Nacional de Ciencias Médicas y Nutrición Salvador Zubiran</w:delText>
                    </w:r>
                  </w:del>
                </w:p>
              </w:tc>
            </w:tr>
            <w:tr w:rsidR="00336A30" w:rsidRPr="00E42285" w:rsidDel="00E42285" w14:paraId="17B2FA0D" w14:textId="70EC3B6F" w:rsidTr="00E10F35">
              <w:trPr>
                <w:trHeight w:val="1550"/>
                <w:jc w:val="center"/>
                <w:del w:id="1157" w:author="Rosa Noemi Mendez Juárez" w:date="2021-12-27T13:56:00Z"/>
                <w:trPrChange w:id="1158" w:author="Garcia, Erika Michelle" w:date="2021-07-13T19:54:00Z">
                  <w:trPr>
                    <w:trHeight w:val="1587"/>
                    <w:jc w:val="center"/>
                  </w:trPr>
                </w:trPrChange>
              </w:trPr>
              <w:tc>
                <w:tcPr>
                  <w:tcW w:w="1814" w:type="dxa"/>
                  <w:vAlign w:val="center"/>
                  <w:tcPrChange w:id="1159" w:author="Garcia, Erika Michelle" w:date="2021-07-13T19:54:00Z">
                    <w:tcPr>
                      <w:tcW w:w="1814" w:type="dxa"/>
                      <w:vAlign w:val="center"/>
                    </w:tcPr>
                  </w:tcPrChange>
                </w:tcPr>
                <w:p w14:paraId="50848BF4" w14:textId="4D9652EB" w:rsidR="00336A30" w:rsidRPr="00E42285" w:rsidDel="00E42285" w:rsidRDefault="00336A30" w:rsidP="00E42285">
                  <w:pPr>
                    <w:ind w:left="29" w:right="37"/>
                    <w:jc w:val="both"/>
                    <w:rPr>
                      <w:del w:id="1160" w:author="Rosa Noemi Mendez Juárez" w:date="2021-12-27T13:56:00Z"/>
                      <w:rFonts w:ascii="Montserrat" w:hAnsi="Montserrat" w:cs="Arial"/>
                      <w:b/>
                      <w:sz w:val="22"/>
                      <w:szCs w:val="22"/>
                      <w:rPrChange w:id="1161" w:author="Rosa Noemi Mendez Juárez" w:date="2021-12-27T13:55:00Z">
                        <w:rPr>
                          <w:del w:id="1162" w:author="Rosa Noemi Mendez Juárez" w:date="2021-12-27T13:56:00Z"/>
                          <w:rFonts w:ascii="Montserrat" w:hAnsi="Montserrat" w:cs="Arial"/>
                          <w:b/>
                          <w:sz w:val="22"/>
                          <w:szCs w:val="22"/>
                          <w:highlight w:val="cyan"/>
                        </w:rPr>
                      </w:rPrChange>
                    </w:rPr>
                    <w:pPrChange w:id="1163" w:author="Rosa Noemi Mendez Juárez" w:date="2021-12-27T13:56:00Z">
                      <w:pPr>
                        <w:ind w:left="29" w:right="37"/>
                        <w:jc w:val="both"/>
                      </w:pPr>
                    </w:pPrChange>
                  </w:pPr>
                  <w:del w:id="1164" w:author="Rosa Noemi Mendez Juárez" w:date="2021-12-27T13:56:00Z">
                    <w:r w:rsidRPr="00E42285" w:rsidDel="00E42285">
                      <w:rPr>
                        <w:rFonts w:ascii="Montserrat" w:hAnsi="Montserrat" w:cs="Arial"/>
                        <w:b/>
                        <w:color w:val="000000"/>
                        <w:sz w:val="22"/>
                        <w:szCs w:val="22"/>
                      </w:rPr>
                      <w:delText>Payee Address</w:delText>
                    </w:r>
                  </w:del>
                </w:p>
              </w:tc>
              <w:tc>
                <w:tcPr>
                  <w:tcW w:w="2665" w:type="dxa"/>
                  <w:vAlign w:val="center"/>
                  <w:tcPrChange w:id="1165" w:author="Garcia, Erika Michelle" w:date="2021-07-13T19:54:00Z">
                    <w:tcPr>
                      <w:tcW w:w="2665" w:type="dxa"/>
                      <w:vAlign w:val="center"/>
                    </w:tcPr>
                  </w:tcPrChange>
                </w:tcPr>
                <w:p w14:paraId="07F9DD7F" w14:textId="335C2460" w:rsidR="00336A30" w:rsidRPr="00E42285" w:rsidDel="00E42285" w:rsidRDefault="00336A30" w:rsidP="00E42285">
                  <w:pPr>
                    <w:ind w:left="29" w:right="37"/>
                    <w:jc w:val="both"/>
                    <w:rPr>
                      <w:del w:id="1166" w:author="Rosa Noemi Mendez Juárez" w:date="2021-12-27T13:56:00Z"/>
                      <w:rFonts w:ascii="Montserrat" w:hAnsi="Montserrat" w:cs="Arial"/>
                      <w:b/>
                      <w:sz w:val="22"/>
                      <w:szCs w:val="22"/>
                      <w:lang w:val="es-MX"/>
                    </w:rPr>
                    <w:pPrChange w:id="1167" w:author="Rosa Noemi Mendez Juárez" w:date="2021-12-27T13:56:00Z">
                      <w:pPr>
                        <w:ind w:left="29" w:right="37"/>
                        <w:jc w:val="both"/>
                      </w:pPr>
                    </w:pPrChange>
                  </w:pPr>
                  <w:del w:id="1168" w:author="Rosa Noemi Mendez Juárez" w:date="2021-12-27T13:56:00Z">
                    <w:r w:rsidRPr="00E42285" w:rsidDel="00E42285">
                      <w:rPr>
                        <w:rFonts w:ascii="Montserrat" w:hAnsi="Montserrat" w:cs="Arial"/>
                        <w:color w:val="000000"/>
                        <w:sz w:val="22"/>
                        <w:szCs w:val="22"/>
                        <w:lang w:val="es-MX"/>
                      </w:rPr>
                      <w:delText>Av. Vasco de Quiroga No. 15 Col. Belisario Dominguez Sección XVI, Ciudad de México, C.P. 14080, México</w:delText>
                    </w:r>
                  </w:del>
                </w:p>
              </w:tc>
            </w:tr>
            <w:tr w:rsidR="00336A30" w:rsidRPr="00E42285" w:rsidDel="00E42285" w14:paraId="64DDAC8B" w14:textId="7BF73923" w:rsidTr="000C1E5B">
              <w:trPr>
                <w:cantSplit/>
                <w:trHeight w:val="794"/>
                <w:jc w:val="center"/>
                <w:del w:id="1169" w:author="Rosa Noemi Mendez Juárez" w:date="2021-12-27T13:56:00Z"/>
              </w:trPr>
              <w:tc>
                <w:tcPr>
                  <w:tcW w:w="1814" w:type="dxa"/>
                  <w:vAlign w:val="center"/>
                </w:tcPr>
                <w:p w14:paraId="00A5CE15" w14:textId="6C628EC2" w:rsidR="00336A30" w:rsidRPr="00E42285" w:rsidDel="00E42285" w:rsidRDefault="00336A30" w:rsidP="00E42285">
                  <w:pPr>
                    <w:ind w:left="29" w:right="37"/>
                    <w:jc w:val="both"/>
                    <w:rPr>
                      <w:del w:id="1170" w:author="Rosa Noemi Mendez Juárez" w:date="2021-12-27T13:56:00Z"/>
                      <w:rFonts w:ascii="Montserrat" w:hAnsi="Montserrat" w:cs="Arial"/>
                      <w:b/>
                      <w:sz w:val="22"/>
                      <w:szCs w:val="22"/>
                      <w:rPrChange w:id="1171" w:author="Rosa Noemi Mendez Juárez" w:date="2021-12-27T13:55:00Z">
                        <w:rPr>
                          <w:del w:id="1172" w:author="Rosa Noemi Mendez Juárez" w:date="2021-12-27T13:56:00Z"/>
                          <w:rFonts w:ascii="Montserrat" w:hAnsi="Montserrat" w:cs="Arial"/>
                          <w:b/>
                          <w:sz w:val="22"/>
                          <w:szCs w:val="22"/>
                          <w:highlight w:val="cyan"/>
                        </w:rPr>
                      </w:rPrChange>
                    </w:rPr>
                    <w:pPrChange w:id="1173" w:author="Rosa Noemi Mendez Juárez" w:date="2021-12-27T13:56:00Z">
                      <w:pPr>
                        <w:ind w:left="29" w:right="37"/>
                        <w:jc w:val="both"/>
                      </w:pPr>
                    </w:pPrChange>
                  </w:pPr>
                  <w:del w:id="1174" w:author="Rosa Noemi Mendez Juárez" w:date="2021-12-27T13:56:00Z">
                    <w:r w:rsidRPr="00E42285" w:rsidDel="00E42285">
                      <w:rPr>
                        <w:rFonts w:ascii="Montserrat" w:hAnsi="Montserrat" w:cs="Arial"/>
                        <w:b/>
                        <w:sz w:val="22"/>
                        <w:szCs w:val="22"/>
                      </w:rPr>
                      <w:delText xml:space="preserve">Tax ID Number </w:delText>
                    </w:r>
                  </w:del>
                </w:p>
              </w:tc>
              <w:tc>
                <w:tcPr>
                  <w:tcW w:w="2665" w:type="dxa"/>
                  <w:vAlign w:val="center"/>
                </w:tcPr>
                <w:p w14:paraId="73DF9ED8" w14:textId="0239BC3E" w:rsidR="00336A30" w:rsidRPr="00E42285" w:rsidDel="00E42285" w:rsidRDefault="00336A30" w:rsidP="00E42285">
                  <w:pPr>
                    <w:ind w:left="29" w:right="37"/>
                    <w:jc w:val="both"/>
                    <w:rPr>
                      <w:del w:id="1175" w:author="Rosa Noemi Mendez Juárez" w:date="2021-12-27T13:56:00Z"/>
                      <w:rFonts w:ascii="Montserrat" w:hAnsi="Montserrat" w:cs="Arial"/>
                      <w:color w:val="000000"/>
                      <w:sz w:val="22"/>
                      <w:szCs w:val="22"/>
                      <w:lang w:val="en-US"/>
                    </w:rPr>
                    <w:pPrChange w:id="1176" w:author="Rosa Noemi Mendez Juárez" w:date="2021-12-27T13:56:00Z">
                      <w:pPr>
                        <w:ind w:left="29" w:right="37"/>
                        <w:jc w:val="both"/>
                      </w:pPr>
                    </w:pPrChange>
                  </w:pPr>
                  <w:del w:id="1177" w:author="Rosa Noemi Mendez Juárez" w:date="2021-12-27T13:56:00Z">
                    <w:r w:rsidRPr="00E42285" w:rsidDel="00E42285">
                      <w:rPr>
                        <w:rFonts w:ascii="Montserrat" w:hAnsi="Montserrat" w:cs="Arial"/>
                        <w:color w:val="000000"/>
                        <w:sz w:val="22"/>
                        <w:szCs w:val="22"/>
                        <w:lang w:val="en-US"/>
                      </w:rPr>
                      <w:delText>INC710101RH7</w:delText>
                    </w:r>
                  </w:del>
                </w:p>
              </w:tc>
            </w:tr>
            <w:tr w:rsidR="00D27492" w:rsidRPr="00E42285" w:rsidDel="00E42285" w14:paraId="73D2DCF6" w14:textId="0F31A847" w:rsidTr="00E65854">
              <w:trPr>
                <w:cantSplit/>
                <w:trHeight w:val="340"/>
                <w:jc w:val="center"/>
                <w:del w:id="1178"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63A6D4E0" w14:textId="5657F0C5" w:rsidR="00D27492" w:rsidRPr="00E42285" w:rsidDel="00E42285" w:rsidRDefault="00D27492" w:rsidP="00E42285">
                  <w:pPr>
                    <w:ind w:left="29" w:right="37"/>
                    <w:jc w:val="both"/>
                    <w:rPr>
                      <w:del w:id="1179" w:author="Rosa Noemi Mendez Juárez" w:date="2021-12-27T13:56:00Z"/>
                      <w:rFonts w:ascii="Montserrat" w:hAnsi="Montserrat" w:cs="Arial"/>
                      <w:b/>
                      <w:sz w:val="22"/>
                      <w:szCs w:val="22"/>
                      <w:lang w:val="en-US"/>
                      <w:rPrChange w:id="1180" w:author="Rosa Noemi Mendez Juárez" w:date="2021-12-27T13:55:00Z">
                        <w:rPr>
                          <w:del w:id="1181" w:author="Rosa Noemi Mendez Juárez" w:date="2021-12-27T13:56:00Z"/>
                          <w:rFonts w:ascii="Montserrat" w:hAnsi="Montserrat" w:cs="Arial"/>
                          <w:b/>
                          <w:sz w:val="22"/>
                          <w:szCs w:val="22"/>
                          <w:highlight w:val="cyan"/>
                          <w:lang w:val="en-US"/>
                        </w:rPr>
                      </w:rPrChange>
                    </w:rPr>
                    <w:pPrChange w:id="1182" w:author="Rosa Noemi Mendez Juárez" w:date="2021-12-27T13:56:00Z">
                      <w:pPr>
                        <w:ind w:left="29" w:right="37"/>
                        <w:jc w:val="both"/>
                      </w:pPr>
                    </w:pPrChange>
                  </w:pPr>
                </w:p>
              </w:tc>
              <w:tc>
                <w:tcPr>
                  <w:tcW w:w="2665" w:type="dxa"/>
                  <w:tcBorders>
                    <w:top w:val="single" w:sz="4" w:space="0" w:color="auto"/>
                    <w:left w:val="single" w:sz="4" w:space="0" w:color="auto"/>
                    <w:bottom w:val="single" w:sz="4" w:space="0" w:color="auto"/>
                    <w:right w:val="single" w:sz="4" w:space="0" w:color="auto"/>
                  </w:tcBorders>
                  <w:vAlign w:val="center"/>
                </w:tcPr>
                <w:p w14:paraId="12417284" w14:textId="06BCAC7B" w:rsidR="00D27492" w:rsidRPr="00E42285" w:rsidDel="00E42285" w:rsidRDefault="00D27492" w:rsidP="00E42285">
                  <w:pPr>
                    <w:autoSpaceDE w:val="0"/>
                    <w:autoSpaceDN w:val="0"/>
                    <w:adjustRightInd w:val="0"/>
                    <w:ind w:left="29" w:right="37"/>
                    <w:jc w:val="both"/>
                    <w:rPr>
                      <w:del w:id="1183" w:author="Rosa Noemi Mendez Juárez" w:date="2021-12-27T13:56:00Z"/>
                      <w:rFonts w:ascii="Montserrat" w:hAnsi="Montserrat" w:cs="Arial"/>
                      <w:i/>
                      <w:color w:val="000000"/>
                      <w:sz w:val="22"/>
                      <w:szCs w:val="22"/>
                      <w:lang w:val="en-US"/>
                    </w:rPr>
                    <w:pPrChange w:id="1184" w:author="Rosa Noemi Mendez Juárez" w:date="2021-12-27T13:56:00Z">
                      <w:pPr>
                        <w:autoSpaceDE w:val="0"/>
                        <w:autoSpaceDN w:val="0"/>
                        <w:adjustRightInd w:val="0"/>
                        <w:ind w:left="29" w:right="37"/>
                        <w:jc w:val="both"/>
                      </w:pPr>
                    </w:pPrChange>
                  </w:pPr>
                </w:p>
              </w:tc>
            </w:tr>
            <w:tr w:rsidR="00D27492" w:rsidRPr="00E42285" w:rsidDel="00E42285" w14:paraId="534A5581" w14:textId="6ABEA5C6" w:rsidTr="00D27492">
              <w:trPr>
                <w:cantSplit/>
                <w:trHeight w:val="340"/>
                <w:jc w:val="center"/>
                <w:del w:id="1185"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3FDB1891" w14:textId="5A46D74E" w:rsidR="00D27492" w:rsidRPr="00E42285" w:rsidDel="00E42285" w:rsidRDefault="00D27492" w:rsidP="00E42285">
                  <w:pPr>
                    <w:autoSpaceDE w:val="0"/>
                    <w:autoSpaceDN w:val="0"/>
                    <w:adjustRightInd w:val="0"/>
                    <w:ind w:left="29" w:right="37"/>
                    <w:jc w:val="both"/>
                    <w:rPr>
                      <w:del w:id="1186" w:author="Rosa Noemi Mendez Juárez" w:date="2021-12-27T13:56:00Z"/>
                      <w:rFonts w:ascii="Montserrat" w:hAnsi="Montserrat" w:cs="Arial"/>
                      <w:i/>
                      <w:color w:val="000000"/>
                      <w:sz w:val="22"/>
                      <w:szCs w:val="22"/>
                      <w:lang w:val="en-US"/>
                    </w:rPr>
                    <w:pPrChange w:id="1187" w:author="Rosa Noemi Mendez Juárez" w:date="2021-12-27T13:56:00Z">
                      <w:pPr>
                        <w:autoSpaceDE w:val="0"/>
                        <w:autoSpaceDN w:val="0"/>
                        <w:adjustRightInd w:val="0"/>
                        <w:ind w:left="29" w:right="37"/>
                        <w:jc w:val="both"/>
                      </w:pPr>
                    </w:pPrChange>
                  </w:pPr>
                  <w:del w:id="1188" w:author="Rosa Noemi Mendez Juárez" w:date="2021-12-27T13:56:00Z">
                    <w:r w:rsidRPr="00E42285" w:rsidDel="00E42285">
                      <w:rPr>
                        <w:rFonts w:ascii="Montserrat" w:hAnsi="Montserrat" w:cs="Arial"/>
                        <w:b/>
                        <w:bCs/>
                        <w:color w:val="000000"/>
                        <w:sz w:val="22"/>
                        <w:szCs w:val="22"/>
                      </w:rPr>
                      <w:delText>Banking Information:</w:delText>
                    </w:r>
                  </w:del>
                </w:p>
              </w:tc>
            </w:tr>
            <w:tr w:rsidR="00336A30" w:rsidRPr="00E42285" w:rsidDel="00E42285" w14:paraId="7CE53CD9" w14:textId="25F002EB" w:rsidTr="000C1E5B">
              <w:trPr>
                <w:cantSplit/>
                <w:trHeight w:val="510"/>
                <w:jc w:val="center"/>
                <w:del w:id="1189"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7873CDCD" w14:textId="753CC554" w:rsidR="00336A30" w:rsidRPr="00E42285" w:rsidDel="00E42285" w:rsidRDefault="00336A30" w:rsidP="00E42285">
                  <w:pPr>
                    <w:ind w:left="29" w:right="37"/>
                    <w:jc w:val="both"/>
                    <w:rPr>
                      <w:del w:id="1190" w:author="Rosa Noemi Mendez Juárez" w:date="2021-12-27T13:56:00Z"/>
                      <w:rFonts w:ascii="Montserrat" w:hAnsi="Montserrat" w:cs="Arial"/>
                      <w:b/>
                      <w:sz w:val="22"/>
                      <w:szCs w:val="22"/>
                      <w:rPrChange w:id="1191" w:author="Rosa Noemi Mendez Juárez" w:date="2021-12-27T13:55:00Z">
                        <w:rPr>
                          <w:del w:id="1192" w:author="Rosa Noemi Mendez Juárez" w:date="2021-12-27T13:56:00Z"/>
                          <w:rFonts w:ascii="Montserrat" w:hAnsi="Montserrat" w:cs="Arial"/>
                          <w:b/>
                          <w:sz w:val="22"/>
                          <w:szCs w:val="22"/>
                          <w:highlight w:val="cyan"/>
                        </w:rPr>
                      </w:rPrChange>
                    </w:rPr>
                    <w:pPrChange w:id="1193" w:author="Rosa Noemi Mendez Juárez" w:date="2021-12-27T13:56:00Z">
                      <w:pPr>
                        <w:ind w:left="29" w:right="37"/>
                        <w:jc w:val="both"/>
                      </w:pPr>
                    </w:pPrChange>
                  </w:pPr>
                  <w:del w:id="1194" w:author="Rosa Noemi Mendez Juárez" w:date="2021-12-27T13:56:00Z">
                    <w:r w:rsidRPr="00E42285" w:rsidDel="00E42285">
                      <w:rPr>
                        <w:rFonts w:ascii="Montserrat" w:hAnsi="Montserrat" w:cs="Arial"/>
                        <w:color w:val="000000"/>
                        <w:sz w:val="22"/>
                        <w:szCs w:val="22"/>
                      </w:rPr>
                      <w:delText>Bank Name</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0DAB3A38" w14:textId="2394FE64" w:rsidR="00336A30" w:rsidRPr="00E42285" w:rsidDel="00E42285" w:rsidRDefault="00336A30" w:rsidP="00E42285">
                  <w:pPr>
                    <w:autoSpaceDE w:val="0"/>
                    <w:autoSpaceDN w:val="0"/>
                    <w:adjustRightInd w:val="0"/>
                    <w:ind w:left="29" w:right="37"/>
                    <w:jc w:val="both"/>
                    <w:rPr>
                      <w:del w:id="1195" w:author="Rosa Noemi Mendez Juárez" w:date="2021-12-27T13:56:00Z"/>
                      <w:rFonts w:ascii="Montserrat" w:hAnsi="Montserrat" w:cs="Arial"/>
                      <w:color w:val="000000"/>
                      <w:sz w:val="22"/>
                      <w:szCs w:val="22"/>
                    </w:rPr>
                    <w:pPrChange w:id="1196" w:author="Rosa Noemi Mendez Juárez" w:date="2021-12-27T13:56:00Z">
                      <w:pPr>
                        <w:autoSpaceDE w:val="0"/>
                        <w:autoSpaceDN w:val="0"/>
                        <w:adjustRightInd w:val="0"/>
                        <w:ind w:left="29" w:right="37"/>
                        <w:jc w:val="both"/>
                      </w:pPr>
                    </w:pPrChange>
                  </w:pPr>
                  <w:del w:id="1197" w:author="Rosa Noemi Mendez Juárez" w:date="2021-12-27T13:56:00Z">
                    <w:r w:rsidRPr="00E42285" w:rsidDel="00E42285">
                      <w:rPr>
                        <w:rFonts w:ascii="Montserrat" w:hAnsi="Montserrat" w:cs="Arial"/>
                        <w:color w:val="000000"/>
                        <w:sz w:val="22"/>
                        <w:szCs w:val="22"/>
                      </w:rPr>
                      <w:delText>HSBC MEXICO, S.A.</w:delText>
                    </w:r>
                  </w:del>
                </w:p>
              </w:tc>
            </w:tr>
            <w:tr w:rsidR="00336A30" w:rsidRPr="00E42285" w:rsidDel="00E42285" w14:paraId="6520B034" w14:textId="4F794199" w:rsidTr="000C1E5B">
              <w:trPr>
                <w:cantSplit/>
                <w:trHeight w:val="794"/>
                <w:jc w:val="center"/>
                <w:del w:id="1198"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015C4E1E" w14:textId="148A047C" w:rsidR="00336A30" w:rsidRPr="00E42285" w:rsidDel="00E42285" w:rsidRDefault="00336A30" w:rsidP="00E42285">
                  <w:pPr>
                    <w:ind w:left="29" w:right="37"/>
                    <w:jc w:val="both"/>
                    <w:rPr>
                      <w:del w:id="1199" w:author="Rosa Noemi Mendez Juárez" w:date="2021-12-27T13:56:00Z"/>
                      <w:rFonts w:ascii="Montserrat" w:hAnsi="Montserrat" w:cs="Arial"/>
                      <w:b/>
                      <w:sz w:val="22"/>
                      <w:szCs w:val="22"/>
                      <w:rPrChange w:id="1200" w:author="Rosa Noemi Mendez Juárez" w:date="2021-12-27T13:55:00Z">
                        <w:rPr>
                          <w:del w:id="1201" w:author="Rosa Noemi Mendez Juárez" w:date="2021-12-27T13:56:00Z"/>
                          <w:rFonts w:ascii="Montserrat" w:hAnsi="Montserrat" w:cs="Arial"/>
                          <w:b/>
                          <w:sz w:val="22"/>
                          <w:szCs w:val="22"/>
                          <w:highlight w:val="cyan"/>
                        </w:rPr>
                      </w:rPrChange>
                    </w:rPr>
                    <w:pPrChange w:id="1202" w:author="Rosa Noemi Mendez Juárez" w:date="2021-12-27T13:56:00Z">
                      <w:pPr>
                        <w:ind w:left="29" w:right="37"/>
                        <w:jc w:val="both"/>
                      </w:pPr>
                    </w:pPrChange>
                  </w:pPr>
                  <w:del w:id="1203" w:author="Rosa Noemi Mendez Juárez" w:date="2021-12-27T13:56:00Z">
                    <w:r w:rsidRPr="00E42285" w:rsidDel="00E42285">
                      <w:rPr>
                        <w:rFonts w:ascii="Montserrat" w:hAnsi="Montserrat" w:cs="Arial"/>
                        <w:color w:val="000000"/>
                        <w:sz w:val="22"/>
                        <w:szCs w:val="22"/>
                      </w:rPr>
                      <w:delText>Bank Street</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4D2D7CFC" w14:textId="38311ED9" w:rsidR="00336A30" w:rsidRPr="00E42285" w:rsidDel="00E42285" w:rsidRDefault="00336A30" w:rsidP="00E42285">
                  <w:pPr>
                    <w:autoSpaceDE w:val="0"/>
                    <w:autoSpaceDN w:val="0"/>
                    <w:adjustRightInd w:val="0"/>
                    <w:ind w:left="29" w:right="37"/>
                    <w:jc w:val="both"/>
                    <w:rPr>
                      <w:del w:id="1204" w:author="Rosa Noemi Mendez Juárez" w:date="2021-12-27T13:56:00Z"/>
                      <w:rFonts w:ascii="Montserrat" w:hAnsi="Montserrat" w:cs="Arial"/>
                      <w:color w:val="000000"/>
                      <w:sz w:val="22"/>
                      <w:szCs w:val="22"/>
                    </w:rPr>
                    <w:pPrChange w:id="1205" w:author="Rosa Noemi Mendez Juárez" w:date="2021-12-27T13:56:00Z">
                      <w:pPr>
                        <w:autoSpaceDE w:val="0"/>
                        <w:autoSpaceDN w:val="0"/>
                        <w:adjustRightInd w:val="0"/>
                        <w:ind w:left="29" w:right="37"/>
                        <w:jc w:val="both"/>
                      </w:pPr>
                    </w:pPrChange>
                  </w:pPr>
                  <w:del w:id="1206" w:author="Rosa Noemi Mendez Juárez" w:date="2021-12-27T13:56:00Z">
                    <w:r w:rsidRPr="00E42285" w:rsidDel="00E42285">
                      <w:rPr>
                        <w:rFonts w:ascii="Montserrat" w:hAnsi="Montserrat" w:cs="Arial"/>
                        <w:color w:val="000000"/>
                        <w:sz w:val="22"/>
                        <w:szCs w:val="22"/>
                      </w:rPr>
                      <w:delText xml:space="preserve">Calz. </w:delText>
                    </w:r>
                    <w:r w:rsidR="00E60074" w:rsidRPr="00E42285" w:rsidDel="00E42285">
                      <w:rPr>
                        <w:rFonts w:ascii="Montserrat" w:hAnsi="Montserrat" w:cs="Arial"/>
                        <w:color w:val="000000"/>
                        <w:sz w:val="22"/>
                        <w:szCs w:val="22"/>
                      </w:rPr>
                      <w:delText>D</w:delText>
                    </w:r>
                    <w:r w:rsidRPr="00E42285" w:rsidDel="00E42285">
                      <w:rPr>
                        <w:rFonts w:ascii="Montserrat" w:hAnsi="Montserrat" w:cs="Arial"/>
                        <w:color w:val="000000"/>
                        <w:sz w:val="22"/>
                        <w:szCs w:val="22"/>
                      </w:rPr>
                      <w:delText>e Tlalpan No. 3604, San Lorenzo Huipulco</w:delText>
                    </w:r>
                  </w:del>
                </w:p>
              </w:tc>
            </w:tr>
            <w:tr w:rsidR="00336A30" w:rsidRPr="00E42285" w:rsidDel="00E42285" w14:paraId="28F4AE42" w14:textId="3F962113" w:rsidTr="000C1E5B">
              <w:trPr>
                <w:cantSplit/>
                <w:trHeight w:val="510"/>
                <w:jc w:val="center"/>
                <w:del w:id="1207"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3214AC55" w14:textId="32CB7E68" w:rsidR="00336A30" w:rsidRPr="00E42285" w:rsidDel="00E42285" w:rsidRDefault="00336A30" w:rsidP="00E42285">
                  <w:pPr>
                    <w:ind w:left="29" w:right="37"/>
                    <w:jc w:val="both"/>
                    <w:rPr>
                      <w:del w:id="1208" w:author="Rosa Noemi Mendez Juárez" w:date="2021-12-27T13:56:00Z"/>
                      <w:rFonts w:ascii="Montserrat" w:hAnsi="Montserrat" w:cs="Arial"/>
                      <w:b/>
                      <w:sz w:val="22"/>
                      <w:szCs w:val="22"/>
                      <w:rPrChange w:id="1209" w:author="Rosa Noemi Mendez Juárez" w:date="2021-12-27T13:55:00Z">
                        <w:rPr>
                          <w:del w:id="1210" w:author="Rosa Noemi Mendez Juárez" w:date="2021-12-27T13:56:00Z"/>
                          <w:rFonts w:ascii="Montserrat" w:hAnsi="Montserrat" w:cs="Arial"/>
                          <w:b/>
                          <w:sz w:val="22"/>
                          <w:szCs w:val="22"/>
                          <w:highlight w:val="cyan"/>
                        </w:rPr>
                      </w:rPrChange>
                    </w:rPr>
                    <w:pPrChange w:id="1211" w:author="Rosa Noemi Mendez Juárez" w:date="2021-12-27T13:56:00Z">
                      <w:pPr>
                        <w:ind w:left="29" w:right="37"/>
                        <w:jc w:val="both"/>
                      </w:pPr>
                    </w:pPrChange>
                  </w:pPr>
                  <w:del w:id="1212" w:author="Rosa Noemi Mendez Juárez" w:date="2021-12-27T13:56:00Z">
                    <w:r w:rsidRPr="00E42285" w:rsidDel="00E42285">
                      <w:rPr>
                        <w:rFonts w:ascii="Montserrat" w:hAnsi="Montserrat" w:cs="Arial"/>
                        <w:color w:val="000000"/>
                        <w:sz w:val="22"/>
                        <w:szCs w:val="22"/>
                      </w:rPr>
                      <w:delText>Bank City</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5E2412DE" w14:textId="48B414FE" w:rsidR="00336A30" w:rsidRPr="00E42285" w:rsidDel="00E42285" w:rsidRDefault="00336A30" w:rsidP="00E42285">
                  <w:pPr>
                    <w:autoSpaceDE w:val="0"/>
                    <w:autoSpaceDN w:val="0"/>
                    <w:adjustRightInd w:val="0"/>
                    <w:ind w:left="29" w:right="37"/>
                    <w:jc w:val="both"/>
                    <w:rPr>
                      <w:del w:id="1213" w:author="Rosa Noemi Mendez Juárez" w:date="2021-12-27T13:56:00Z"/>
                      <w:rFonts w:ascii="Montserrat" w:hAnsi="Montserrat" w:cs="Arial"/>
                      <w:color w:val="000000"/>
                      <w:sz w:val="22"/>
                      <w:szCs w:val="22"/>
                    </w:rPr>
                    <w:pPrChange w:id="1214" w:author="Rosa Noemi Mendez Juárez" w:date="2021-12-27T13:56:00Z">
                      <w:pPr>
                        <w:autoSpaceDE w:val="0"/>
                        <w:autoSpaceDN w:val="0"/>
                        <w:adjustRightInd w:val="0"/>
                        <w:ind w:left="29" w:right="37"/>
                        <w:jc w:val="both"/>
                      </w:pPr>
                    </w:pPrChange>
                  </w:pPr>
                  <w:del w:id="1215" w:author="Rosa Noemi Mendez Juárez" w:date="2021-12-27T13:56:00Z">
                    <w:r w:rsidRPr="00E42285" w:rsidDel="00E42285">
                      <w:rPr>
                        <w:rFonts w:ascii="Montserrat" w:hAnsi="Montserrat" w:cs="Arial"/>
                        <w:color w:val="000000"/>
                        <w:sz w:val="22"/>
                        <w:szCs w:val="22"/>
                      </w:rPr>
                      <w:delText>Ciudad de México</w:delText>
                    </w:r>
                  </w:del>
                </w:p>
              </w:tc>
            </w:tr>
            <w:tr w:rsidR="00336A30" w:rsidRPr="00E42285" w:rsidDel="00E42285" w14:paraId="7F914DA7" w14:textId="72BCE205" w:rsidTr="000C1E5B">
              <w:trPr>
                <w:cantSplit/>
                <w:trHeight w:val="768"/>
                <w:jc w:val="center"/>
                <w:del w:id="1216"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4DCDEB20" w14:textId="279131AB" w:rsidR="00336A30" w:rsidRPr="00E42285" w:rsidDel="00E42285" w:rsidRDefault="00336A30" w:rsidP="00E42285">
                  <w:pPr>
                    <w:ind w:left="29" w:right="37"/>
                    <w:jc w:val="both"/>
                    <w:rPr>
                      <w:del w:id="1217" w:author="Rosa Noemi Mendez Juárez" w:date="2021-12-27T13:56:00Z"/>
                      <w:rFonts w:ascii="Montserrat" w:hAnsi="Montserrat" w:cs="Arial"/>
                      <w:b/>
                      <w:sz w:val="22"/>
                      <w:szCs w:val="22"/>
                      <w:rPrChange w:id="1218" w:author="Rosa Noemi Mendez Juárez" w:date="2021-12-27T13:55:00Z">
                        <w:rPr>
                          <w:del w:id="1219" w:author="Rosa Noemi Mendez Juárez" w:date="2021-12-27T13:56:00Z"/>
                          <w:rFonts w:ascii="Montserrat" w:hAnsi="Montserrat" w:cs="Arial"/>
                          <w:b/>
                          <w:sz w:val="22"/>
                          <w:szCs w:val="22"/>
                          <w:highlight w:val="cyan"/>
                        </w:rPr>
                      </w:rPrChange>
                    </w:rPr>
                    <w:pPrChange w:id="1220" w:author="Rosa Noemi Mendez Juárez" w:date="2021-12-27T13:56:00Z">
                      <w:pPr>
                        <w:ind w:left="29" w:right="37"/>
                        <w:jc w:val="both"/>
                      </w:pPr>
                    </w:pPrChange>
                  </w:pPr>
                  <w:del w:id="1221" w:author="Rosa Noemi Mendez Juárez" w:date="2021-12-27T13:56:00Z">
                    <w:r w:rsidRPr="00E42285" w:rsidDel="00E42285">
                      <w:rPr>
                        <w:rFonts w:ascii="Montserrat" w:hAnsi="Montserrat" w:cs="Arial"/>
                        <w:color w:val="000000"/>
                        <w:sz w:val="22"/>
                        <w:szCs w:val="22"/>
                      </w:rPr>
                      <w:delText>Bank State/Province</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6FC1F999" w14:textId="7F4E1D09" w:rsidR="00336A30" w:rsidRPr="00E42285" w:rsidDel="00E42285" w:rsidRDefault="00336A30" w:rsidP="00E42285">
                  <w:pPr>
                    <w:autoSpaceDE w:val="0"/>
                    <w:autoSpaceDN w:val="0"/>
                    <w:adjustRightInd w:val="0"/>
                    <w:ind w:left="29" w:right="37"/>
                    <w:jc w:val="both"/>
                    <w:rPr>
                      <w:del w:id="1222" w:author="Rosa Noemi Mendez Juárez" w:date="2021-12-27T13:56:00Z"/>
                      <w:rFonts w:ascii="Montserrat" w:hAnsi="Montserrat" w:cs="Arial"/>
                      <w:color w:val="000000"/>
                      <w:sz w:val="22"/>
                      <w:szCs w:val="22"/>
                    </w:rPr>
                    <w:pPrChange w:id="1223" w:author="Rosa Noemi Mendez Juárez" w:date="2021-12-27T13:56:00Z">
                      <w:pPr>
                        <w:autoSpaceDE w:val="0"/>
                        <w:autoSpaceDN w:val="0"/>
                        <w:adjustRightInd w:val="0"/>
                        <w:ind w:left="29" w:right="37"/>
                        <w:jc w:val="both"/>
                      </w:pPr>
                    </w:pPrChange>
                  </w:pPr>
                  <w:del w:id="1224" w:author="Rosa Noemi Mendez Juárez" w:date="2021-12-27T13:56:00Z">
                    <w:r w:rsidRPr="00E42285" w:rsidDel="00E42285">
                      <w:rPr>
                        <w:rFonts w:ascii="Montserrat" w:hAnsi="Montserrat" w:cs="Arial"/>
                        <w:color w:val="000000"/>
                        <w:sz w:val="22"/>
                        <w:szCs w:val="22"/>
                      </w:rPr>
                      <w:delText>Ciudad de México</w:delText>
                    </w:r>
                  </w:del>
                </w:p>
              </w:tc>
            </w:tr>
            <w:tr w:rsidR="00336A30" w:rsidRPr="00E42285" w:rsidDel="00E42285" w14:paraId="0D15221C" w14:textId="4B501128" w:rsidTr="00F35C97">
              <w:trPr>
                <w:cantSplit/>
                <w:trHeight w:val="633"/>
                <w:jc w:val="center"/>
                <w:del w:id="1225" w:author="Rosa Noemi Mendez Juárez" w:date="2021-12-27T13:56:00Z"/>
                <w:trPrChange w:id="1226" w:author="Erika Garcia" w:date="2021-03-02T18:45:00Z">
                  <w:trPr>
                    <w:cantSplit/>
                    <w:trHeight w:val="391"/>
                    <w:jc w:val="center"/>
                  </w:trPr>
                </w:trPrChange>
              </w:trPr>
              <w:tc>
                <w:tcPr>
                  <w:tcW w:w="1814" w:type="dxa"/>
                  <w:tcBorders>
                    <w:top w:val="single" w:sz="4" w:space="0" w:color="auto"/>
                    <w:left w:val="single" w:sz="4" w:space="0" w:color="auto"/>
                    <w:bottom w:val="single" w:sz="4" w:space="0" w:color="auto"/>
                    <w:right w:val="single" w:sz="4" w:space="0" w:color="auto"/>
                  </w:tcBorders>
                  <w:vAlign w:val="center"/>
                  <w:tcPrChange w:id="1227" w:author="Erika Garcia" w:date="2021-03-02T18:45:00Z">
                    <w:tcPr>
                      <w:tcW w:w="1814" w:type="dxa"/>
                      <w:tcBorders>
                        <w:top w:val="single" w:sz="4" w:space="0" w:color="auto"/>
                        <w:left w:val="single" w:sz="4" w:space="0" w:color="auto"/>
                        <w:bottom w:val="single" w:sz="4" w:space="0" w:color="auto"/>
                        <w:right w:val="single" w:sz="4" w:space="0" w:color="auto"/>
                      </w:tcBorders>
                      <w:vAlign w:val="center"/>
                    </w:tcPr>
                  </w:tcPrChange>
                </w:tcPr>
                <w:p w14:paraId="045CEF3D" w14:textId="1EF9177B" w:rsidR="00336A30" w:rsidRPr="00E42285" w:rsidDel="00E42285" w:rsidRDefault="00336A30" w:rsidP="00E42285">
                  <w:pPr>
                    <w:ind w:left="29" w:right="37"/>
                    <w:jc w:val="both"/>
                    <w:rPr>
                      <w:del w:id="1228" w:author="Rosa Noemi Mendez Juárez" w:date="2021-12-27T13:56:00Z"/>
                      <w:rFonts w:ascii="Montserrat" w:hAnsi="Montserrat" w:cs="Arial"/>
                      <w:color w:val="000000"/>
                      <w:sz w:val="22"/>
                      <w:szCs w:val="22"/>
                    </w:rPr>
                    <w:pPrChange w:id="1229" w:author="Rosa Noemi Mendez Juárez" w:date="2021-12-27T13:56:00Z">
                      <w:pPr>
                        <w:ind w:left="29" w:right="37"/>
                        <w:jc w:val="both"/>
                      </w:pPr>
                    </w:pPrChange>
                  </w:pPr>
                  <w:del w:id="1230" w:author="Rosa Noemi Mendez Juárez" w:date="2021-12-27T13:56:00Z">
                    <w:r w:rsidRPr="00E42285" w:rsidDel="00E42285">
                      <w:rPr>
                        <w:rFonts w:ascii="Montserrat" w:hAnsi="Montserrat" w:cs="Arial"/>
                        <w:color w:val="000000"/>
                        <w:sz w:val="22"/>
                        <w:szCs w:val="22"/>
                      </w:rPr>
                      <w:delText>Bank Postal Code</w:delText>
                    </w:r>
                  </w:del>
                </w:p>
              </w:tc>
              <w:tc>
                <w:tcPr>
                  <w:tcW w:w="2665" w:type="dxa"/>
                  <w:tcBorders>
                    <w:top w:val="single" w:sz="4" w:space="0" w:color="auto"/>
                    <w:left w:val="single" w:sz="4" w:space="0" w:color="auto"/>
                    <w:bottom w:val="single" w:sz="4" w:space="0" w:color="auto"/>
                    <w:right w:val="single" w:sz="4" w:space="0" w:color="auto"/>
                  </w:tcBorders>
                  <w:vAlign w:val="center"/>
                  <w:tcPrChange w:id="1231" w:author="Erika Garcia" w:date="2021-03-02T18:45:00Z">
                    <w:tcPr>
                      <w:tcW w:w="2665" w:type="dxa"/>
                      <w:tcBorders>
                        <w:top w:val="single" w:sz="4" w:space="0" w:color="auto"/>
                        <w:left w:val="single" w:sz="4" w:space="0" w:color="auto"/>
                        <w:bottom w:val="single" w:sz="4" w:space="0" w:color="auto"/>
                        <w:right w:val="single" w:sz="4" w:space="0" w:color="auto"/>
                      </w:tcBorders>
                      <w:vAlign w:val="center"/>
                    </w:tcPr>
                  </w:tcPrChange>
                </w:tcPr>
                <w:p w14:paraId="7C52BC77" w14:textId="7915905C" w:rsidR="00336A30" w:rsidRPr="00E42285" w:rsidDel="00E42285" w:rsidRDefault="00336A30" w:rsidP="00E42285">
                  <w:pPr>
                    <w:autoSpaceDE w:val="0"/>
                    <w:autoSpaceDN w:val="0"/>
                    <w:adjustRightInd w:val="0"/>
                    <w:ind w:left="29" w:right="37"/>
                    <w:jc w:val="both"/>
                    <w:rPr>
                      <w:del w:id="1232" w:author="Rosa Noemi Mendez Juárez" w:date="2021-12-27T13:56:00Z"/>
                      <w:rFonts w:ascii="Montserrat" w:hAnsi="Montserrat" w:cs="Arial"/>
                      <w:color w:val="000000"/>
                      <w:sz w:val="22"/>
                      <w:szCs w:val="22"/>
                    </w:rPr>
                    <w:pPrChange w:id="1233" w:author="Rosa Noemi Mendez Juárez" w:date="2021-12-27T13:56:00Z">
                      <w:pPr>
                        <w:autoSpaceDE w:val="0"/>
                        <w:autoSpaceDN w:val="0"/>
                        <w:adjustRightInd w:val="0"/>
                        <w:ind w:left="29" w:right="37"/>
                        <w:jc w:val="both"/>
                      </w:pPr>
                    </w:pPrChange>
                  </w:pPr>
                  <w:del w:id="1234" w:author="Rosa Noemi Mendez Juárez" w:date="2021-12-27T13:56:00Z">
                    <w:r w:rsidRPr="00E42285" w:rsidDel="00E42285">
                      <w:rPr>
                        <w:rFonts w:ascii="Montserrat" w:hAnsi="Montserrat" w:cs="Arial"/>
                        <w:color w:val="000000"/>
                        <w:sz w:val="22"/>
                        <w:szCs w:val="22"/>
                      </w:rPr>
                      <w:delText>14730</w:delText>
                    </w:r>
                  </w:del>
                </w:p>
              </w:tc>
            </w:tr>
            <w:tr w:rsidR="00336A30" w:rsidRPr="00E42285" w:rsidDel="00E42285" w14:paraId="79E16CBD" w14:textId="0C335471" w:rsidTr="00F35C97">
              <w:trPr>
                <w:cantSplit/>
                <w:trHeight w:val="288"/>
                <w:jc w:val="center"/>
                <w:del w:id="1235" w:author="Rosa Noemi Mendez Juárez" w:date="2021-12-27T13:56:00Z"/>
                <w:trPrChange w:id="1236" w:author="Erika Garcia" w:date="2021-03-02T18:45:00Z">
                  <w:trPr>
                    <w:cantSplit/>
                    <w:trHeight w:val="567"/>
                    <w:jc w:val="center"/>
                  </w:trPr>
                </w:trPrChange>
              </w:trPr>
              <w:tc>
                <w:tcPr>
                  <w:tcW w:w="1814" w:type="dxa"/>
                  <w:tcBorders>
                    <w:top w:val="single" w:sz="4" w:space="0" w:color="auto"/>
                    <w:left w:val="single" w:sz="4" w:space="0" w:color="auto"/>
                    <w:bottom w:val="single" w:sz="4" w:space="0" w:color="auto"/>
                    <w:right w:val="single" w:sz="4" w:space="0" w:color="auto"/>
                  </w:tcBorders>
                  <w:vAlign w:val="center"/>
                  <w:tcPrChange w:id="1237" w:author="Erika Garcia" w:date="2021-03-02T18:45:00Z">
                    <w:tcPr>
                      <w:tcW w:w="1814" w:type="dxa"/>
                      <w:tcBorders>
                        <w:top w:val="single" w:sz="4" w:space="0" w:color="auto"/>
                        <w:left w:val="single" w:sz="4" w:space="0" w:color="auto"/>
                        <w:bottom w:val="single" w:sz="4" w:space="0" w:color="auto"/>
                        <w:right w:val="single" w:sz="4" w:space="0" w:color="auto"/>
                      </w:tcBorders>
                      <w:vAlign w:val="center"/>
                    </w:tcPr>
                  </w:tcPrChange>
                </w:tcPr>
                <w:p w14:paraId="7ECA4FD4" w14:textId="2BF4CD99" w:rsidR="00336A30" w:rsidRPr="00E42285" w:rsidDel="00E42285" w:rsidRDefault="00336A30" w:rsidP="00E42285">
                  <w:pPr>
                    <w:ind w:left="29" w:right="37"/>
                    <w:jc w:val="both"/>
                    <w:rPr>
                      <w:del w:id="1238" w:author="Rosa Noemi Mendez Juárez" w:date="2021-12-27T13:56:00Z"/>
                      <w:rFonts w:ascii="Montserrat" w:hAnsi="Montserrat" w:cs="Arial"/>
                      <w:color w:val="000000"/>
                      <w:sz w:val="22"/>
                      <w:szCs w:val="22"/>
                    </w:rPr>
                    <w:pPrChange w:id="1239" w:author="Rosa Noemi Mendez Juárez" w:date="2021-12-27T13:56:00Z">
                      <w:pPr>
                        <w:ind w:left="29" w:right="37"/>
                        <w:jc w:val="both"/>
                      </w:pPr>
                    </w:pPrChange>
                  </w:pPr>
                  <w:del w:id="1240" w:author="Rosa Noemi Mendez Juárez" w:date="2021-12-27T13:56:00Z">
                    <w:r w:rsidRPr="00E42285" w:rsidDel="00E42285">
                      <w:rPr>
                        <w:rFonts w:ascii="Montserrat" w:hAnsi="Montserrat" w:cs="Arial"/>
                        <w:color w:val="000000"/>
                        <w:sz w:val="22"/>
                        <w:szCs w:val="22"/>
                      </w:rPr>
                      <w:delText>Bank Country</w:delText>
                    </w:r>
                  </w:del>
                </w:p>
              </w:tc>
              <w:tc>
                <w:tcPr>
                  <w:tcW w:w="2665" w:type="dxa"/>
                  <w:tcBorders>
                    <w:top w:val="single" w:sz="4" w:space="0" w:color="auto"/>
                    <w:left w:val="single" w:sz="4" w:space="0" w:color="auto"/>
                    <w:bottom w:val="single" w:sz="4" w:space="0" w:color="auto"/>
                    <w:right w:val="single" w:sz="4" w:space="0" w:color="auto"/>
                  </w:tcBorders>
                  <w:vAlign w:val="center"/>
                  <w:tcPrChange w:id="1241" w:author="Erika Garcia" w:date="2021-03-02T18:45:00Z">
                    <w:tcPr>
                      <w:tcW w:w="2665" w:type="dxa"/>
                      <w:tcBorders>
                        <w:top w:val="single" w:sz="4" w:space="0" w:color="auto"/>
                        <w:left w:val="single" w:sz="4" w:space="0" w:color="auto"/>
                        <w:bottom w:val="single" w:sz="4" w:space="0" w:color="auto"/>
                        <w:right w:val="single" w:sz="4" w:space="0" w:color="auto"/>
                      </w:tcBorders>
                      <w:vAlign w:val="center"/>
                    </w:tcPr>
                  </w:tcPrChange>
                </w:tcPr>
                <w:p w14:paraId="3265790B" w14:textId="74A22A07" w:rsidR="00336A30" w:rsidRPr="00E42285" w:rsidDel="00E42285" w:rsidRDefault="00336A30" w:rsidP="00E42285">
                  <w:pPr>
                    <w:autoSpaceDE w:val="0"/>
                    <w:autoSpaceDN w:val="0"/>
                    <w:adjustRightInd w:val="0"/>
                    <w:ind w:left="29" w:right="37"/>
                    <w:jc w:val="both"/>
                    <w:rPr>
                      <w:del w:id="1242" w:author="Rosa Noemi Mendez Juárez" w:date="2021-12-27T13:56:00Z"/>
                      <w:rFonts w:ascii="Montserrat" w:hAnsi="Montserrat" w:cs="Arial"/>
                      <w:color w:val="000000"/>
                      <w:sz w:val="22"/>
                      <w:szCs w:val="22"/>
                    </w:rPr>
                    <w:pPrChange w:id="1243" w:author="Rosa Noemi Mendez Juárez" w:date="2021-12-27T13:56:00Z">
                      <w:pPr>
                        <w:autoSpaceDE w:val="0"/>
                        <w:autoSpaceDN w:val="0"/>
                        <w:adjustRightInd w:val="0"/>
                        <w:ind w:left="29" w:right="37"/>
                        <w:jc w:val="both"/>
                      </w:pPr>
                    </w:pPrChange>
                  </w:pPr>
                  <w:del w:id="1244" w:author="Rosa Noemi Mendez Juárez" w:date="2021-12-27T13:56:00Z">
                    <w:r w:rsidRPr="00E42285" w:rsidDel="00E42285">
                      <w:rPr>
                        <w:rFonts w:ascii="Montserrat" w:hAnsi="Montserrat" w:cs="Arial"/>
                        <w:color w:val="000000"/>
                        <w:sz w:val="22"/>
                        <w:szCs w:val="22"/>
                      </w:rPr>
                      <w:delText>México</w:delText>
                    </w:r>
                  </w:del>
                </w:p>
              </w:tc>
            </w:tr>
            <w:tr w:rsidR="00336A30" w:rsidRPr="00E42285" w:rsidDel="00E42285" w14:paraId="4B119D9F" w14:textId="607ED416" w:rsidTr="000C1E5B">
              <w:trPr>
                <w:cantSplit/>
                <w:trHeight w:val="508"/>
                <w:jc w:val="center"/>
                <w:del w:id="1245"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58159561" w14:textId="03ABB367" w:rsidR="00336A30" w:rsidRPr="00E42285" w:rsidDel="00E42285" w:rsidRDefault="00336A30" w:rsidP="00E42285">
                  <w:pPr>
                    <w:ind w:left="29" w:right="37"/>
                    <w:jc w:val="both"/>
                    <w:rPr>
                      <w:del w:id="1246" w:author="Rosa Noemi Mendez Juárez" w:date="2021-12-27T13:56:00Z"/>
                      <w:rFonts w:ascii="Montserrat" w:hAnsi="Montserrat" w:cs="Arial"/>
                      <w:color w:val="000000"/>
                      <w:sz w:val="22"/>
                      <w:szCs w:val="22"/>
                    </w:rPr>
                    <w:pPrChange w:id="1247" w:author="Rosa Noemi Mendez Juárez" w:date="2021-12-27T13:56:00Z">
                      <w:pPr>
                        <w:ind w:left="29" w:right="37"/>
                        <w:jc w:val="both"/>
                      </w:pPr>
                    </w:pPrChange>
                  </w:pPr>
                  <w:del w:id="1248" w:author="Rosa Noemi Mendez Juárez" w:date="2021-12-27T13:56:00Z">
                    <w:r w:rsidRPr="00E42285" w:rsidDel="00E42285">
                      <w:rPr>
                        <w:rFonts w:ascii="Montserrat" w:hAnsi="Montserrat" w:cs="Arial"/>
                        <w:color w:val="000000"/>
                        <w:sz w:val="22"/>
                        <w:szCs w:val="22"/>
                      </w:rPr>
                      <w:delText>Receiving Account Currency</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4F109ADB" w14:textId="5552B1E0" w:rsidR="00336A30" w:rsidRPr="00E42285" w:rsidDel="00E42285" w:rsidRDefault="00336A30" w:rsidP="00E42285">
                  <w:pPr>
                    <w:autoSpaceDE w:val="0"/>
                    <w:autoSpaceDN w:val="0"/>
                    <w:adjustRightInd w:val="0"/>
                    <w:ind w:left="29" w:right="37"/>
                    <w:jc w:val="both"/>
                    <w:rPr>
                      <w:del w:id="1249" w:author="Rosa Noemi Mendez Juárez" w:date="2021-12-27T13:56:00Z"/>
                      <w:rFonts w:ascii="Montserrat" w:hAnsi="Montserrat" w:cs="Arial"/>
                      <w:color w:val="000000"/>
                      <w:sz w:val="22"/>
                      <w:szCs w:val="22"/>
                    </w:rPr>
                    <w:pPrChange w:id="1250" w:author="Rosa Noemi Mendez Juárez" w:date="2021-12-27T13:56:00Z">
                      <w:pPr>
                        <w:autoSpaceDE w:val="0"/>
                        <w:autoSpaceDN w:val="0"/>
                        <w:adjustRightInd w:val="0"/>
                        <w:ind w:left="29" w:right="37"/>
                        <w:jc w:val="both"/>
                      </w:pPr>
                    </w:pPrChange>
                  </w:pPr>
                  <w:del w:id="1251" w:author="Rosa Noemi Mendez Juárez" w:date="2021-12-27T13:56:00Z">
                    <w:r w:rsidRPr="00E42285" w:rsidDel="00E42285">
                      <w:rPr>
                        <w:rFonts w:ascii="Montserrat" w:hAnsi="Montserrat" w:cs="Arial"/>
                        <w:color w:val="000000"/>
                        <w:sz w:val="22"/>
                        <w:szCs w:val="22"/>
                      </w:rPr>
                      <w:delText>Mexican Peso</w:delText>
                    </w:r>
                  </w:del>
                </w:p>
              </w:tc>
            </w:tr>
            <w:tr w:rsidR="00336A30" w:rsidRPr="00E42285" w:rsidDel="00E42285" w14:paraId="1D73EF34" w14:textId="11368703" w:rsidTr="000C1E5B">
              <w:trPr>
                <w:cantSplit/>
                <w:trHeight w:val="283"/>
                <w:jc w:val="center"/>
                <w:del w:id="1252"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7DD8C356" w14:textId="69AEAA62" w:rsidR="00336A30" w:rsidRPr="00E42285" w:rsidDel="00E42285" w:rsidRDefault="00336A30" w:rsidP="00E42285">
                  <w:pPr>
                    <w:ind w:left="29" w:right="37"/>
                    <w:jc w:val="both"/>
                    <w:rPr>
                      <w:del w:id="1253" w:author="Rosa Noemi Mendez Juárez" w:date="2021-12-27T13:56:00Z"/>
                      <w:rFonts w:ascii="Montserrat" w:hAnsi="Montserrat" w:cs="Arial"/>
                      <w:color w:val="000000"/>
                      <w:sz w:val="22"/>
                      <w:szCs w:val="22"/>
                    </w:rPr>
                    <w:pPrChange w:id="1254" w:author="Rosa Noemi Mendez Juárez" w:date="2021-12-27T13:56:00Z">
                      <w:pPr>
                        <w:ind w:left="29" w:right="37"/>
                        <w:jc w:val="both"/>
                      </w:pPr>
                    </w:pPrChange>
                  </w:pPr>
                  <w:del w:id="1255" w:author="Rosa Noemi Mendez Juárez" w:date="2021-12-27T13:56:00Z">
                    <w:r w:rsidRPr="00E42285" w:rsidDel="00E42285">
                      <w:rPr>
                        <w:rFonts w:ascii="Montserrat" w:eastAsia="Calibri" w:hAnsi="Montserrat" w:cs="Arial"/>
                        <w:sz w:val="22"/>
                        <w:szCs w:val="22"/>
                      </w:rPr>
                      <w:delText>Swift Code</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7FCAADA1" w14:textId="5002A9BD" w:rsidR="00336A30" w:rsidRPr="00E42285" w:rsidDel="00E42285" w:rsidRDefault="00336A30" w:rsidP="00E42285">
                  <w:pPr>
                    <w:autoSpaceDE w:val="0"/>
                    <w:autoSpaceDN w:val="0"/>
                    <w:adjustRightInd w:val="0"/>
                    <w:ind w:left="29" w:right="37"/>
                    <w:jc w:val="both"/>
                    <w:rPr>
                      <w:del w:id="1256" w:author="Rosa Noemi Mendez Juárez" w:date="2021-12-27T13:56:00Z"/>
                      <w:rFonts w:ascii="Montserrat" w:hAnsi="Montserrat" w:cs="Arial"/>
                      <w:color w:val="000000"/>
                      <w:sz w:val="22"/>
                      <w:szCs w:val="22"/>
                    </w:rPr>
                    <w:pPrChange w:id="1257" w:author="Rosa Noemi Mendez Juárez" w:date="2021-12-27T13:56:00Z">
                      <w:pPr>
                        <w:autoSpaceDE w:val="0"/>
                        <w:autoSpaceDN w:val="0"/>
                        <w:adjustRightInd w:val="0"/>
                        <w:ind w:left="29" w:right="37"/>
                        <w:jc w:val="both"/>
                      </w:pPr>
                    </w:pPrChange>
                  </w:pPr>
                  <w:del w:id="1258" w:author="Rosa Noemi Mendez Juárez" w:date="2021-12-27T13:56:00Z">
                    <w:r w:rsidRPr="00E42285" w:rsidDel="00E42285">
                      <w:rPr>
                        <w:rFonts w:ascii="Montserrat" w:hAnsi="Montserrat" w:cs="Arial"/>
                        <w:color w:val="000000"/>
                        <w:sz w:val="22"/>
                        <w:szCs w:val="22"/>
                      </w:rPr>
                      <w:delText>BIMEMXMM</w:delText>
                    </w:r>
                  </w:del>
                </w:p>
              </w:tc>
            </w:tr>
            <w:tr w:rsidR="00336A30" w:rsidRPr="00E42285" w:rsidDel="00E42285" w14:paraId="3DF0F190" w14:textId="1B147B7F" w:rsidTr="000C1E5B">
              <w:trPr>
                <w:cantSplit/>
                <w:trHeight w:val="850"/>
                <w:jc w:val="center"/>
                <w:del w:id="1259"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03AC5F28" w14:textId="631661AE" w:rsidR="00336A30" w:rsidRPr="00E42285" w:rsidDel="00E42285" w:rsidRDefault="00504B13" w:rsidP="00E42285">
                  <w:pPr>
                    <w:ind w:left="29" w:right="37"/>
                    <w:jc w:val="both"/>
                    <w:rPr>
                      <w:del w:id="1260" w:author="Rosa Noemi Mendez Juárez" w:date="2021-12-27T13:56:00Z"/>
                      <w:rFonts w:ascii="Montserrat" w:hAnsi="Montserrat" w:cs="Arial"/>
                      <w:color w:val="000000"/>
                      <w:sz w:val="22"/>
                      <w:szCs w:val="22"/>
                    </w:rPr>
                    <w:pPrChange w:id="1261" w:author="Rosa Noemi Mendez Juárez" w:date="2021-12-27T13:56:00Z">
                      <w:pPr>
                        <w:ind w:left="29" w:right="37"/>
                        <w:jc w:val="both"/>
                      </w:pPr>
                    </w:pPrChange>
                  </w:pPr>
                  <w:del w:id="1262" w:author="Rosa Noemi Mendez Juárez" w:date="2021-12-27T13:56:00Z">
                    <w:r w:rsidRPr="00E42285" w:rsidDel="00E42285">
                      <w:rPr>
                        <w:rFonts w:ascii="Montserrat" w:eastAsia="Calibri" w:hAnsi="Montserrat" w:cs="Arial"/>
                        <w:sz w:val="22"/>
                        <w:szCs w:val="22"/>
                      </w:rPr>
                      <w:delText>Bank Branch Number</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06CB3D07" w14:textId="7278B068" w:rsidR="00336A30" w:rsidRPr="00E42285" w:rsidDel="00E42285" w:rsidRDefault="007F47BD" w:rsidP="00E42285">
                  <w:pPr>
                    <w:autoSpaceDE w:val="0"/>
                    <w:autoSpaceDN w:val="0"/>
                    <w:adjustRightInd w:val="0"/>
                    <w:ind w:left="29" w:right="37"/>
                    <w:jc w:val="both"/>
                    <w:rPr>
                      <w:del w:id="1263" w:author="Rosa Noemi Mendez Juárez" w:date="2021-12-27T13:56:00Z"/>
                      <w:rFonts w:ascii="Montserrat" w:hAnsi="Montserrat" w:cs="Arial"/>
                      <w:i/>
                      <w:color w:val="000000"/>
                      <w:sz w:val="22"/>
                      <w:szCs w:val="22"/>
                    </w:rPr>
                    <w:pPrChange w:id="1264" w:author="Rosa Noemi Mendez Juárez" w:date="2021-12-27T13:56:00Z">
                      <w:pPr>
                        <w:autoSpaceDE w:val="0"/>
                        <w:autoSpaceDN w:val="0"/>
                        <w:adjustRightInd w:val="0"/>
                        <w:ind w:left="29" w:right="37"/>
                        <w:jc w:val="both"/>
                      </w:pPr>
                    </w:pPrChange>
                  </w:pPr>
                  <w:del w:id="1265" w:author="Rosa Noemi Mendez Juárez" w:date="2021-12-27T13:56:00Z">
                    <w:r w:rsidRPr="00E42285" w:rsidDel="00E42285">
                      <w:rPr>
                        <w:rFonts w:ascii="Montserrat" w:eastAsia="Tw Cen MT Condensed Extra Bold" w:hAnsi="Montserrat" w:cs="Arial"/>
                        <w:sz w:val="22"/>
                        <w:szCs w:val="22"/>
                        <w:lang w:val="es-ES_tradnl"/>
                      </w:rPr>
                      <w:delText>29 Huipulco</w:delText>
                    </w:r>
                  </w:del>
                </w:p>
              </w:tc>
            </w:tr>
            <w:tr w:rsidR="00504B13" w:rsidRPr="00E42285" w:rsidDel="00E42285" w14:paraId="1335EF66" w14:textId="6942AB8A" w:rsidTr="000C1E5B">
              <w:trPr>
                <w:cantSplit/>
                <w:trHeight w:val="454"/>
                <w:jc w:val="center"/>
                <w:del w:id="1266"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06225F1F" w14:textId="457F472D" w:rsidR="00504B13" w:rsidRPr="00E42285" w:rsidDel="00E42285" w:rsidRDefault="00504B13" w:rsidP="00E42285">
                  <w:pPr>
                    <w:ind w:left="29" w:right="37"/>
                    <w:jc w:val="both"/>
                    <w:rPr>
                      <w:del w:id="1267" w:author="Rosa Noemi Mendez Juárez" w:date="2021-12-27T13:56:00Z"/>
                      <w:rFonts w:ascii="Montserrat" w:eastAsia="Calibri" w:hAnsi="Montserrat" w:cs="Arial"/>
                      <w:sz w:val="22"/>
                      <w:szCs w:val="22"/>
                    </w:rPr>
                    <w:pPrChange w:id="1268" w:author="Rosa Noemi Mendez Juárez" w:date="2021-12-27T13:56:00Z">
                      <w:pPr>
                        <w:ind w:left="29" w:right="37"/>
                        <w:jc w:val="both"/>
                      </w:pPr>
                    </w:pPrChange>
                  </w:pPr>
                  <w:del w:id="1269" w:author="Rosa Noemi Mendez Juárez" w:date="2021-12-27T13:56:00Z">
                    <w:r w:rsidRPr="00E42285" w:rsidDel="00E42285">
                      <w:rPr>
                        <w:rFonts w:ascii="Montserrat" w:eastAsia="Calibri" w:hAnsi="Montserrat" w:cs="Arial"/>
                        <w:sz w:val="22"/>
                        <w:szCs w:val="22"/>
                      </w:rPr>
                      <w:delText>Bank Account</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6FA7CB7A" w14:textId="5A4A238D" w:rsidR="00504B13" w:rsidRPr="00E42285" w:rsidDel="00E42285" w:rsidRDefault="007F47BD" w:rsidP="00E42285">
                  <w:pPr>
                    <w:autoSpaceDE w:val="0"/>
                    <w:autoSpaceDN w:val="0"/>
                    <w:adjustRightInd w:val="0"/>
                    <w:ind w:left="29" w:right="37"/>
                    <w:jc w:val="both"/>
                    <w:rPr>
                      <w:del w:id="1270" w:author="Rosa Noemi Mendez Juárez" w:date="2021-12-27T13:56:00Z"/>
                      <w:rFonts w:ascii="Montserrat" w:hAnsi="Montserrat" w:cs="Arial"/>
                      <w:i/>
                      <w:color w:val="000000"/>
                      <w:sz w:val="22"/>
                      <w:szCs w:val="22"/>
                    </w:rPr>
                    <w:pPrChange w:id="1271" w:author="Rosa Noemi Mendez Juárez" w:date="2021-12-27T13:56:00Z">
                      <w:pPr>
                        <w:autoSpaceDE w:val="0"/>
                        <w:autoSpaceDN w:val="0"/>
                        <w:adjustRightInd w:val="0"/>
                        <w:ind w:left="29" w:right="37"/>
                        <w:jc w:val="both"/>
                      </w:pPr>
                    </w:pPrChange>
                  </w:pPr>
                  <w:del w:id="1272" w:author="Rosa Noemi Mendez Juárez" w:date="2021-12-27T13:56:00Z">
                    <w:r w:rsidRPr="00E42285" w:rsidDel="00E42285">
                      <w:rPr>
                        <w:rFonts w:ascii="Montserrat" w:eastAsia="Tw Cen MT Condensed Extra Bold" w:hAnsi="Montserrat" w:cs="Arial"/>
                        <w:sz w:val="22"/>
                        <w:szCs w:val="22"/>
                        <w:lang w:val="es-ES_tradnl"/>
                      </w:rPr>
                      <w:delText>04064773096</w:delText>
                    </w:r>
                  </w:del>
                </w:p>
              </w:tc>
            </w:tr>
            <w:tr w:rsidR="00504B13" w:rsidRPr="00E42285" w:rsidDel="00E42285" w14:paraId="5C02D663" w14:textId="46FDD0F5" w:rsidTr="000C1E5B">
              <w:trPr>
                <w:cantSplit/>
                <w:trHeight w:val="283"/>
                <w:jc w:val="center"/>
                <w:del w:id="1273"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7000C117" w14:textId="68AA2EF2" w:rsidR="00504B13" w:rsidRPr="00E42285" w:rsidDel="00E42285" w:rsidRDefault="00504B13" w:rsidP="00E42285">
                  <w:pPr>
                    <w:ind w:left="29" w:right="37"/>
                    <w:jc w:val="both"/>
                    <w:rPr>
                      <w:del w:id="1274" w:author="Rosa Noemi Mendez Juárez" w:date="2021-12-27T13:56:00Z"/>
                      <w:rFonts w:ascii="Montserrat" w:eastAsia="Calibri" w:hAnsi="Montserrat" w:cs="Arial"/>
                      <w:sz w:val="22"/>
                      <w:szCs w:val="22"/>
                    </w:rPr>
                    <w:pPrChange w:id="1275" w:author="Rosa Noemi Mendez Juárez" w:date="2021-12-27T13:56:00Z">
                      <w:pPr>
                        <w:ind w:left="29" w:right="37"/>
                        <w:jc w:val="both"/>
                      </w:pPr>
                    </w:pPrChange>
                  </w:pPr>
                  <w:del w:id="1276" w:author="Rosa Noemi Mendez Juárez" w:date="2021-12-27T13:56:00Z">
                    <w:r w:rsidRPr="00E42285" w:rsidDel="00E42285">
                      <w:rPr>
                        <w:rFonts w:ascii="Montserrat" w:eastAsia="Arial" w:hAnsi="Montserrat" w:cs="Arial"/>
                        <w:sz w:val="22"/>
                        <w:szCs w:val="22"/>
                        <w:lang w:val="es-MX"/>
                      </w:rPr>
                      <w:delText>CLABE</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67FC7AE0" w14:textId="6EC2ECA8" w:rsidR="00504B13" w:rsidRPr="00E42285" w:rsidDel="00E42285" w:rsidRDefault="007F47BD" w:rsidP="00E42285">
                  <w:pPr>
                    <w:autoSpaceDE w:val="0"/>
                    <w:autoSpaceDN w:val="0"/>
                    <w:adjustRightInd w:val="0"/>
                    <w:ind w:left="29" w:right="37"/>
                    <w:jc w:val="both"/>
                    <w:rPr>
                      <w:del w:id="1277" w:author="Rosa Noemi Mendez Juárez" w:date="2021-12-27T13:56:00Z"/>
                      <w:rFonts w:ascii="Montserrat" w:hAnsi="Montserrat" w:cs="Arial"/>
                      <w:i/>
                      <w:color w:val="000000"/>
                      <w:sz w:val="22"/>
                      <w:szCs w:val="22"/>
                    </w:rPr>
                    <w:pPrChange w:id="1278" w:author="Rosa Noemi Mendez Juárez" w:date="2021-12-27T13:56:00Z">
                      <w:pPr>
                        <w:autoSpaceDE w:val="0"/>
                        <w:autoSpaceDN w:val="0"/>
                        <w:adjustRightInd w:val="0"/>
                        <w:ind w:left="29" w:right="37"/>
                        <w:jc w:val="both"/>
                      </w:pPr>
                    </w:pPrChange>
                  </w:pPr>
                  <w:del w:id="1279" w:author="Rosa Noemi Mendez Juárez" w:date="2021-12-27T13:56:00Z">
                    <w:r w:rsidRPr="00E42285" w:rsidDel="00E42285">
                      <w:rPr>
                        <w:rFonts w:ascii="Montserrat" w:eastAsia="Tw Cen MT Condensed Extra Bold" w:hAnsi="Montserrat" w:cs="Arial"/>
                        <w:sz w:val="22"/>
                        <w:szCs w:val="22"/>
                        <w:lang w:val="es-ES_tradnl"/>
                      </w:rPr>
                      <w:delText>021180040647730964</w:delText>
                    </w:r>
                  </w:del>
                </w:p>
              </w:tc>
            </w:tr>
            <w:tr w:rsidR="00B273E0" w:rsidRPr="00E42285" w:rsidDel="00E42285" w14:paraId="69F8ABC6" w14:textId="1F56F2BD" w:rsidTr="00B273E0">
              <w:trPr>
                <w:cantSplit/>
                <w:trHeight w:val="283"/>
                <w:jc w:val="center"/>
                <w:del w:id="1280"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3C085426" w14:textId="43B29955" w:rsidR="00B273E0" w:rsidRPr="00E42285" w:rsidDel="00E42285" w:rsidRDefault="00B273E0" w:rsidP="00E42285">
                  <w:pPr>
                    <w:jc w:val="both"/>
                    <w:rPr>
                      <w:del w:id="1281" w:author="Rosa Noemi Mendez Juárez" w:date="2021-12-27T13:56:00Z"/>
                      <w:rFonts w:ascii="Montserrat" w:eastAsia="Arial" w:hAnsi="Montserrat" w:cs="Arial"/>
                      <w:sz w:val="22"/>
                      <w:szCs w:val="22"/>
                      <w:lang w:val="en-US" w:bidi="en-US"/>
                    </w:rPr>
                    <w:pPrChange w:id="1282" w:author="Rosa Noemi Mendez Juárez" w:date="2021-12-27T13:56:00Z">
                      <w:pPr>
                        <w:jc w:val="both"/>
                      </w:pPr>
                    </w:pPrChange>
                  </w:pPr>
                  <w:del w:id="1283" w:author="Rosa Noemi Mendez Juárez" w:date="2021-12-27T13:56:00Z">
                    <w:r w:rsidRPr="00E42285" w:rsidDel="00E42285">
                      <w:rPr>
                        <w:rFonts w:ascii="Montserrat" w:eastAsia="Arial" w:hAnsi="Montserrat" w:cs="Arial"/>
                        <w:sz w:val="22"/>
                        <w:szCs w:val="22"/>
                        <w:lang w:val="en-US" w:bidi="en-US"/>
                      </w:rPr>
                      <w:delText xml:space="preserve">When making the transfer </w:delText>
                    </w:r>
                    <w:r w:rsidRPr="00E42285" w:rsidDel="00E42285">
                      <w:rPr>
                        <w:rFonts w:ascii="Montserrat" w:eastAsia="Arial" w:hAnsi="Montserrat" w:cs="Arial"/>
                        <w:b/>
                        <w:bCs/>
                        <w:sz w:val="22"/>
                        <w:szCs w:val="22"/>
                        <w:lang w:val="en-US" w:bidi="en-US"/>
                      </w:rPr>
                      <w:delText xml:space="preserve">“THE SPONSOR” </w:delText>
                    </w:r>
                    <w:r w:rsidRPr="00E42285" w:rsidDel="00E42285">
                      <w:rPr>
                        <w:rFonts w:ascii="Montserrat" w:eastAsia="Arial" w:hAnsi="Montserrat" w:cs="Arial"/>
                        <w:sz w:val="22"/>
                        <w:szCs w:val="22"/>
                        <w:lang w:val="en-US" w:bidi="en-US"/>
                      </w:rPr>
                      <w:delText>undertakes to:</w:delText>
                    </w:r>
                  </w:del>
                </w:p>
                <w:p w14:paraId="2690FF03" w14:textId="35B11B3C" w:rsidR="00B273E0" w:rsidRPr="00E42285" w:rsidDel="00E42285" w:rsidRDefault="00B273E0" w:rsidP="00E42285">
                  <w:pPr>
                    <w:jc w:val="both"/>
                    <w:rPr>
                      <w:del w:id="1284" w:author="Rosa Noemi Mendez Juárez" w:date="2021-12-27T13:56:00Z"/>
                      <w:rFonts w:ascii="Montserrat" w:eastAsia="Arial" w:hAnsi="Montserrat" w:cs="Arial"/>
                      <w:sz w:val="22"/>
                      <w:szCs w:val="22"/>
                      <w:lang w:val="en-US" w:bidi="en-US"/>
                    </w:rPr>
                    <w:pPrChange w:id="1285" w:author="Rosa Noemi Mendez Juárez" w:date="2021-12-27T13:56:00Z">
                      <w:pPr>
                        <w:jc w:val="both"/>
                      </w:pPr>
                    </w:pPrChange>
                  </w:pPr>
                </w:p>
                <w:p w14:paraId="2393DB53" w14:textId="3CFBB866" w:rsidR="00B273E0" w:rsidRPr="00E42285" w:rsidDel="00E42285" w:rsidRDefault="00B273E0" w:rsidP="00E42285">
                  <w:pPr>
                    <w:pStyle w:val="Prrafodelista"/>
                    <w:numPr>
                      <w:ilvl w:val="0"/>
                      <w:numId w:val="38"/>
                    </w:numPr>
                    <w:ind w:left="282"/>
                    <w:jc w:val="both"/>
                    <w:rPr>
                      <w:del w:id="1286" w:author="Rosa Noemi Mendez Juárez" w:date="2021-12-27T13:56:00Z"/>
                      <w:rFonts w:ascii="Montserrat" w:eastAsia="Arial" w:hAnsi="Montserrat" w:cs="Arial"/>
                      <w:b/>
                      <w:bCs/>
                      <w:sz w:val="22"/>
                      <w:szCs w:val="22"/>
                      <w:lang w:val="en-US" w:bidi="en-US"/>
                    </w:rPr>
                    <w:pPrChange w:id="1287" w:author="Rosa Noemi Mendez Juárez" w:date="2021-12-27T13:56:00Z">
                      <w:pPr>
                        <w:pStyle w:val="Prrafodelista"/>
                        <w:numPr>
                          <w:numId w:val="38"/>
                        </w:numPr>
                        <w:ind w:left="282" w:hanging="360"/>
                        <w:jc w:val="both"/>
                      </w:pPr>
                    </w:pPrChange>
                  </w:pPr>
                  <w:del w:id="1288" w:author="Rosa Noemi Mendez Juárez" w:date="2021-12-27T13:56:00Z">
                    <w:r w:rsidRPr="00E42285" w:rsidDel="00E42285">
                      <w:rPr>
                        <w:rFonts w:ascii="Montserrat" w:eastAsia="Arial" w:hAnsi="Montserrat" w:cs="Arial"/>
                        <w:sz w:val="22"/>
                        <w:szCs w:val="22"/>
                        <w:lang w:val="en-US" w:bidi="en-US"/>
                      </w:rPr>
                      <w:delText>State the Agreement number or invoice number (if having requested it in advance)</w:delText>
                    </w:r>
                  </w:del>
                </w:p>
                <w:p w14:paraId="34A646D8" w14:textId="1FDDE996" w:rsidR="00B273E0" w:rsidRPr="00E42285" w:rsidDel="00E42285" w:rsidRDefault="00B273E0" w:rsidP="00E42285">
                  <w:pPr>
                    <w:autoSpaceDE w:val="0"/>
                    <w:autoSpaceDN w:val="0"/>
                    <w:adjustRightInd w:val="0"/>
                    <w:ind w:left="29" w:right="37"/>
                    <w:jc w:val="both"/>
                    <w:rPr>
                      <w:del w:id="1289" w:author="Rosa Noemi Mendez Juárez" w:date="2021-12-27T13:56:00Z"/>
                      <w:rFonts w:ascii="Montserrat" w:eastAsia="Tw Cen MT Condensed Extra Bold" w:hAnsi="Montserrat" w:cs="Arial"/>
                      <w:sz w:val="22"/>
                      <w:szCs w:val="22"/>
                      <w:lang w:val="en-US"/>
                      <w:rPrChange w:id="1290" w:author="Rosa Noemi Mendez Juárez" w:date="2021-12-27T13:55:00Z">
                        <w:rPr>
                          <w:del w:id="1291" w:author="Rosa Noemi Mendez Juárez" w:date="2021-12-27T13:56:00Z"/>
                          <w:rFonts w:ascii="Montserrat" w:eastAsia="Tw Cen MT Condensed Extra Bold" w:hAnsi="Montserrat" w:cs="Arial"/>
                          <w:sz w:val="22"/>
                          <w:szCs w:val="22"/>
                          <w:lang w:val="es-ES_tradnl"/>
                        </w:rPr>
                      </w:rPrChange>
                    </w:rPr>
                    <w:pPrChange w:id="1292" w:author="Rosa Noemi Mendez Juárez" w:date="2021-12-27T13:56:00Z">
                      <w:pPr>
                        <w:autoSpaceDE w:val="0"/>
                        <w:autoSpaceDN w:val="0"/>
                        <w:adjustRightInd w:val="0"/>
                        <w:ind w:left="29" w:right="37"/>
                        <w:jc w:val="both"/>
                      </w:pPr>
                    </w:pPrChange>
                  </w:pPr>
                </w:p>
              </w:tc>
            </w:tr>
            <w:tr w:rsidR="00B273E0" w:rsidRPr="00E42285" w:rsidDel="00E42285" w14:paraId="3A25DFFF" w14:textId="34111EAE" w:rsidTr="00B273E0">
              <w:trPr>
                <w:cantSplit/>
                <w:trHeight w:val="283"/>
                <w:jc w:val="center"/>
                <w:del w:id="1293"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5D9DB1B8" w14:textId="19CCA529" w:rsidR="00B273E0" w:rsidRPr="00E42285" w:rsidDel="00E42285" w:rsidRDefault="00D1283F" w:rsidP="00E42285">
                  <w:pPr>
                    <w:ind w:left="423" w:hanging="423"/>
                    <w:jc w:val="both"/>
                    <w:rPr>
                      <w:del w:id="1294" w:author="Rosa Noemi Mendez Juárez" w:date="2021-12-27T13:56:00Z"/>
                      <w:rFonts w:ascii="Montserrat" w:eastAsia="Arial" w:hAnsi="Montserrat" w:cs="Arial"/>
                      <w:sz w:val="22"/>
                      <w:szCs w:val="22"/>
                      <w:lang w:val="en-US" w:bidi="en-US"/>
                    </w:rPr>
                    <w:pPrChange w:id="1295" w:author="Rosa Noemi Mendez Juárez" w:date="2021-12-27T13:56:00Z">
                      <w:pPr>
                        <w:ind w:left="423" w:hanging="423"/>
                        <w:jc w:val="both"/>
                      </w:pPr>
                    </w:pPrChange>
                  </w:pPr>
                  <w:del w:id="1296" w:author="Rosa Noemi Mendez Juárez" w:date="2021-12-27T13:56:00Z">
                    <w:r w:rsidRPr="00E42285" w:rsidDel="00E42285">
                      <w:rPr>
                        <w:rFonts w:ascii="Montserrat" w:eastAsia="Arial" w:hAnsi="Montserrat" w:cs="Arial"/>
                        <w:b/>
                        <w:bCs/>
                        <w:sz w:val="22"/>
                        <w:szCs w:val="22"/>
                        <w:lang w:val="en-US" w:bidi="en-US"/>
                      </w:rPr>
                      <w:delText>b)</w:delText>
                    </w:r>
                    <w:r w:rsidRPr="00E42285" w:rsidDel="00E42285">
                      <w:rPr>
                        <w:rFonts w:ascii="Montserrat" w:eastAsia="Arial" w:hAnsi="Montserrat" w:cs="Arial"/>
                        <w:sz w:val="22"/>
                        <w:szCs w:val="22"/>
                        <w:lang w:val="en-US" w:bidi="en-US"/>
                      </w:rPr>
                      <w:delText xml:space="preserve"> </w:delText>
                    </w:r>
                    <w:r w:rsidR="00B273E0" w:rsidRPr="00E42285" w:rsidDel="00E42285">
                      <w:rPr>
                        <w:rFonts w:ascii="Montserrat" w:eastAsia="Arial" w:hAnsi="Montserrat" w:cs="Arial"/>
                        <w:sz w:val="22"/>
                        <w:szCs w:val="22"/>
                        <w:lang w:val="en-US" w:bidi="en-US"/>
                      </w:rPr>
                      <w:delText xml:space="preserve">Send the receipt by email to the Principal Investigator and to the following financial contact at </w:delText>
                    </w:r>
                    <w:r w:rsidR="00B273E0" w:rsidRPr="00E42285" w:rsidDel="00E42285">
                      <w:rPr>
                        <w:rFonts w:ascii="Montserrat" w:eastAsia="Arial" w:hAnsi="Montserrat" w:cs="Arial"/>
                        <w:b/>
                        <w:bCs/>
                        <w:sz w:val="22"/>
                        <w:szCs w:val="22"/>
                        <w:lang w:val="en-US" w:bidi="en-US"/>
                      </w:rPr>
                      <w:delText xml:space="preserve">“THE INSTITUTE”: </w:delText>
                    </w:r>
                    <w:r w:rsidR="00B273E0" w:rsidRPr="00E42285" w:rsidDel="00E42285">
                      <w:fldChar w:fldCharType="begin"/>
                    </w:r>
                    <w:r w:rsidR="00B273E0" w:rsidRPr="00E42285" w:rsidDel="00E42285">
                      <w:rPr>
                        <w:lang w:val="en-US"/>
                      </w:rPr>
                      <w:delInstrText xml:space="preserve"> HYPERLINK "mailto:teresa.ramirezc@incmnsz.mx" </w:delInstrText>
                    </w:r>
                    <w:r w:rsidR="00B273E0" w:rsidRPr="00E42285" w:rsidDel="00E42285">
                      <w:fldChar w:fldCharType="separate"/>
                    </w:r>
                    <w:r w:rsidR="00B273E0" w:rsidRPr="00E42285" w:rsidDel="00E42285">
                      <w:rPr>
                        <w:rStyle w:val="Hipervnculo"/>
                        <w:rFonts w:ascii="Montserrat" w:hAnsi="Montserrat" w:cs="Arial"/>
                        <w:sz w:val="22"/>
                        <w:szCs w:val="22"/>
                        <w:lang w:val="en-US"/>
                      </w:rPr>
                      <w:delText>teresa.ramirezc@incmnsz.mx</w:delText>
                    </w:r>
                    <w:r w:rsidR="00B273E0" w:rsidRPr="00E42285" w:rsidDel="00E42285">
                      <w:fldChar w:fldCharType="end"/>
                    </w:r>
                  </w:del>
                </w:p>
                <w:p w14:paraId="0A88B8CA" w14:textId="5AE8E7CA" w:rsidR="00B273E0" w:rsidRPr="00E42285" w:rsidDel="00E42285" w:rsidRDefault="00B273E0" w:rsidP="00E42285">
                  <w:pPr>
                    <w:autoSpaceDE w:val="0"/>
                    <w:autoSpaceDN w:val="0"/>
                    <w:adjustRightInd w:val="0"/>
                    <w:ind w:left="29" w:right="37"/>
                    <w:jc w:val="both"/>
                    <w:rPr>
                      <w:del w:id="1297" w:author="Rosa Noemi Mendez Juárez" w:date="2021-12-27T13:56:00Z"/>
                      <w:rFonts w:ascii="Montserrat" w:eastAsia="Tw Cen MT Condensed Extra Bold" w:hAnsi="Montserrat" w:cs="Arial"/>
                      <w:sz w:val="22"/>
                      <w:szCs w:val="22"/>
                      <w:lang w:val="en-US"/>
                      <w:rPrChange w:id="1298" w:author="Rosa Noemi Mendez Juárez" w:date="2021-12-27T13:55:00Z">
                        <w:rPr>
                          <w:del w:id="1299" w:author="Rosa Noemi Mendez Juárez" w:date="2021-12-27T13:56:00Z"/>
                          <w:rFonts w:ascii="Montserrat" w:eastAsia="Tw Cen MT Condensed Extra Bold" w:hAnsi="Montserrat" w:cs="Arial"/>
                          <w:sz w:val="22"/>
                          <w:szCs w:val="22"/>
                          <w:lang w:val="es-ES_tradnl"/>
                        </w:rPr>
                      </w:rPrChange>
                    </w:rPr>
                    <w:pPrChange w:id="1300" w:author="Rosa Noemi Mendez Juárez" w:date="2021-12-27T13:56:00Z">
                      <w:pPr>
                        <w:autoSpaceDE w:val="0"/>
                        <w:autoSpaceDN w:val="0"/>
                        <w:adjustRightInd w:val="0"/>
                        <w:ind w:left="29" w:right="37"/>
                        <w:jc w:val="both"/>
                      </w:pPr>
                    </w:pPrChange>
                  </w:pPr>
                </w:p>
              </w:tc>
            </w:tr>
            <w:tr w:rsidR="00B273E0" w:rsidRPr="00E42285" w:rsidDel="00E42285" w14:paraId="441F4614" w14:textId="01DFA122" w:rsidTr="00B273E0">
              <w:trPr>
                <w:cantSplit/>
                <w:trHeight w:val="283"/>
                <w:jc w:val="center"/>
                <w:del w:id="1301"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7F4D6E15" w14:textId="12FCD014" w:rsidR="00B273E0" w:rsidRPr="00E42285" w:rsidDel="00E42285" w:rsidRDefault="00D1283F" w:rsidP="00E42285">
                  <w:pPr>
                    <w:autoSpaceDE w:val="0"/>
                    <w:autoSpaceDN w:val="0"/>
                    <w:adjustRightInd w:val="0"/>
                    <w:ind w:left="282" w:right="64" w:hanging="282"/>
                    <w:jc w:val="both"/>
                    <w:rPr>
                      <w:del w:id="1302" w:author="Rosa Noemi Mendez Juárez" w:date="2021-12-27T13:56:00Z"/>
                      <w:rFonts w:ascii="Montserrat" w:hAnsi="Montserrat" w:cs="Arial"/>
                      <w:sz w:val="22"/>
                      <w:szCs w:val="22"/>
                      <w:u w:val="single"/>
                      <w:lang w:val="en-US"/>
                      <w:rPrChange w:id="1303" w:author="Rosa Noemi Mendez Juárez" w:date="2021-12-27T13:55:00Z">
                        <w:rPr>
                          <w:del w:id="1304" w:author="Rosa Noemi Mendez Juárez" w:date="2021-12-27T13:56:00Z"/>
                          <w:u w:val="single"/>
                          <w:lang w:val="en-US"/>
                        </w:rPr>
                      </w:rPrChange>
                    </w:rPr>
                    <w:pPrChange w:id="1305" w:author="Rosa Noemi Mendez Juárez" w:date="2021-12-27T13:56:00Z">
                      <w:pPr>
                        <w:pStyle w:val="Prrafodelista"/>
                        <w:numPr>
                          <w:numId w:val="38"/>
                        </w:numPr>
                        <w:autoSpaceDE w:val="0"/>
                        <w:autoSpaceDN w:val="0"/>
                        <w:adjustRightInd w:val="0"/>
                        <w:ind w:left="927" w:right="64" w:hanging="360"/>
                        <w:jc w:val="both"/>
                      </w:pPr>
                    </w:pPrChange>
                  </w:pPr>
                  <w:del w:id="1306" w:author="Rosa Noemi Mendez Juárez" w:date="2021-12-27T13:56:00Z">
                    <w:r w:rsidRPr="00E42285" w:rsidDel="00E42285">
                      <w:rPr>
                        <w:rFonts w:ascii="Montserrat" w:eastAsia="Arial" w:hAnsi="Montserrat" w:cs="Arial"/>
                        <w:b/>
                        <w:bCs/>
                        <w:sz w:val="22"/>
                        <w:szCs w:val="22"/>
                        <w:lang w:val="en-US" w:bidi="en-US"/>
                        <w:rPrChange w:id="1307" w:author="Rosa Noemi Mendez Juárez" w:date="2021-12-27T13:55:00Z">
                          <w:rPr>
                            <w:rFonts w:ascii="Montserrat" w:eastAsia="Arial" w:hAnsi="Montserrat" w:cs="Arial"/>
                            <w:sz w:val="22"/>
                            <w:szCs w:val="22"/>
                            <w:lang w:val="en-US" w:bidi="en-US"/>
                          </w:rPr>
                        </w:rPrChange>
                      </w:rPr>
                      <w:delText>c)</w:delText>
                    </w:r>
                    <w:r w:rsidRPr="00E42285" w:rsidDel="00E42285">
                      <w:rPr>
                        <w:rFonts w:ascii="Montserrat" w:eastAsia="Arial" w:hAnsi="Montserrat" w:cs="Arial"/>
                        <w:sz w:val="22"/>
                        <w:szCs w:val="22"/>
                        <w:lang w:val="en-US" w:bidi="en-US"/>
                      </w:rPr>
                      <w:delText xml:space="preserve"> </w:delText>
                    </w:r>
                    <w:r w:rsidR="00B273E0" w:rsidRPr="00E42285" w:rsidDel="00E42285">
                      <w:rPr>
                        <w:rFonts w:ascii="Montserrat" w:eastAsia="Arial" w:hAnsi="Montserrat" w:cs="Arial"/>
                        <w:sz w:val="22"/>
                        <w:szCs w:val="22"/>
                        <w:lang w:val="en-US" w:bidi="en-US"/>
                        <w:rPrChange w:id="1308" w:author="Rosa Noemi Mendez Juárez" w:date="2021-12-27T13:55:00Z">
                          <w:rPr>
                            <w:rFonts w:eastAsia="Arial"/>
                            <w:lang w:val="en-US" w:bidi="en-US"/>
                          </w:rPr>
                        </w:rPrChange>
                      </w:rPr>
                      <w:delText xml:space="preserve">State the name, email, and telephone number of the person to whom the supplementary payment files will be sent after having received it. Said information must be sent to the following email address: </w:delText>
                    </w:r>
                    <w:r w:rsidR="00B273E0" w:rsidRPr="00E42285" w:rsidDel="00E42285">
                      <w:fldChar w:fldCharType="begin"/>
                    </w:r>
                    <w:r w:rsidR="00B273E0" w:rsidRPr="00E42285" w:rsidDel="00E42285">
                      <w:rPr>
                        <w:lang w:val="en-US"/>
                        <w:rPrChange w:id="1309" w:author="Rosa Noemi Mendez Juárez" w:date="2021-12-27T13:55:00Z">
                          <w:rPr/>
                        </w:rPrChange>
                      </w:rPr>
                      <w:delInstrText xml:space="preserve"> HYPERLINK "mailto:lourdes.martinezl@incmnsz.mx" \t "_blank" </w:delInstrText>
                    </w:r>
                    <w:r w:rsidR="00B273E0" w:rsidRPr="00E42285" w:rsidDel="00E42285">
                      <w:fldChar w:fldCharType="separate"/>
                    </w:r>
                    <w:r w:rsidR="00B273E0" w:rsidRPr="00E42285" w:rsidDel="00E42285">
                      <w:rPr>
                        <w:rStyle w:val="Hipervnculo"/>
                        <w:rFonts w:ascii="Montserrat" w:hAnsi="Montserrat" w:cs="Arial"/>
                        <w:sz w:val="22"/>
                        <w:szCs w:val="22"/>
                        <w:lang w:val="en-US"/>
                      </w:rPr>
                      <w:delText>lourdes.martinezl@incmnsz.mx</w:delText>
                    </w:r>
                    <w:r w:rsidR="00B273E0" w:rsidRPr="00E42285" w:rsidDel="00E42285">
                      <w:fldChar w:fldCharType="end"/>
                    </w:r>
                    <w:r w:rsidR="00B273E0" w:rsidRPr="00E42285" w:rsidDel="00E42285">
                      <w:rPr>
                        <w:rFonts w:ascii="Montserrat" w:hAnsi="Montserrat" w:cs="Arial"/>
                        <w:sz w:val="22"/>
                        <w:szCs w:val="22"/>
                        <w:u w:val="single"/>
                        <w:lang w:val="en-US"/>
                        <w:rPrChange w:id="1310" w:author="Rosa Noemi Mendez Juárez" w:date="2021-12-27T13:55:00Z">
                          <w:rPr>
                            <w:u w:val="single"/>
                            <w:lang w:val="en-US"/>
                          </w:rPr>
                        </w:rPrChange>
                      </w:rPr>
                      <w:delText>.</w:delText>
                    </w:r>
                  </w:del>
                </w:p>
                <w:p w14:paraId="64BD1018" w14:textId="07C73F9A" w:rsidR="00B273E0" w:rsidRPr="00E42285" w:rsidDel="00E42285" w:rsidRDefault="00B273E0" w:rsidP="00E42285">
                  <w:pPr>
                    <w:autoSpaceDE w:val="0"/>
                    <w:autoSpaceDN w:val="0"/>
                    <w:adjustRightInd w:val="0"/>
                    <w:ind w:left="29" w:right="37"/>
                    <w:jc w:val="both"/>
                    <w:rPr>
                      <w:del w:id="1311" w:author="Rosa Noemi Mendez Juárez" w:date="2021-12-27T13:56:00Z"/>
                      <w:rFonts w:ascii="Montserrat" w:eastAsia="Tw Cen MT Condensed Extra Bold" w:hAnsi="Montserrat" w:cs="Arial"/>
                      <w:sz w:val="22"/>
                      <w:szCs w:val="22"/>
                      <w:lang w:val="en-US"/>
                      <w:rPrChange w:id="1312" w:author="Rosa Noemi Mendez Juárez" w:date="2021-12-27T13:55:00Z">
                        <w:rPr>
                          <w:del w:id="1313" w:author="Rosa Noemi Mendez Juárez" w:date="2021-12-27T13:56:00Z"/>
                          <w:rFonts w:ascii="Montserrat" w:eastAsia="Tw Cen MT Condensed Extra Bold" w:hAnsi="Montserrat" w:cs="Arial"/>
                          <w:sz w:val="22"/>
                          <w:szCs w:val="22"/>
                          <w:lang w:val="es-ES_tradnl"/>
                        </w:rPr>
                      </w:rPrChange>
                    </w:rPr>
                    <w:pPrChange w:id="1314" w:author="Rosa Noemi Mendez Juárez" w:date="2021-12-27T13:56:00Z">
                      <w:pPr>
                        <w:autoSpaceDE w:val="0"/>
                        <w:autoSpaceDN w:val="0"/>
                        <w:adjustRightInd w:val="0"/>
                        <w:ind w:left="29" w:right="37"/>
                        <w:jc w:val="both"/>
                      </w:pPr>
                    </w:pPrChange>
                  </w:pPr>
                </w:p>
              </w:tc>
            </w:tr>
            <w:tr w:rsidR="00D27492" w:rsidRPr="00E42285" w:rsidDel="00E42285" w14:paraId="20B18E60" w14:textId="2CAEFFB2" w:rsidTr="00E65854">
              <w:trPr>
                <w:cantSplit/>
                <w:trHeight w:val="1417"/>
                <w:jc w:val="center"/>
                <w:del w:id="1315"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20906BE7" w14:textId="168A0B6A" w:rsidR="00D27492" w:rsidRPr="00E42285" w:rsidDel="00E42285" w:rsidRDefault="00D27492" w:rsidP="00E42285">
                  <w:pPr>
                    <w:autoSpaceDE w:val="0"/>
                    <w:autoSpaceDN w:val="0"/>
                    <w:adjustRightInd w:val="0"/>
                    <w:ind w:left="29" w:right="37"/>
                    <w:jc w:val="both"/>
                    <w:rPr>
                      <w:del w:id="1316" w:author="Rosa Noemi Mendez Juárez" w:date="2021-12-27T13:56:00Z"/>
                      <w:rFonts w:ascii="Montserrat" w:hAnsi="Montserrat" w:cs="Arial"/>
                      <w:color w:val="000000"/>
                      <w:sz w:val="22"/>
                      <w:szCs w:val="22"/>
                      <w:lang w:val="en-US"/>
                      <w:rPrChange w:id="1317" w:author="Rosa Noemi Mendez Juárez" w:date="2021-12-27T13:55:00Z">
                        <w:rPr>
                          <w:del w:id="1318" w:author="Rosa Noemi Mendez Juárez" w:date="2021-12-27T13:56:00Z"/>
                          <w:rFonts w:ascii="Montserrat" w:hAnsi="Montserrat" w:cs="Arial"/>
                          <w:color w:val="000000"/>
                          <w:sz w:val="22"/>
                          <w:szCs w:val="22"/>
                          <w:highlight w:val="lightGray"/>
                          <w:lang w:val="en-US"/>
                        </w:rPr>
                      </w:rPrChange>
                    </w:rPr>
                    <w:pPrChange w:id="1319" w:author="Rosa Noemi Mendez Juárez" w:date="2021-12-27T13:56:00Z">
                      <w:pPr>
                        <w:autoSpaceDE w:val="0"/>
                        <w:autoSpaceDN w:val="0"/>
                        <w:adjustRightInd w:val="0"/>
                        <w:ind w:left="29" w:right="37"/>
                        <w:jc w:val="both"/>
                      </w:pPr>
                    </w:pPrChange>
                  </w:pPr>
                  <w:del w:id="1320" w:author="Rosa Noemi Mendez Juárez" w:date="2021-12-27T13:56:00Z">
                    <w:r w:rsidRPr="00E42285" w:rsidDel="00E42285">
                      <w:rPr>
                        <w:rFonts w:ascii="Montserrat" w:hAnsi="Montserrat" w:cs="Arial"/>
                        <w:color w:val="000000"/>
                        <w:sz w:val="22"/>
                        <w:szCs w:val="22"/>
                        <w:lang w:val="en-US"/>
                      </w:rPr>
                      <w:delTex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delText>
                    </w:r>
                  </w:del>
                </w:p>
                <w:p w14:paraId="03971800" w14:textId="48E49F06" w:rsidR="00D27492" w:rsidRPr="00E42285" w:rsidDel="00E42285" w:rsidRDefault="00D27492" w:rsidP="00E42285">
                  <w:pPr>
                    <w:autoSpaceDE w:val="0"/>
                    <w:autoSpaceDN w:val="0"/>
                    <w:adjustRightInd w:val="0"/>
                    <w:ind w:left="29" w:right="37"/>
                    <w:jc w:val="both"/>
                    <w:rPr>
                      <w:del w:id="1321" w:author="Rosa Noemi Mendez Juárez" w:date="2021-12-27T13:56:00Z"/>
                      <w:rFonts w:ascii="Montserrat" w:eastAsia="Tw Cen MT Condensed Extra Bold" w:hAnsi="Montserrat" w:cs="Arial"/>
                      <w:sz w:val="22"/>
                      <w:szCs w:val="22"/>
                      <w:lang w:val="en-US"/>
                      <w:rPrChange w:id="1322" w:author="Rosa Noemi Mendez Juárez" w:date="2021-12-27T13:55:00Z">
                        <w:rPr>
                          <w:del w:id="1323" w:author="Rosa Noemi Mendez Juárez" w:date="2021-12-27T13:56:00Z"/>
                          <w:rFonts w:ascii="Montserrat" w:eastAsia="Tw Cen MT Condensed Extra Bold" w:hAnsi="Montserrat" w:cs="Arial"/>
                          <w:sz w:val="22"/>
                          <w:szCs w:val="22"/>
                          <w:highlight w:val="yellow"/>
                          <w:lang w:val="en-US"/>
                        </w:rPr>
                      </w:rPrChange>
                    </w:rPr>
                    <w:pPrChange w:id="1324" w:author="Rosa Noemi Mendez Juárez" w:date="2021-12-27T13:56:00Z">
                      <w:pPr>
                        <w:autoSpaceDE w:val="0"/>
                        <w:autoSpaceDN w:val="0"/>
                        <w:adjustRightInd w:val="0"/>
                        <w:ind w:left="29" w:right="37"/>
                        <w:jc w:val="both"/>
                      </w:pPr>
                    </w:pPrChange>
                  </w:pPr>
                </w:p>
                <w:p w14:paraId="30F70606" w14:textId="05B587E5" w:rsidR="00E65854" w:rsidRPr="00E42285" w:rsidDel="00E42285" w:rsidRDefault="00E65854" w:rsidP="00E42285">
                  <w:pPr>
                    <w:autoSpaceDE w:val="0"/>
                    <w:autoSpaceDN w:val="0"/>
                    <w:adjustRightInd w:val="0"/>
                    <w:ind w:left="29" w:right="37"/>
                    <w:jc w:val="both"/>
                    <w:rPr>
                      <w:del w:id="1325" w:author="Rosa Noemi Mendez Juárez" w:date="2021-12-27T13:56:00Z"/>
                      <w:rFonts w:ascii="Montserrat" w:eastAsia="Tw Cen MT Condensed Extra Bold" w:hAnsi="Montserrat" w:cs="Arial"/>
                      <w:sz w:val="22"/>
                      <w:szCs w:val="22"/>
                      <w:lang w:val="en-US"/>
                      <w:rPrChange w:id="1326" w:author="Rosa Noemi Mendez Juárez" w:date="2021-12-27T13:55:00Z">
                        <w:rPr>
                          <w:del w:id="1327" w:author="Rosa Noemi Mendez Juárez" w:date="2021-12-27T13:56:00Z"/>
                          <w:rFonts w:ascii="Montserrat" w:eastAsia="Tw Cen MT Condensed Extra Bold" w:hAnsi="Montserrat" w:cs="Arial"/>
                          <w:sz w:val="22"/>
                          <w:szCs w:val="22"/>
                          <w:highlight w:val="yellow"/>
                          <w:lang w:val="en-US"/>
                        </w:rPr>
                      </w:rPrChange>
                    </w:rPr>
                    <w:pPrChange w:id="1328" w:author="Rosa Noemi Mendez Juárez" w:date="2021-12-27T13:56:00Z">
                      <w:pPr>
                        <w:autoSpaceDE w:val="0"/>
                        <w:autoSpaceDN w:val="0"/>
                        <w:adjustRightInd w:val="0"/>
                        <w:ind w:left="29" w:right="37"/>
                        <w:jc w:val="both"/>
                      </w:pPr>
                    </w:pPrChange>
                  </w:pPr>
                </w:p>
                <w:p w14:paraId="3930D03D" w14:textId="202B0016" w:rsidR="00622746" w:rsidRPr="00E42285" w:rsidDel="00E42285" w:rsidRDefault="00622746" w:rsidP="00E42285">
                  <w:pPr>
                    <w:autoSpaceDE w:val="0"/>
                    <w:autoSpaceDN w:val="0"/>
                    <w:adjustRightInd w:val="0"/>
                    <w:ind w:left="29" w:right="37"/>
                    <w:jc w:val="both"/>
                    <w:rPr>
                      <w:del w:id="1329" w:author="Rosa Noemi Mendez Juárez" w:date="2021-12-27T13:56:00Z"/>
                      <w:rFonts w:ascii="Montserrat" w:eastAsia="Tw Cen MT Condensed Extra Bold" w:hAnsi="Montserrat" w:cs="Arial"/>
                      <w:sz w:val="22"/>
                      <w:szCs w:val="22"/>
                      <w:lang w:val="en-US"/>
                      <w:rPrChange w:id="1330" w:author="Rosa Noemi Mendez Juárez" w:date="2021-12-27T13:55:00Z">
                        <w:rPr>
                          <w:del w:id="1331" w:author="Rosa Noemi Mendez Juárez" w:date="2021-12-27T13:56:00Z"/>
                          <w:rFonts w:ascii="Montserrat" w:eastAsia="Tw Cen MT Condensed Extra Bold" w:hAnsi="Montserrat" w:cs="Arial"/>
                          <w:sz w:val="22"/>
                          <w:szCs w:val="22"/>
                          <w:highlight w:val="yellow"/>
                          <w:lang w:val="en-US"/>
                        </w:rPr>
                      </w:rPrChange>
                    </w:rPr>
                    <w:pPrChange w:id="1332" w:author="Rosa Noemi Mendez Juárez" w:date="2021-12-27T13:56:00Z">
                      <w:pPr>
                        <w:autoSpaceDE w:val="0"/>
                        <w:autoSpaceDN w:val="0"/>
                        <w:adjustRightInd w:val="0"/>
                        <w:ind w:left="29" w:right="37"/>
                        <w:jc w:val="both"/>
                      </w:pPr>
                    </w:pPrChange>
                  </w:pPr>
                </w:p>
              </w:tc>
            </w:tr>
            <w:tr w:rsidR="00622746" w:rsidRPr="00E42285" w:rsidDel="00E42285" w14:paraId="12518744" w14:textId="5B31F7C3" w:rsidTr="00955371">
              <w:trPr>
                <w:cantSplit/>
                <w:trHeight w:val="272"/>
                <w:jc w:val="center"/>
                <w:del w:id="1333"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71E25130" w14:textId="50940FE0" w:rsidR="00622746" w:rsidRPr="00E42285" w:rsidDel="00E42285" w:rsidRDefault="00622746" w:rsidP="00E42285">
                  <w:pPr>
                    <w:autoSpaceDE w:val="0"/>
                    <w:autoSpaceDN w:val="0"/>
                    <w:adjustRightInd w:val="0"/>
                    <w:ind w:left="29" w:right="37"/>
                    <w:jc w:val="both"/>
                    <w:rPr>
                      <w:del w:id="1334" w:author="Rosa Noemi Mendez Juárez" w:date="2021-12-27T13:56:00Z"/>
                      <w:rFonts w:ascii="Montserrat" w:hAnsi="Montserrat" w:cs="Arial"/>
                      <w:color w:val="000000"/>
                      <w:sz w:val="22"/>
                      <w:szCs w:val="22"/>
                      <w:lang w:val="en-US"/>
                    </w:rPr>
                    <w:pPrChange w:id="1335" w:author="Rosa Noemi Mendez Juárez" w:date="2021-12-27T13:56:00Z">
                      <w:pPr>
                        <w:autoSpaceDE w:val="0"/>
                        <w:autoSpaceDN w:val="0"/>
                        <w:adjustRightInd w:val="0"/>
                        <w:ind w:left="29" w:right="37"/>
                        <w:jc w:val="both"/>
                      </w:pPr>
                    </w:pPrChange>
                  </w:pPr>
                </w:p>
              </w:tc>
            </w:tr>
            <w:tr w:rsidR="00D27492" w:rsidRPr="00E42285" w:rsidDel="00E42285" w14:paraId="7403B989" w14:textId="33BD5FD2" w:rsidTr="00E65854">
              <w:trPr>
                <w:cantSplit/>
                <w:trHeight w:val="340"/>
                <w:jc w:val="center"/>
                <w:del w:id="1336" w:author="Rosa Noemi Mendez Juárez" w:date="2021-12-27T13:56:00Z"/>
              </w:trPr>
              <w:tc>
                <w:tcPr>
                  <w:tcW w:w="4479" w:type="dxa"/>
                  <w:gridSpan w:val="2"/>
                  <w:tcBorders>
                    <w:top w:val="single" w:sz="4" w:space="0" w:color="auto"/>
                    <w:left w:val="single" w:sz="4" w:space="0" w:color="auto"/>
                    <w:bottom w:val="single" w:sz="4" w:space="0" w:color="auto"/>
                    <w:right w:val="single" w:sz="4" w:space="0" w:color="auto"/>
                  </w:tcBorders>
                  <w:vAlign w:val="center"/>
                </w:tcPr>
                <w:p w14:paraId="228F718B" w14:textId="02DEADC7" w:rsidR="00D27492" w:rsidRPr="00E42285" w:rsidDel="00E42285" w:rsidRDefault="00D27492" w:rsidP="00E42285">
                  <w:pPr>
                    <w:autoSpaceDE w:val="0"/>
                    <w:autoSpaceDN w:val="0"/>
                    <w:adjustRightInd w:val="0"/>
                    <w:ind w:left="29" w:right="37"/>
                    <w:jc w:val="both"/>
                    <w:rPr>
                      <w:del w:id="1337" w:author="Rosa Noemi Mendez Juárez" w:date="2021-12-27T13:56:00Z"/>
                      <w:rFonts w:ascii="Montserrat" w:eastAsia="Tw Cen MT Condensed Extra Bold" w:hAnsi="Montserrat" w:cs="Arial"/>
                      <w:sz w:val="22"/>
                      <w:szCs w:val="22"/>
                      <w:lang w:val="es-ES_tradnl"/>
                      <w:rPrChange w:id="1338" w:author="Rosa Noemi Mendez Juárez" w:date="2021-12-27T13:55:00Z">
                        <w:rPr>
                          <w:del w:id="1339" w:author="Rosa Noemi Mendez Juárez" w:date="2021-12-27T13:56:00Z"/>
                          <w:rFonts w:ascii="Montserrat" w:eastAsia="Tw Cen MT Condensed Extra Bold" w:hAnsi="Montserrat" w:cs="Arial"/>
                          <w:sz w:val="22"/>
                          <w:szCs w:val="22"/>
                          <w:highlight w:val="yellow"/>
                          <w:lang w:val="es-ES_tradnl"/>
                        </w:rPr>
                      </w:rPrChange>
                    </w:rPr>
                    <w:pPrChange w:id="1340" w:author="Rosa Noemi Mendez Juárez" w:date="2021-12-27T13:56:00Z">
                      <w:pPr>
                        <w:autoSpaceDE w:val="0"/>
                        <w:autoSpaceDN w:val="0"/>
                        <w:adjustRightInd w:val="0"/>
                        <w:ind w:left="29" w:right="37"/>
                        <w:jc w:val="both"/>
                      </w:pPr>
                    </w:pPrChange>
                  </w:pPr>
                  <w:del w:id="1341" w:author="Rosa Noemi Mendez Juárez" w:date="2021-12-27T13:56:00Z">
                    <w:r w:rsidRPr="00E42285" w:rsidDel="00E42285">
                      <w:rPr>
                        <w:rFonts w:ascii="Montserrat" w:hAnsi="Montserrat" w:cs="Arial"/>
                        <w:b/>
                        <w:bCs/>
                        <w:color w:val="000000"/>
                        <w:sz w:val="22"/>
                        <w:szCs w:val="22"/>
                      </w:rPr>
                      <w:delText>Contact Information</w:delText>
                    </w:r>
                  </w:del>
                </w:p>
              </w:tc>
            </w:tr>
            <w:tr w:rsidR="00336A30" w:rsidRPr="00E42285" w:rsidDel="00E42285" w14:paraId="10008C40" w14:textId="3B201E5D" w:rsidTr="00E672D5">
              <w:trPr>
                <w:cantSplit/>
                <w:trHeight w:val="272"/>
                <w:jc w:val="center"/>
                <w:del w:id="1342"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54785697" w14:textId="5A504805" w:rsidR="00336A30" w:rsidRPr="00E42285" w:rsidDel="00E42285" w:rsidRDefault="00336A30" w:rsidP="00E42285">
                  <w:pPr>
                    <w:ind w:left="29" w:right="37"/>
                    <w:jc w:val="both"/>
                    <w:rPr>
                      <w:del w:id="1343" w:author="Rosa Noemi Mendez Juárez" w:date="2021-12-27T13:56:00Z"/>
                      <w:rFonts w:ascii="Montserrat" w:hAnsi="Montserrat" w:cs="Arial"/>
                      <w:i/>
                      <w:color w:val="000000"/>
                      <w:sz w:val="22"/>
                      <w:szCs w:val="22"/>
                      <w:lang w:val="en-US"/>
                      <w:rPrChange w:id="1344" w:author="Rosa Noemi Mendez Juárez" w:date="2021-12-27T13:55:00Z">
                        <w:rPr>
                          <w:del w:id="1345" w:author="Rosa Noemi Mendez Juárez" w:date="2021-12-27T13:56:00Z"/>
                          <w:rFonts w:ascii="Montserrat" w:hAnsi="Montserrat" w:cs="Arial"/>
                          <w:i/>
                          <w:color w:val="000000"/>
                          <w:sz w:val="22"/>
                          <w:szCs w:val="22"/>
                          <w:highlight w:val="lightGray"/>
                          <w:lang w:val="en-US"/>
                        </w:rPr>
                      </w:rPrChange>
                    </w:rPr>
                    <w:pPrChange w:id="1346" w:author="Rosa Noemi Mendez Juárez" w:date="2021-12-27T13:56:00Z">
                      <w:pPr>
                        <w:ind w:left="29" w:right="37"/>
                        <w:jc w:val="both"/>
                      </w:pPr>
                    </w:pPrChange>
                  </w:pPr>
                  <w:del w:id="1347" w:author="Rosa Noemi Mendez Juárez" w:date="2021-12-27T13:56:00Z">
                    <w:r w:rsidRPr="00E42285" w:rsidDel="00E42285">
                      <w:rPr>
                        <w:rFonts w:ascii="Montserrat" w:hAnsi="Montserrat" w:cs="Arial"/>
                        <w:color w:val="000000"/>
                        <w:sz w:val="22"/>
                        <w:szCs w:val="22"/>
                        <w:lang w:val="en-US"/>
                      </w:rPr>
                      <w:delText>Name of recipient sending invoices to DrugDev</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279EBE8A" w14:textId="31B9AC9F" w:rsidR="00336A30" w:rsidRPr="00E42285" w:rsidDel="00E42285" w:rsidRDefault="00336A30" w:rsidP="00E42285">
                  <w:pPr>
                    <w:autoSpaceDE w:val="0"/>
                    <w:autoSpaceDN w:val="0"/>
                    <w:adjustRightInd w:val="0"/>
                    <w:ind w:left="29" w:right="37"/>
                    <w:jc w:val="both"/>
                    <w:rPr>
                      <w:del w:id="1348" w:author="Rosa Noemi Mendez Juárez" w:date="2021-12-27T13:56:00Z"/>
                      <w:rFonts w:ascii="Montserrat" w:hAnsi="Montserrat" w:cs="Arial"/>
                      <w:color w:val="000000"/>
                      <w:sz w:val="22"/>
                      <w:szCs w:val="22"/>
                      <w:lang w:val="es-MX"/>
                      <w:rPrChange w:id="1349" w:author="Rosa Noemi Mendez Juárez" w:date="2021-12-27T13:55:00Z">
                        <w:rPr>
                          <w:del w:id="1350" w:author="Rosa Noemi Mendez Juárez" w:date="2021-12-27T13:56:00Z"/>
                          <w:rFonts w:ascii="Montserrat" w:hAnsi="Montserrat" w:cs="Arial"/>
                          <w:color w:val="000000"/>
                          <w:sz w:val="22"/>
                          <w:szCs w:val="22"/>
                          <w:highlight w:val="lightGray"/>
                          <w:lang w:val="es-MX"/>
                        </w:rPr>
                      </w:rPrChange>
                    </w:rPr>
                    <w:pPrChange w:id="1351" w:author="Rosa Noemi Mendez Juárez" w:date="2021-12-27T13:56:00Z">
                      <w:pPr>
                        <w:autoSpaceDE w:val="0"/>
                        <w:autoSpaceDN w:val="0"/>
                        <w:adjustRightInd w:val="0"/>
                        <w:ind w:left="29" w:right="37"/>
                        <w:jc w:val="both"/>
                      </w:pPr>
                    </w:pPrChange>
                  </w:pPr>
                  <w:del w:id="1352" w:author="Rosa Noemi Mendez Juárez" w:date="2021-12-27T13:56:00Z">
                    <w:r w:rsidRPr="00E42285" w:rsidDel="00E42285">
                      <w:rPr>
                        <w:rFonts w:ascii="Montserrat" w:hAnsi="Montserrat" w:cs="Arial"/>
                        <w:color w:val="000000"/>
                        <w:sz w:val="22"/>
                        <w:szCs w:val="22"/>
                        <w:lang w:val="es-MX"/>
                      </w:rPr>
                      <w:delText>Instituto Nacional de Ciencias Médicas y Nutrición Salvador Zubiran</w:delText>
                    </w:r>
                  </w:del>
                </w:p>
              </w:tc>
            </w:tr>
            <w:tr w:rsidR="00336A30" w:rsidRPr="00E42285" w:rsidDel="00E42285" w14:paraId="4F3B664A" w14:textId="1AAE32B2" w:rsidTr="00E672D5">
              <w:trPr>
                <w:cantSplit/>
                <w:trHeight w:val="1077"/>
                <w:jc w:val="center"/>
                <w:del w:id="1353"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00113E1C" w14:textId="6F6FDD30" w:rsidR="00336A30" w:rsidRPr="00E42285" w:rsidDel="00E42285" w:rsidRDefault="00336A30" w:rsidP="00E42285">
                  <w:pPr>
                    <w:ind w:left="29" w:right="37"/>
                    <w:jc w:val="both"/>
                    <w:rPr>
                      <w:del w:id="1354" w:author="Rosa Noemi Mendez Juárez" w:date="2021-12-27T13:56:00Z"/>
                      <w:rFonts w:ascii="Montserrat" w:hAnsi="Montserrat" w:cs="Arial"/>
                      <w:i/>
                      <w:color w:val="000000"/>
                      <w:sz w:val="22"/>
                      <w:szCs w:val="22"/>
                      <w:rPrChange w:id="1355" w:author="Rosa Noemi Mendez Juárez" w:date="2021-12-27T13:55:00Z">
                        <w:rPr>
                          <w:del w:id="1356" w:author="Rosa Noemi Mendez Juárez" w:date="2021-12-27T13:56:00Z"/>
                          <w:rFonts w:ascii="Montserrat" w:hAnsi="Montserrat" w:cs="Arial"/>
                          <w:i/>
                          <w:color w:val="000000"/>
                          <w:sz w:val="22"/>
                          <w:szCs w:val="22"/>
                          <w:highlight w:val="lightGray"/>
                        </w:rPr>
                      </w:rPrChange>
                    </w:rPr>
                    <w:pPrChange w:id="1357" w:author="Rosa Noemi Mendez Juárez" w:date="2021-12-27T13:56:00Z">
                      <w:pPr>
                        <w:ind w:left="29" w:right="37"/>
                        <w:jc w:val="both"/>
                      </w:pPr>
                    </w:pPrChange>
                  </w:pPr>
                  <w:del w:id="1358" w:author="Rosa Noemi Mendez Juárez" w:date="2021-12-27T13:56:00Z">
                    <w:r w:rsidRPr="00E42285" w:rsidDel="00E42285">
                      <w:rPr>
                        <w:rFonts w:ascii="Montserrat" w:hAnsi="Montserrat" w:cs="Arial"/>
                        <w:color w:val="000000"/>
                        <w:sz w:val="22"/>
                        <w:szCs w:val="22"/>
                      </w:rPr>
                      <w:delText>Phone number &amp; Email</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35007184" w14:textId="23BBE757" w:rsidR="004C3BF0" w:rsidRPr="00E42285" w:rsidDel="00E42285" w:rsidRDefault="00B273E0" w:rsidP="00E42285">
                  <w:pPr>
                    <w:autoSpaceDE w:val="0"/>
                    <w:autoSpaceDN w:val="0"/>
                    <w:adjustRightInd w:val="0"/>
                    <w:ind w:left="29" w:right="37"/>
                    <w:jc w:val="both"/>
                    <w:rPr>
                      <w:del w:id="1359" w:author="Rosa Noemi Mendez Juárez" w:date="2021-12-27T13:56:00Z"/>
                      <w:rStyle w:val="Hipervnculo"/>
                      <w:rFonts w:ascii="Montserrat" w:hAnsi="Montserrat" w:cs="Arial"/>
                      <w:color w:val="auto"/>
                      <w:sz w:val="22"/>
                      <w:szCs w:val="22"/>
                      <w:lang w:val="es-ES_tradnl"/>
                    </w:rPr>
                    <w:pPrChange w:id="1360" w:author="Rosa Noemi Mendez Juárez" w:date="2021-12-27T13:56:00Z">
                      <w:pPr>
                        <w:autoSpaceDE w:val="0"/>
                        <w:autoSpaceDN w:val="0"/>
                        <w:adjustRightInd w:val="0"/>
                        <w:ind w:left="29" w:right="37"/>
                        <w:jc w:val="both"/>
                      </w:pPr>
                    </w:pPrChange>
                  </w:pPr>
                  <w:del w:id="1361" w:author="Rosa Noemi Mendez Juárez" w:date="2021-12-27T13:56:00Z">
                    <w:r w:rsidRPr="00E42285" w:rsidDel="00E42285">
                      <w:fldChar w:fldCharType="begin"/>
                    </w:r>
                    <w:r w:rsidRPr="00E42285" w:rsidDel="00E42285">
                      <w:delInstrText xml:space="preserve"> HYPERLINK "mailto:teresa.ramirezc@incmnsz.mxelinternista@hotmail.com" </w:delInstrText>
                    </w:r>
                    <w:r w:rsidRPr="00E42285" w:rsidDel="00E42285">
                      <w:rPr>
                        <w:rPrChange w:id="1362" w:author="Rosa Noemi Mendez Juárez" w:date="2021-12-27T13:55:00Z">
                          <w:rPr>
                            <w:rStyle w:val="Hipervnculo"/>
                            <w:rFonts w:ascii="Montserrat" w:hAnsi="Montserrat" w:cs="Arial"/>
                            <w:sz w:val="22"/>
                            <w:szCs w:val="22"/>
                            <w:highlight w:val="cyan"/>
                            <w:lang w:val="es-ES_tradnl"/>
                          </w:rPr>
                        </w:rPrChange>
                      </w:rPr>
                      <w:fldChar w:fldCharType="separate"/>
                    </w:r>
                    <w:r w:rsidR="004C3BF0" w:rsidRPr="00E42285" w:rsidDel="00E42285">
                      <w:rPr>
                        <w:rStyle w:val="Hipervnculo"/>
                        <w:rFonts w:ascii="Montserrat" w:hAnsi="Montserrat" w:cs="Arial"/>
                        <w:sz w:val="22"/>
                        <w:szCs w:val="22"/>
                        <w:lang w:val="es-ES_tradnl"/>
                        <w:rPrChange w:id="1363" w:author="Rosa Noemi Mendez Juárez" w:date="2021-12-27T13:55:00Z">
                          <w:rPr>
                            <w:rStyle w:val="Hipervnculo"/>
                            <w:rFonts w:ascii="Montserrat" w:hAnsi="Montserrat" w:cs="Arial"/>
                            <w:sz w:val="22"/>
                            <w:szCs w:val="22"/>
                            <w:highlight w:val="cyan"/>
                            <w:lang w:val="es-ES_tradnl"/>
                          </w:rPr>
                        </w:rPrChange>
                      </w:rPr>
                      <w:delText>teresa.ramirezc@incmnsz.mx</w:delText>
                    </w:r>
                    <w:r w:rsidRPr="00E42285" w:rsidDel="00E42285">
                      <w:rPr>
                        <w:rStyle w:val="Hipervnculo"/>
                        <w:rFonts w:ascii="Montserrat" w:hAnsi="Montserrat" w:cs="Arial"/>
                        <w:sz w:val="22"/>
                        <w:szCs w:val="22"/>
                        <w:lang w:val="es-ES_tradnl"/>
                        <w:rPrChange w:id="1364" w:author="Rosa Noemi Mendez Juárez" w:date="2021-12-27T13:55:00Z">
                          <w:rPr>
                            <w:rStyle w:val="Hipervnculo"/>
                            <w:rFonts w:ascii="Montserrat" w:hAnsi="Montserrat" w:cs="Arial"/>
                            <w:sz w:val="22"/>
                            <w:szCs w:val="22"/>
                            <w:highlight w:val="cyan"/>
                            <w:lang w:val="es-ES_tradnl"/>
                          </w:rPr>
                        </w:rPrChange>
                      </w:rPr>
                      <w:fldChar w:fldCharType="end"/>
                    </w:r>
                  </w:del>
                </w:p>
                <w:p w14:paraId="65141A22" w14:textId="0612CF7A" w:rsidR="00336A30" w:rsidRPr="00E42285" w:rsidDel="00E42285" w:rsidRDefault="00B273E0" w:rsidP="00E42285">
                  <w:pPr>
                    <w:autoSpaceDE w:val="0"/>
                    <w:autoSpaceDN w:val="0"/>
                    <w:adjustRightInd w:val="0"/>
                    <w:ind w:left="29" w:right="37"/>
                    <w:jc w:val="both"/>
                    <w:rPr>
                      <w:del w:id="1365" w:author="Rosa Noemi Mendez Juárez" w:date="2021-12-27T13:56:00Z"/>
                      <w:rFonts w:ascii="Montserrat" w:hAnsi="Montserrat" w:cs="Arial"/>
                      <w:color w:val="000000"/>
                      <w:sz w:val="22"/>
                      <w:szCs w:val="22"/>
                      <w:rPrChange w:id="1366" w:author="Rosa Noemi Mendez Juárez" w:date="2021-12-27T13:55:00Z">
                        <w:rPr>
                          <w:del w:id="1367" w:author="Rosa Noemi Mendez Juárez" w:date="2021-12-27T13:56:00Z"/>
                          <w:rFonts w:ascii="Montserrat" w:hAnsi="Montserrat" w:cs="Arial"/>
                          <w:color w:val="000000"/>
                          <w:sz w:val="22"/>
                          <w:szCs w:val="22"/>
                          <w:highlight w:val="lightGray"/>
                        </w:rPr>
                      </w:rPrChange>
                    </w:rPr>
                    <w:pPrChange w:id="1368" w:author="Rosa Noemi Mendez Juárez" w:date="2021-12-27T13:56:00Z">
                      <w:pPr>
                        <w:autoSpaceDE w:val="0"/>
                        <w:autoSpaceDN w:val="0"/>
                        <w:adjustRightInd w:val="0"/>
                        <w:ind w:left="29" w:right="37"/>
                        <w:jc w:val="both"/>
                      </w:pPr>
                    </w:pPrChange>
                  </w:pPr>
                  <w:del w:id="1369" w:author="Rosa Noemi Mendez Juárez" w:date="2021-12-27T13:56:00Z">
                    <w:r w:rsidRPr="00E42285" w:rsidDel="00E42285">
                      <w:fldChar w:fldCharType="begin"/>
                    </w:r>
                    <w:r w:rsidRPr="00E42285" w:rsidDel="00E42285">
                      <w:delInstrText xml:space="preserve"> HYPERLINK "mailto:cadi@incmnsz.mx" </w:delInstrText>
                    </w:r>
                    <w:r w:rsidRPr="00E42285" w:rsidDel="00E42285">
                      <w:rPr>
                        <w:rPrChange w:id="1370" w:author="Rosa Noemi Mendez Juárez" w:date="2021-12-27T13:55:00Z">
                          <w:rPr>
                            <w:rStyle w:val="Hipervnculo"/>
                            <w:rFonts w:ascii="Montserrat" w:hAnsi="Montserrat" w:cs="Arial"/>
                            <w:sz w:val="22"/>
                            <w:szCs w:val="22"/>
                          </w:rPr>
                        </w:rPrChange>
                      </w:rPr>
                      <w:fldChar w:fldCharType="separate"/>
                    </w:r>
                    <w:r w:rsidR="00336A30" w:rsidRPr="00E42285" w:rsidDel="00E42285">
                      <w:rPr>
                        <w:rStyle w:val="Hipervnculo"/>
                        <w:rFonts w:ascii="Montserrat" w:hAnsi="Montserrat" w:cs="Arial"/>
                        <w:sz w:val="22"/>
                        <w:szCs w:val="22"/>
                      </w:rPr>
                      <w:delText>cadi@incmnsz.mx</w:delText>
                    </w:r>
                    <w:r w:rsidRPr="00E42285" w:rsidDel="00E42285">
                      <w:rPr>
                        <w:rStyle w:val="Hipervnculo"/>
                        <w:rFonts w:ascii="Montserrat" w:hAnsi="Montserrat" w:cs="Arial"/>
                        <w:sz w:val="22"/>
                        <w:szCs w:val="22"/>
                      </w:rPr>
                      <w:fldChar w:fldCharType="end"/>
                    </w:r>
                  </w:del>
                </w:p>
              </w:tc>
            </w:tr>
            <w:tr w:rsidR="00336A30" w:rsidRPr="00E42285" w:rsidDel="00E42285" w14:paraId="05583E3D" w14:textId="4A68AF00" w:rsidTr="00E672D5">
              <w:trPr>
                <w:cantSplit/>
                <w:trHeight w:val="454"/>
                <w:jc w:val="center"/>
                <w:del w:id="1371"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34CFF9DA" w14:textId="2DA5695D" w:rsidR="00336A30" w:rsidRPr="00E42285" w:rsidDel="00E42285" w:rsidRDefault="00336A30" w:rsidP="00E42285">
                  <w:pPr>
                    <w:ind w:left="29" w:right="37"/>
                    <w:jc w:val="both"/>
                    <w:rPr>
                      <w:del w:id="1372" w:author="Rosa Noemi Mendez Juárez" w:date="2021-12-27T13:56:00Z"/>
                      <w:rFonts w:ascii="Montserrat" w:hAnsi="Montserrat" w:cs="Arial"/>
                      <w:i/>
                      <w:color w:val="000000"/>
                      <w:sz w:val="22"/>
                      <w:szCs w:val="22"/>
                      <w:rPrChange w:id="1373" w:author="Rosa Noemi Mendez Juárez" w:date="2021-12-27T13:55:00Z">
                        <w:rPr>
                          <w:del w:id="1374" w:author="Rosa Noemi Mendez Juárez" w:date="2021-12-27T13:56:00Z"/>
                          <w:rFonts w:ascii="Montserrat" w:hAnsi="Montserrat" w:cs="Arial"/>
                          <w:i/>
                          <w:color w:val="000000"/>
                          <w:sz w:val="22"/>
                          <w:szCs w:val="22"/>
                          <w:highlight w:val="lightGray"/>
                        </w:rPr>
                      </w:rPrChange>
                    </w:rPr>
                    <w:pPrChange w:id="1375" w:author="Rosa Noemi Mendez Juárez" w:date="2021-12-27T13:56:00Z">
                      <w:pPr>
                        <w:ind w:left="29" w:right="37"/>
                        <w:jc w:val="both"/>
                      </w:pPr>
                    </w:pPrChange>
                  </w:pPr>
                  <w:del w:id="1376" w:author="Rosa Noemi Mendez Juárez" w:date="2021-12-27T13:56:00Z">
                    <w:r w:rsidRPr="00E42285" w:rsidDel="00E42285">
                      <w:rPr>
                        <w:rFonts w:ascii="Montserrat" w:hAnsi="Montserrat" w:cs="Arial"/>
                        <w:color w:val="000000"/>
                        <w:sz w:val="22"/>
                        <w:szCs w:val="22"/>
                      </w:rPr>
                      <w:delText>Language Preference</w:delText>
                    </w:r>
                  </w:del>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29B0F949" w14:textId="3588566F" w:rsidR="00336A30" w:rsidRPr="00E42285" w:rsidDel="00E42285" w:rsidRDefault="00336A30" w:rsidP="00E42285">
                  <w:pPr>
                    <w:autoSpaceDE w:val="0"/>
                    <w:autoSpaceDN w:val="0"/>
                    <w:adjustRightInd w:val="0"/>
                    <w:ind w:left="29" w:right="37"/>
                    <w:jc w:val="both"/>
                    <w:rPr>
                      <w:del w:id="1377" w:author="Rosa Noemi Mendez Juárez" w:date="2021-12-27T13:56:00Z"/>
                      <w:rFonts w:ascii="Montserrat" w:hAnsi="Montserrat" w:cs="Arial"/>
                      <w:color w:val="000000"/>
                      <w:sz w:val="22"/>
                      <w:szCs w:val="22"/>
                      <w:rPrChange w:id="1378" w:author="Rosa Noemi Mendez Juárez" w:date="2021-12-27T13:55:00Z">
                        <w:rPr>
                          <w:del w:id="1379" w:author="Rosa Noemi Mendez Juárez" w:date="2021-12-27T13:56:00Z"/>
                          <w:rFonts w:ascii="Montserrat" w:hAnsi="Montserrat" w:cs="Arial"/>
                          <w:color w:val="000000"/>
                          <w:sz w:val="22"/>
                          <w:szCs w:val="22"/>
                          <w:highlight w:val="lightGray"/>
                        </w:rPr>
                      </w:rPrChange>
                    </w:rPr>
                    <w:pPrChange w:id="1380" w:author="Rosa Noemi Mendez Juárez" w:date="2021-12-27T13:56:00Z">
                      <w:pPr>
                        <w:autoSpaceDE w:val="0"/>
                        <w:autoSpaceDN w:val="0"/>
                        <w:adjustRightInd w:val="0"/>
                        <w:ind w:left="29" w:right="37"/>
                        <w:jc w:val="both"/>
                      </w:pPr>
                    </w:pPrChange>
                  </w:pPr>
                  <w:del w:id="1381" w:author="Rosa Noemi Mendez Juárez" w:date="2021-12-27T13:56:00Z">
                    <w:r w:rsidRPr="00E42285" w:rsidDel="00E42285">
                      <w:rPr>
                        <w:rFonts w:ascii="Montserrat" w:hAnsi="Montserrat" w:cs="Arial"/>
                        <w:color w:val="000000"/>
                        <w:sz w:val="22"/>
                        <w:szCs w:val="22"/>
                      </w:rPr>
                      <w:delText>Spanish</w:delText>
                    </w:r>
                  </w:del>
                </w:p>
              </w:tc>
            </w:tr>
            <w:tr w:rsidR="00336A30" w:rsidRPr="00E42285" w:rsidDel="00E42285" w14:paraId="39C1A55B" w14:textId="140D7F69" w:rsidTr="00E672D5">
              <w:trPr>
                <w:cantSplit/>
                <w:trHeight w:val="272"/>
                <w:jc w:val="center"/>
                <w:del w:id="1382"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25586009" w14:textId="18DD0036" w:rsidR="00336A30" w:rsidRPr="00E42285" w:rsidDel="00E42285" w:rsidRDefault="00336A30" w:rsidP="00E42285">
                  <w:pPr>
                    <w:ind w:left="29" w:right="37"/>
                    <w:jc w:val="both"/>
                    <w:rPr>
                      <w:del w:id="1383" w:author="Rosa Noemi Mendez Juárez" w:date="2021-12-27T13:56:00Z"/>
                      <w:rFonts w:ascii="Montserrat" w:hAnsi="Montserrat" w:cs="Arial"/>
                      <w:color w:val="000000"/>
                      <w:sz w:val="22"/>
                      <w:szCs w:val="22"/>
                      <w:lang w:val="en-US"/>
                    </w:rPr>
                    <w:pPrChange w:id="1384" w:author="Rosa Noemi Mendez Juárez" w:date="2021-12-27T13:56:00Z">
                      <w:pPr>
                        <w:ind w:left="29" w:right="37"/>
                        <w:jc w:val="both"/>
                      </w:pPr>
                    </w:pPrChange>
                  </w:pPr>
                  <w:del w:id="1385" w:author="Rosa Noemi Mendez Juárez" w:date="2021-12-27T13:56:00Z">
                    <w:r w:rsidRPr="00E42285" w:rsidDel="00E42285">
                      <w:rPr>
                        <w:rFonts w:ascii="Montserrat" w:eastAsia="Calibri" w:hAnsi="Montserrat" w:cs="Arial"/>
                        <w:sz w:val="22"/>
                        <w:szCs w:val="22"/>
                        <w:lang w:val="en-US"/>
                      </w:rPr>
                      <w:delText>Name of payment recipient to receive payment notification and details</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4A6903BF" w14:textId="380E34D4" w:rsidR="00336A30" w:rsidRPr="00E42285" w:rsidDel="00E42285" w:rsidRDefault="004C3BF0" w:rsidP="00E42285">
                  <w:pPr>
                    <w:autoSpaceDE w:val="0"/>
                    <w:autoSpaceDN w:val="0"/>
                    <w:adjustRightInd w:val="0"/>
                    <w:ind w:left="29" w:right="37"/>
                    <w:jc w:val="both"/>
                    <w:rPr>
                      <w:del w:id="1386" w:author="Rosa Noemi Mendez Juárez" w:date="2021-12-27T13:56:00Z"/>
                      <w:rFonts w:ascii="Montserrat" w:hAnsi="Montserrat" w:cs="Arial"/>
                      <w:color w:val="000000"/>
                      <w:sz w:val="22"/>
                      <w:szCs w:val="22"/>
                      <w:lang w:val="en-US"/>
                      <w:rPrChange w:id="1387" w:author="Rosa Noemi Mendez Juárez" w:date="2021-12-27T13:55:00Z">
                        <w:rPr>
                          <w:del w:id="1388" w:author="Rosa Noemi Mendez Juárez" w:date="2021-12-27T13:56:00Z"/>
                          <w:rFonts w:ascii="Montserrat" w:hAnsi="Montserrat" w:cs="Arial"/>
                          <w:color w:val="000000"/>
                          <w:sz w:val="22"/>
                          <w:szCs w:val="22"/>
                          <w:highlight w:val="lightGray"/>
                          <w:lang w:val="en-US"/>
                        </w:rPr>
                      </w:rPrChange>
                    </w:rPr>
                    <w:pPrChange w:id="1389" w:author="Rosa Noemi Mendez Juárez" w:date="2021-12-27T13:56:00Z">
                      <w:pPr>
                        <w:autoSpaceDE w:val="0"/>
                        <w:autoSpaceDN w:val="0"/>
                        <w:adjustRightInd w:val="0"/>
                        <w:ind w:left="29" w:right="37"/>
                        <w:jc w:val="both"/>
                      </w:pPr>
                    </w:pPrChange>
                  </w:pPr>
                  <w:del w:id="1390" w:author="Rosa Noemi Mendez Juárez" w:date="2021-12-27T13:56:00Z">
                    <w:r w:rsidRPr="00E42285" w:rsidDel="00E42285">
                      <w:rPr>
                        <w:rFonts w:ascii="Montserrat" w:hAnsi="Montserrat" w:cs="Arial"/>
                        <w:color w:val="000000"/>
                        <w:sz w:val="22"/>
                        <w:szCs w:val="22"/>
                        <w:lang w:val="en-US"/>
                      </w:rPr>
                      <w:delText>Teresa Ramírez</w:delText>
                    </w:r>
                  </w:del>
                </w:p>
              </w:tc>
            </w:tr>
            <w:tr w:rsidR="00336A30" w:rsidRPr="00E42285" w:rsidDel="00E42285" w14:paraId="09CFA21C" w14:textId="209C821F" w:rsidTr="00E672D5">
              <w:trPr>
                <w:cantSplit/>
                <w:trHeight w:val="585"/>
                <w:jc w:val="center"/>
                <w:del w:id="1391"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54F16E45" w14:textId="25C9F2DB" w:rsidR="00336A30" w:rsidRPr="00E42285" w:rsidDel="00E42285" w:rsidRDefault="00336A30" w:rsidP="00E42285">
                  <w:pPr>
                    <w:ind w:left="29" w:right="37"/>
                    <w:jc w:val="both"/>
                    <w:rPr>
                      <w:del w:id="1392" w:author="Rosa Noemi Mendez Juárez" w:date="2021-12-27T13:56:00Z"/>
                      <w:rFonts w:ascii="Montserrat" w:hAnsi="Montserrat" w:cs="Arial"/>
                      <w:color w:val="000000"/>
                      <w:sz w:val="22"/>
                      <w:szCs w:val="22"/>
                      <w:lang w:val="en-US"/>
                    </w:rPr>
                    <w:pPrChange w:id="1393" w:author="Rosa Noemi Mendez Juárez" w:date="2021-12-27T13:56:00Z">
                      <w:pPr>
                        <w:ind w:left="29" w:right="37"/>
                        <w:jc w:val="both"/>
                      </w:pPr>
                    </w:pPrChange>
                  </w:pPr>
                  <w:del w:id="1394" w:author="Rosa Noemi Mendez Juárez" w:date="2021-12-27T13:56:00Z">
                    <w:r w:rsidRPr="00E42285" w:rsidDel="00E42285">
                      <w:rPr>
                        <w:rFonts w:ascii="Montserrat" w:hAnsi="Montserrat" w:cs="Arial"/>
                        <w:color w:val="000000"/>
                        <w:sz w:val="22"/>
                        <w:szCs w:val="22"/>
                        <w:lang w:val="en-US"/>
                      </w:rPr>
                      <w:delText>Phone number &amp; Email</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24E6DCB1" w14:textId="0EFB8D85" w:rsidR="004C3BF0" w:rsidRPr="00E42285" w:rsidDel="00E42285" w:rsidRDefault="00336A30" w:rsidP="00E42285">
                  <w:pPr>
                    <w:autoSpaceDE w:val="0"/>
                    <w:autoSpaceDN w:val="0"/>
                    <w:adjustRightInd w:val="0"/>
                    <w:ind w:left="29" w:right="37"/>
                    <w:jc w:val="both"/>
                    <w:rPr>
                      <w:del w:id="1395" w:author="Rosa Noemi Mendez Juárez" w:date="2021-12-27T13:56:00Z"/>
                      <w:rFonts w:ascii="Montserrat" w:hAnsi="Montserrat" w:cs="Arial"/>
                      <w:color w:val="000000"/>
                      <w:sz w:val="22"/>
                      <w:szCs w:val="22"/>
                      <w:lang w:val="en-US"/>
                    </w:rPr>
                    <w:pPrChange w:id="1396" w:author="Rosa Noemi Mendez Juárez" w:date="2021-12-27T13:56:00Z">
                      <w:pPr>
                        <w:autoSpaceDE w:val="0"/>
                        <w:autoSpaceDN w:val="0"/>
                        <w:adjustRightInd w:val="0"/>
                        <w:ind w:left="29" w:right="37"/>
                        <w:jc w:val="both"/>
                      </w:pPr>
                    </w:pPrChange>
                  </w:pPr>
                  <w:del w:id="1397" w:author="Rosa Noemi Mendez Juárez" w:date="2021-12-27T13:56:00Z">
                    <w:r w:rsidRPr="00E42285" w:rsidDel="00E42285">
                      <w:rPr>
                        <w:rFonts w:ascii="Montserrat" w:hAnsi="Montserrat" w:cs="Arial"/>
                        <w:color w:val="000000"/>
                        <w:sz w:val="22"/>
                        <w:szCs w:val="22"/>
                        <w:lang w:val="en-US"/>
                      </w:rPr>
                      <w:delText xml:space="preserve">5554870900 ext. </w:delText>
                    </w:r>
                  </w:del>
                </w:p>
                <w:p w14:paraId="09C2D0EE" w14:textId="79BEAD28" w:rsidR="004C3BF0" w:rsidRPr="00E42285" w:rsidDel="00E42285" w:rsidRDefault="009905B0" w:rsidP="00E42285">
                  <w:pPr>
                    <w:tabs>
                      <w:tab w:val="left" w:pos="589"/>
                    </w:tabs>
                    <w:ind w:left="29" w:right="37"/>
                    <w:jc w:val="both"/>
                    <w:rPr>
                      <w:del w:id="1398" w:author="Rosa Noemi Mendez Juárez" w:date="2021-12-27T13:56:00Z"/>
                      <w:rFonts w:ascii="Montserrat" w:hAnsi="Montserrat" w:cs="Arial"/>
                      <w:sz w:val="22"/>
                      <w:szCs w:val="22"/>
                      <w:lang w:val="en-US"/>
                      <w:rPrChange w:id="1399" w:author="Rosa Noemi Mendez Juárez" w:date="2021-12-27T13:55:00Z">
                        <w:rPr>
                          <w:del w:id="1400" w:author="Rosa Noemi Mendez Juárez" w:date="2021-12-27T13:56:00Z"/>
                          <w:rFonts w:ascii="Montserrat" w:hAnsi="Montserrat" w:cs="Arial"/>
                          <w:sz w:val="22"/>
                          <w:szCs w:val="22"/>
                          <w:highlight w:val="cyan"/>
                          <w:lang w:val="en-US"/>
                        </w:rPr>
                      </w:rPrChange>
                    </w:rPr>
                    <w:pPrChange w:id="1401" w:author="Rosa Noemi Mendez Juárez" w:date="2021-12-27T13:56:00Z">
                      <w:pPr>
                        <w:tabs>
                          <w:tab w:val="left" w:pos="589"/>
                        </w:tabs>
                        <w:ind w:left="29" w:right="37"/>
                        <w:jc w:val="both"/>
                      </w:pPr>
                    </w:pPrChange>
                  </w:pPr>
                  <w:del w:id="1402" w:author="Rosa Noemi Mendez Juárez" w:date="2021-12-27T13:56:00Z">
                    <w:r w:rsidRPr="00E42285" w:rsidDel="00E42285">
                      <w:fldChar w:fldCharType="begin"/>
                    </w:r>
                    <w:r w:rsidRPr="00E42285" w:rsidDel="00E42285">
                      <w:rPr>
                        <w:lang w:val="en-US"/>
                        <w:rPrChange w:id="1403" w:author="Rosa Noemi Mendez Juárez" w:date="2021-12-27T13:55:00Z">
                          <w:rPr/>
                        </w:rPrChange>
                      </w:rPr>
                      <w:delInstrText xml:space="preserve"> HYPERLINK "mailto:teresa.ramirezc@incmnsz.mx" </w:delInstrText>
                    </w:r>
                    <w:r w:rsidRPr="00E42285" w:rsidDel="00E42285">
                      <w:rPr>
                        <w:rPrChange w:id="1404" w:author="Rosa Noemi Mendez Juárez" w:date="2021-12-27T13:55:00Z">
                          <w:rPr>
                            <w:rStyle w:val="Hipervnculo"/>
                            <w:rFonts w:ascii="Montserrat" w:hAnsi="Montserrat" w:cs="Arial"/>
                            <w:sz w:val="22"/>
                            <w:szCs w:val="22"/>
                            <w:highlight w:val="cyan"/>
                            <w:lang w:val="en-US"/>
                          </w:rPr>
                        </w:rPrChange>
                      </w:rPr>
                      <w:fldChar w:fldCharType="separate"/>
                    </w:r>
                    <w:r w:rsidR="004C3BF0" w:rsidRPr="00E42285" w:rsidDel="00E42285">
                      <w:rPr>
                        <w:rStyle w:val="Hipervnculo"/>
                        <w:rFonts w:ascii="Montserrat" w:hAnsi="Montserrat" w:cs="Arial"/>
                        <w:sz w:val="22"/>
                        <w:szCs w:val="22"/>
                        <w:lang w:val="en-US"/>
                        <w:rPrChange w:id="1405" w:author="Rosa Noemi Mendez Juárez" w:date="2021-12-27T13:55:00Z">
                          <w:rPr>
                            <w:rStyle w:val="Hipervnculo"/>
                            <w:rFonts w:ascii="Montserrat" w:hAnsi="Montserrat" w:cs="Arial"/>
                            <w:sz w:val="22"/>
                            <w:szCs w:val="22"/>
                            <w:highlight w:val="cyan"/>
                            <w:lang w:val="en-US"/>
                          </w:rPr>
                        </w:rPrChange>
                      </w:rPr>
                      <w:delText>teresa.ramirezc@incmnsz.mx</w:delText>
                    </w:r>
                    <w:r w:rsidRPr="00E42285" w:rsidDel="00E42285">
                      <w:rPr>
                        <w:rStyle w:val="Hipervnculo"/>
                        <w:rFonts w:ascii="Montserrat" w:hAnsi="Montserrat" w:cs="Arial"/>
                        <w:sz w:val="22"/>
                        <w:szCs w:val="22"/>
                        <w:lang w:val="en-US"/>
                        <w:rPrChange w:id="1406" w:author="Rosa Noemi Mendez Juárez" w:date="2021-12-27T13:55:00Z">
                          <w:rPr>
                            <w:rStyle w:val="Hipervnculo"/>
                            <w:rFonts w:ascii="Montserrat" w:hAnsi="Montserrat" w:cs="Arial"/>
                            <w:sz w:val="22"/>
                            <w:szCs w:val="22"/>
                            <w:highlight w:val="cyan"/>
                            <w:lang w:val="en-US"/>
                          </w:rPr>
                        </w:rPrChange>
                      </w:rPr>
                      <w:fldChar w:fldCharType="end"/>
                    </w:r>
                  </w:del>
                </w:p>
                <w:p w14:paraId="11D5F342" w14:textId="314F0330" w:rsidR="004C3BF0" w:rsidRPr="00E42285" w:rsidDel="00E42285" w:rsidRDefault="004C3BF0" w:rsidP="00E42285">
                  <w:pPr>
                    <w:autoSpaceDE w:val="0"/>
                    <w:autoSpaceDN w:val="0"/>
                    <w:adjustRightInd w:val="0"/>
                    <w:ind w:left="29" w:right="37"/>
                    <w:jc w:val="both"/>
                    <w:rPr>
                      <w:del w:id="1407" w:author="Rosa Noemi Mendez Juárez" w:date="2021-12-27T13:56:00Z"/>
                      <w:rFonts w:ascii="Montserrat" w:hAnsi="Montserrat" w:cs="Arial"/>
                      <w:color w:val="000000"/>
                      <w:sz w:val="22"/>
                      <w:szCs w:val="22"/>
                      <w:lang w:val="en-US"/>
                    </w:rPr>
                    <w:pPrChange w:id="1408" w:author="Rosa Noemi Mendez Juárez" w:date="2021-12-27T13:56:00Z">
                      <w:pPr>
                        <w:autoSpaceDE w:val="0"/>
                        <w:autoSpaceDN w:val="0"/>
                        <w:adjustRightInd w:val="0"/>
                        <w:ind w:left="29" w:right="37"/>
                        <w:jc w:val="both"/>
                      </w:pPr>
                    </w:pPrChange>
                  </w:pPr>
                  <w:del w:id="1409" w:author="Rosa Noemi Mendez Juárez" w:date="2021-12-27T13:56:00Z">
                    <w:r w:rsidRPr="00E42285" w:rsidDel="00E42285">
                      <w:rPr>
                        <w:rFonts w:ascii="Montserrat" w:hAnsi="Montserrat" w:cs="Arial"/>
                        <w:sz w:val="22"/>
                        <w:szCs w:val="22"/>
                        <w:u w:val="single"/>
                        <w:lang w:val="en-US"/>
                      </w:rPr>
                      <w:delText>mx</w:delText>
                    </w:r>
                  </w:del>
                </w:p>
                <w:p w14:paraId="6980B5E9" w14:textId="10B59186" w:rsidR="00336A30" w:rsidRPr="00E42285" w:rsidDel="00E42285" w:rsidRDefault="004C3BF0" w:rsidP="00E42285">
                  <w:pPr>
                    <w:autoSpaceDE w:val="0"/>
                    <w:autoSpaceDN w:val="0"/>
                    <w:adjustRightInd w:val="0"/>
                    <w:ind w:left="29" w:right="37"/>
                    <w:jc w:val="both"/>
                    <w:rPr>
                      <w:del w:id="1410" w:author="Rosa Noemi Mendez Juárez" w:date="2021-12-27T13:56:00Z"/>
                      <w:rFonts w:ascii="Montserrat" w:hAnsi="Montserrat" w:cs="Arial"/>
                      <w:color w:val="000000"/>
                      <w:sz w:val="22"/>
                      <w:szCs w:val="22"/>
                      <w:lang w:val="en-US"/>
                      <w:rPrChange w:id="1411" w:author="Rosa Noemi Mendez Juárez" w:date="2021-12-27T13:55:00Z">
                        <w:rPr>
                          <w:del w:id="1412" w:author="Rosa Noemi Mendez Juárez" w:date="2021-12-27T13:56:00Z"/>
                          <w:rFonts w:ascii="Montserrat" w:hAnsi="Montserrat" w:cs="Arial"/>
                          <w:color w:val="000000"/>
                          <w:sz w:val="22"/>
                          <w:szCs w:val="22"/>
                          <w:highlight w:val="lightGray"/>
                          <w:lang w:val="en-US"/>
                        </w:rPr>
                      </w:rPrChange>
                    </w:rPr>
                    <w:pPrChange w:id="1413" w:author="Rosa Noemi Mendez Juárez" w:date="2021-12-27T13:56:00Z">
                      <w:pPr>
                        <w:autoSpaceDE w:val="0"/>
                        <w:autoSpaceDN w:val="0"/>
                        <w:adjustRightInd w:val="0"/>
                        <w:ind w:left="29" w:right="37"/>
                        <w:jc w:val="both"/>
                      </w:pPr>
                    </w:pPrChange>
                  </w:pPr>
                  <w:del w:id="1414" w:author="Rosa Noemi Mendez Juárez" w:date="2021-12-27T13:56:00Z">
                    <w:r w:rsidRPr="00E42285" w:rsidDel="00E42285">
                      <w:rPr>
                        <w:rFonts w:ascii="Montserrat" w:hAnsi="Montserrat" w:cs="Arial"/>
                        <w:color w:val="000000"/>
                        <w:sz w:val="22"/>
                        <w:szCs w:val="22"/>
                        <w:lang w:val="en-US"/>
                      </w:rPr>
                      <w:fldChar w:fldCharType="begin"/>
                    </w:r>
                    <w:r w:rsidRPr="00E42285" w:rsidDel="00E42285">
                      <w:rPr>
                        <w:rFonts w:ascii="Montserrat" w:hAnsi="Montserrat" w:cs="Arial"/>
                        <w:color w:val="000000"/>
                        <w:sz w:val="22"/>
                        <w:szCs w:val="22"/>
                        <w:lang w:val="en-US"/>
                      </w:rPr>
                      <w:delInstrText xml:space="preserve"> HYPERLINK "mailto:elinternista@hotmail.com" </w:delInstrText>
                    </w:r>
                    <w:r w:rsidRPr="00E42285" w:rsidDel="00E42285">
                      <w:rPr>
                        <w:rFonts w:ascii="Montserrat" w:hAnsi="Montserrat" w:cs="Arial"/>
                        <w:color w:val="000000"/>
                        <w:sz w:val="22"/>
                        <w:szCs w:val="22"/>
                        <w:lang w:val="en-US"/>
                      </w:rPr>
                      <w:fldChar w:fldCharType="separate"/>
                    </w:r>
                    <w:r w:rsidRPr="00E42285" w:rsidDel="00E42285">
                      <w:rPr>
                        <w:rStyle w:val="Hipervnculo"/>
                        <w:rFonts w:ascii="Montserrat" w:hAnsi="Montserrat" w:cs="Arial"/>
                        <w:sz w:val="22"/>
                        <w:szCs w:val="22"/>
                        <w:lang w:val="en-US"/>
                      </w:rPr>
                      <w:delText>elinternista@hotmail.com</w:delText>
                    </w:r>
                    <w:r w:rsidRPr="00E42285" w:rsidDel="00E42285">
                      <w:rPr>
                        <w:rFonts w:ascii="Montserrat" w:hAnsi="Montserrat" w:cs="Arial"/>
                        <w:color w:val="000000"/>
                        <w:sz w:val="22"/>
                        <w:szCs w:val="22"/>
                        <w:lang w:val="en-US"/>
                      </w:rPr>
                      <w:fldChar w:fldCharType="end"/>
                    </w:r>
                  </w:del>
                </w:p>
              </w:tc>
            </w:tr>
            <w:tr w:rsidR="00336A30" w:rsidRPr="00E42285" w:rsidDel="00E42285" w14:paraId="6897648D" w14:textId="2A8901DA" w:rsidTr="00E672D5">
              <w:trPr>
                <w:cantSplit/>
                <w:trHeight w:val="272"/>
                <w:jc w:val="center"/>
                <w:del w:id="1415" w:author="Rosa Noemi Mendez Juárez" w:date="2021-12-27T13:56:00Z"/>
              </w:trPr>
              <w:tc>
                <w:tcPr>
                  <w:tcW w:w="1814" w:type="dxa"/>
                  <w:tcBorders>
                    <w:top w:val="single" w:sz="4" w:space="0" w:color="auto"/>
                    <w:left w:val="single" w:sz="4" w:space="0" w:color="auto"/>
                    <w:bottom w:val="single" w:sz="4" w:space="0" w:color="auto"/>
                    <w:right w:val="single" w:sz="4" w:space="0" w:color="auto"/>
                  </w:tcBorders>
                  <w:vAlign w:val="center"/>
                </w:tcPr>
                <w:p w14:paraId="7D8AC650" w14:textId="2998A05E" w:rsidR="00336A30" w:rsidRPr="00E42285" w:rsidDel="00E42285" w:rsidRDefault="00336A30" w:rsidP="00E42285">
                  <w:pPr>
                    <w:ind w:left="29" w:right="37"/>
                    <w:jc w:val="both"/>
                    <w:rPr>
                      <w:del w:id="1416" w:author="Rosa Noemi Mendez Juárez" w:date="2021-12-27T13:56:00Z"/>
                      <w:rFonts w:ascii="Montserrat" w:hAnsi="Montserrat" w:cs="Arial"/>
                      <w:color w:val="000000"/>
                      <w:sz w:val="22"/>
                      <w:szCs w:val="22"/>
                      <w:lang w:val="en-US"/>
                    </w:rPr>
                    <w:pPrChange w:id="1417" w:author="Rosa Noemi Mendez Juárez" w:date="2021-12-27T13:56:00Z">
                      <w:pPr>
                        <w:ind w:left="29" w:right="37"/>
                        <w:jc w:val="both"/>
                      </w:pPr>
                    </w:pPrChange>
                  </w:pPr>
                  <w:del w:id="1418" w:author="Rosa Noemi Mendez Juárez" w:date="2021-12-27T13:56:00Z">
                    <w:r w:rsidRPr="00E42285" w:rsidDel="00E42285">
                      <w:rPr>
                        <w:rFonts w:ascii="Montserrat" w:hAnsi="Montserrat" w:cs="Arial"/>
                        <w:color w:val="000000"/>
                        <w:sz w:val="22"/>
                        <w:szCs w:val="22"/>
                        <w:lang w:val="en-US"/>
                      </w:rPr>
                      <w:delText>Language Preference</w:delText>
                    </w:r>
                  </w:del>
                </w:p>
              </w:tc>
              <w:tc>
                <w:tcPr>
                  <w:tcW w:w="2665" w:type="dxa"/>
                  <w:tcBorders>
                    <w:top w:val="single" w:sz="4" w:space="0" w:color="auto"/>
                    <w:left w:val="single" w:sz="4" w:space="0" w:color="auto"/>
                    <w:bottom w:val="single" w:sz="4" w:space="0" w:color="auto"/>
                    <w:right w:val="single" w:sz="4" w:space="0" w:color="auto"/>
                  </w:tcBorders>
                  <w:vAlign w:val="center"/>
                </w:tcPr>
                <w:p w14:paraId="4FE6E977" w14:textId="26E49731" w:rsidR="00336A30" w:rsidRPr="00E42285" w:rsidDel="00E42285" w:rsidRDefault="00336A30" w:rsidP="00E42285">
                  <w:pPr>
                    <w:autoSpaceDE w:val="0"/>
                    <w:autoSpaceDN w:val="0"/>
                    <w:adjustRightInd w:val="0"/>
                    <w:ind w:left="29" w:right="37"/>
                    <w:jc w:val="both"/>
                    <w:rPr>
                      <w:del w:id="1419" w:author="Rosa Noemi Mendez Juárez" w:date="2021-12-27T13:56:00Z"/>
                      <w:rFonts w:ascii="Montserrat" w:hAnsi="Montserrat" w:cs="Arial"/>
                      <w:color w:val="000000"/>
                      <w:sz w:val="22"/>
                      <w:szCs w:val="22"/>
                      <w:lang w:val="en-US"/>
                      <w:rPrChange w:id="1420" w:author="Rosa Noemi Mendez Juárez" w:date="2021-12-27T13:55:00Z">
                        <w:rPr>
                          <w:del w:id="1421" w:author="Rosa Noemi Mendez Juárez" w:date="2021-12-27T13:56:00Z"/>
                          <w:rFonts w:ascii="Montserrat" w:hAnsi="Montserrat" w:cs="Arial"/>
                          <w:color w:val="000000"/>
                          <w:sz w:val="22"/>
                          <w:szCs w:val="22"/>
                          <w:highlight w:val="lightGray"/>
                          <w:lang w:val="en-US"/>
                        </w:rPr>
                      </w:rPrChange>
                    </w:rPr>
                    <w:pPrChange w:id="1422" w:author="Rosa Noemi Mendez Juárez" w:date="2021-12-27T13:56:00Z">
                      <w:pPr>
                        <w:autoSpaceDE w:val="0"/>
                        <w:autoSpaceDN w:val="0"/>
                        <w:adjustRightInd w:val="0"/>
                        <w:ind w:left="29" w:right="37"/>
                        <w:jc w:val="both"/>
                      </w:pPr>
                    </w:pPrChange>
                  </w:pPr>
                  <w:del w:id="1423" w:author="Rosa Noemi Mendez Juárez" w:date="2021-12-27T13:56:00Z">
                    <w:r w:rsidRPr="00E42285" w:rsidDel="00E42285">
                      <w:rPr>
                        <w:rFonts w:ascii="Montserrat" w:hAnsi="Montserrat" w:cs="Arial"/>
                        <w:color w:val="000000"/>
                        <w:sz w:val="22"/>
                        <w:szCs w:val="22"/>
                        <w:lang w:val="en-US"/>
                      </w:rPr>
                      <w:delText>Spanish</w:delText>
                    </w:r>
                  </w:del>
                </w:p>
              </w:tc>
            </w:tr>
          </w:tbl>
          <w:p w14:paraId="276802E8" w14:textId="6518D3DF" w:rsidR="00AD0793" w:rsidRPr="00E42285" w:rsidDel="00E42285" w:rsidRDefault="00AD0793" w:rsidP="00E42285">
            <w:pPr>
              <w:autoSpaceDE w:val="0"/>
              <w:autoSpaceDN w:val="0"/>
              <w:adjustRightInd w:val="0"/>
              <w:ind w:left="29" w:right="37"/>
              <w:jc w:val="both"/>
              <w:rPr>
                <w:ins w:id="1424" w:author="Erika Garcia" w:date="2021-03-02T18:46:00Z"/>
                <w:del w:id="1425" w:author="Rosa Noemi Mendez Juárez" w:date="2021-12-27T13:56:00Z"/>
                <w:rFonts w:ascii="Montserrat" w:hAnsi="Montserrat" w:cs="Arial"/>
                <w:color w:val="000000"/>
                <w:sz w:val="22"/>
                <w:szCs w:val="22"/>
                <w:lang w:val="en-US"/>
              </w:rPr>
              <w:pPrChange w:id="1426" w:author="Rosa Noemi Mendez Juárez" w:date="2021-12-27T13:56:00Z">
                <w:pPr>
                  <w:autoSpaceDE w:val="0"/>
                  <w:autoSpaceDN w:val="0"/>
                  <w:adjustRightInd w:val="0"/>
                  <w:ind w:left="29" w:right="37"/>
                  <w:jc w:val="both"/>
                </w:pPr>
              </w:pPrChange>
            </w:pPr>
          </w:p>
          <w:p w14:paraId="45F6C5A7" w14:textId="0484FD63" w:rsidR="00F35C97" w:rsidRPr="00E42285" w:rsidDel="00E42285" w:rsidRDefault="00F35C97" w:rsidP="00E42285">
            <w:pPr>
              <w:autoSpaceDE w:val="0"/>
              <w:autoSpaceDN w:val="0"/>
              <w:adjustRightInd w:val="0"/>
              <w:ind w:left="29" w:right="37"/>
              <w:jc w:val="both"/>
              <w:rPr>
                <w:del w:id="1427" w:author="Rosa Noemi Mendez Juárez" w:date="2021-12-27T13:56:00Z"/>
                <w:rFonts w:ascii="Montserrat" w:hAnsi="Montserrat" w:cs="Arial"/>
                <w:color w:val="000000"/>
                <w:sz w:val="22"/>
                <w:szCs w:val="22"/>
                <w:lang w:val="en-US"/>
              </w:rPr>
              <w:pPrChange w:id="1428" w:author="Rosa Noemi Mendez Juárez" w:date="2021-12-27T13:56:00Z">
                <w:pPr>
                  <w:autoSpaceDE w:val="0"/>
                  <w:autoSpaceDN w:val="0"/>
                  <w:adjustRightInd w:val="0"/>
                  <w:ind w:left="29" w:right="37"/>
                  <w:jc w:val="both"/>
                </w:pPr>
              </w:pPrChange>
            </w:pPr>
          </w:p>
          <w:p w14:paraId="05A7D8F5" w14:textId="60F524E1" w:rsidR="00336A30" w:rsidRPr="00E42285" w:rsidDel="00E42285" w:rsidRDefault="00C42EA5" w:rsidP="00E42285">
            <w:pPr>
              <w:autoSpaceDE w:val="0"/>
              <w:autoSpaceDN w:val="0"/>
              <w:adjustRightInd w:val="0"/>
              <w:ind w:left="29" w:right="37"/>
              <w:jc w:val="both"/>
              <w:rPr>
                <w:del w:id="1429" w:author="Rosa Noemi Mendez Juárez" w:date="2021-12-27T13:56:00Z"/>
                <w:rFonts w:ascii="Montserrat" w:hAnsi="Montserrat" w:cs="Arial"/>
                <w:color w:val="000000"/>
                <w:sz w:val="22"/>
                <w:szCs w:val="22"/>
                <w:lang w:val="en-US"/>
              </w:rPr>
              <w:pPrChange w:id="1430" w:author="Rosa Noemi Mendez Juárez" w:date="2021-12-27T13:56:00Z">
                <w:pPr>
                  <w:autoSpaceDE w:val="0"/>
                  <w:autoSpaceDN w:val="0"/>
                  <w:adjustRightInd w:val="0"/>
                  <w:ind w:left="29" w:right="37"/>
                  <w:jc w:val="both"/>
                </w:pPr>
              </w:pPrChange>
            </w:pPr>
            <w:del w:id="1431" w:author="Rosa Noemi Mendez Juárez" w:date="2021-12-27T13:56:00Z">
              <w:r w:rsidRPr="00E42285" w:rsidDel="00E42285">
                <w:rPr>
                  <w:rFonts w:ascii="Montserrat" w:hAnsi="Montserrat" w:cs="Arial"/>
                  <w:b/>
                  <w:caps/>
                  <w:color w:val="000000"/>
                  <w:sz w:val="22"/>
                  <w:szCs w:val="22"/>
                  <w:lang w:val="en-US"/>
                </w:rPr>
                <w:delText>“</w:delText>
              </w:r>
              <w:r w:rsidR="00336A30" w:rsidRPr="00E42285" w:rsidDel="00E42285">
                <w:rPr>
                  <w:rFonts w:ascii="Montserrat" w:hAnsi="Montserrat" w:cs="Arial"/>
                  <w:b/>
                  <w:caps/>
                  <w:color w:val="000000"/>
                  <w:sz w:val="22"/>
                  <w:szCs w:val="22"/>
                  <w:lang w:val="en-US"/>
                </w:rPr>
                <w:delText>The Parties</w:delText>
              </w:r>
              <w:r w:rsidR="006B17F1" w:rsidRPr="00E42285" w:rsidDel="00E42285">
                <w:rPr>
                  <w:rFonts w:ascii="Montserrat" w:hAnsi="Montserrat" w:cs="Arial"/>
                  <w:b/>
                  <w:caps/>
                  <w:color w:val="000000"/>
                  <w:sz w:val="22"/>
                  <w:szCs w:val="22"/>
                  <w:lang w:val="en-US"/>
                </w:rPr>
                <w:delText>”</w:delText>
              </w:r>
              <w:r w:rsidR="00336A30" w:rsidRPr="00E42285" w:rsidDel="00E42285">
                <w:rPr>
                  <w:rFonts w:ascii="Montserrat" w:hAnsi="Montserrat" w:cs="Arial"/>
                  <w:color w:val="000000"/>
                  <w:sz w:val="22"/>
                  <w:szCs w:val="22"/>
                  <w:lang w:val="en-US"/>
                </w:rPr>
                <w:delText xml:space="preserve"> acknowledge that the designated Payee is authorized to receive all of the payments for the services performed under this Agreement. </w:delText>
              </w:r>
            </w:del>
          </w:p>
          <w:p w14:paraId="50B67116" w14:textId="3794B3AA" w:rsidR="006B17F1" w:rsidRPr="00E42285" w:rsidDel="00E42285" w:rsidRDefault="006B17F1" w:rsidP="00E42285">
            <w:pPr>
              <w:autoSpaceDE w:val="0"/>
              <w:autoSpaceDN w:val="0"/>
              <w:adjustRightInd w:val="0"/>
              <w:ind w:left="29" w:right="37"/>
              <w:jc w:val="both"/>
              <w:rPr>
                <w:del w:id="1432" w:author="Rosa Noemi Mendez Juárez" w:date="2021-12-27T13:56:00Z"/>
                <w:rFonts w:ascii="Montserrat" w:hAnsi="Montserrat" w:cs="Arial"/>
                <w:sz w:val="22"/>
                <w:szCs w:val="22"/>
                <w:lang w:val="en-GB"/>
              </w:rPr>
              <w:pPrChange w:id="1433" w:author="Rosa Noemi Mendez Juárez" w:date="2021-12-27T13:56:00Z">
                <w:pPr>
                  <w:autoSpaceDE w:val="0"/>
                  <w:autoSpaceDN w:val="0"/>
                  <w:adjustRightInd w:val="0"/>
                  <w:ind w:left="29" w:right="37"/>
                  <w:jc w:val="both"/>
                </w:pPr>
              </w:pPrChange>
            </w:pPr>
          </w:p>
          <w:p w14:paraId="542C4492" w14:textId="198A3538" w:rsidR="00336A30" w:rsidRPr="00E42285" w:rsidDel="00E42285" w:rsidRDefault="00336A30" w:rsidP="00E42285">
            <w:pPr>
              <w:autoSpaceDE w:val="0"/>
              <w:autoSpaceDN w:val="0"/>
              <w:adjustRightInd w:val="0"/>
              <w:ind w:left="29" w:right="37"/>
              <w:jc w:val="both"/>
              <w:rPr>
                <w:del w:id="1434" w:author="Rosa Noemi Mendez Juárez" w:date="2021-12-27T13:56:00Z"/>
                <w:rFonts w:ascii="Montserrat" w:hAnsi="Montserrat" w:cs="Arial"/>
                <w:sz w:val="22"/>
                <w:szCs w:val="22"/>
                <w:lang w:val="en-GB"/>
              </w:rPr>
              <w:pPrChange w:id="1435" w:author="Rosa Noemi Mendez Juárez" w:date="2021-12-27T13:56:00Z">
                <w:pPr>
                  <w:autoSpaceDE w:val="0"/>
                  <w:autoSpaceDN w:val="0"/>
                  <w:adjustRightInd w:val="0"/>
                  <w:ind w:left="29" w:right="37"/>
                  <w:jc w:val="both"/>
                </w:pPr>
              </w:pPrChange>
            </w:pPr>
            <w:del w:id="1436" w:author="Rosa Noemi Mendez Juárez" w:date="2021-12-27T13:56:00Z">
              <w:r w:rsidRPr="00E42285" w:rsidDel="00E42285">
                <w:rPr>
                  <w:rFonts w:ascii="Montserrat" w:hAnsi="Montserrat" w:cs="Arial"/>
                  <w:sz w:val="22"/>
                  <w:szCs w:val="22"/>
                  <w:lang w:val="en-GB"/>
                </w:rPr>
                <w:delText xml:space="preserve">In case of changes in the Payee or the Payee’s address, bank account number, tax number or tax-exempt status, </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b/>
                  <w:sz w:val="22"/>
                  <w:szCs w:val="22"/>
                  <w:lang w:val="en-GB"/>
                </w:rPr>
                <w:delText>INSTITUTE</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sz w:val="22"/>
                  <w:szCs w:val="22"/>
                  <w:lang w:val="en-GB"/>
                </w:rPr>
                <w:delText xml:space="preserve"> is obliged to inform DrugDev (defined below) promptly in writing. Neither </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b/>
                  <w:sz w:val="22"/>
                  <w:szCs w:val="22"/>
                  <w:lang w:val="en-GB"/>
                </w:rPr>
                <w:delText>CRO</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sz w:val="22"/>
                  <w:szCs w:val="22"/>
                  <w:lang w:val="en-GB"/>
                </w:rPr>
                <w:delText xml:space="preserve"> nor </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b/>
                  <w:sz w:val="22"/>
                  <w:szCs w:val="22"/>
                  <w:lang w:val="en-GB"/>
                </w:rPr>
                <w:delText>SPONSOR</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b/>
                  <w:sz w:val="22"/>
                  <w:szCs w:val="22"/>
                  <w:lang w:val="en-GB"/>
                </w:rPr>
                <w:delText xml:space="preserve"> </w:delText>
              </w:r>
              <w:r w:rsidRPr="00E42285" w:rsidDel="00E42285">
                <w:rPr>
                  <w:rFonts w:ascii="Montserrat" w:hAnsi="Montserrat" w:cs="Arial"/>
                  <w:sz w:val="22"/>
                  <w:szCs w:val="22"/>
                  <w:lang w:val="en-GB"/>
                </w:rPr>
                <w:delText xml:space="preserve">shall be liable for any delay in payment to the Payee that results from </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b/>
                  <w:sz w:val="22"/>
                  <w:szCs w:val="22"/>
                  <w:lang w:val="en-GB"/>
                </w:rPr>
                <w:delText>INSTITUTE’S</w:delText>
              </w:r>
              <w:r w:rsidR="00C42EA5" w:rsidRPr="00E42285" w:rsidDel="00E42285">
                <w:rPr>
                  <w:rFonts w:ascii="Montserrat" w:hAnsi="Montserrat" w:cs="Arial"/>
                  <w:b/>
                  <w:sz w:val="22"/>
                  <w:szCs w:val="22"/>
                  <w:lang w:val="en-GB"/>
                </w:rPr>
                <w:delText>”</w:delText>
              </w:r>
              <w:r w:rsidRPr="00E42285" w:rsidDel="00E42285">
                <w:rPr>
                  <w:rFonts w:ascii="Montserrat" w:hAnsi="Montserrat" w:cs="Arial"/>
                  <w:sz w:val="22"/>
                  <w:szCs w:val="22"/>
                  <w:lang w:val="en-GB"/>
                </w:rPr>
                <w:delText xml:space="preserve"> failure to promptly notify DrugDev of such changes.</w:delText>
              </w:r>
            </w:del>
          </w:p>
          <w:p w14:paraId="193ECE1B" w14:textId="66285D63" w:rsidR="006B17F1" w:rsidRPr="00E42285" w:rsidDel="00E42285" w:rsidRDefault="006B17F1" w:rsidP="00E42285">
            <w:pPr>
              <w:ind w:left="29" w:right="37"/>
              <w:jc w:val="both"/>
              <w:rPr>
                <w:del w:id="1437" w:author="Rosa Noemi Mendez Juárez" w:date="2021-12-27T13:56:00Z"/>
                <w:rFonts w:ascii="Montserrat" w:hAnsi="Montserrat" w:cs="Arial"/>
                <w:sz w:val="22"/>
                <w:szCs w:val="22"/>
                <w:lang w:val="en-GB"/>
              </w:rPr>
              <w:pPrChange w:id="1438" w:author="Rosa Noemi Mendez Juárez" w:date="2021-12-27T13:56:00Z">
                <w:pPr>
                  <w:ind w:left="29" w:right="37"/>
                  <w:jc w:val="both"/>
                </w:pPr>
              </w:pPrChange>
            </w:pPr>
          </w:p>
          <w:p w14:paraId="1BF6BA16" w14:textId="35939A13" w:rsidR="006B17F1" w:rsidRPr="00E42285" w:rsidDel="00E42285" w:rsidRDefault="006B17F1" w:rsidP="00E42285">
            <w:pPr>
              <w:ind w:left="29" w:right="37"/>
              <w:jc w:val="both"/>
              <w:rPr>
                <w:del w:id="1439" w:author="Rosa Noemi Mendez Juárez" w:date="2021-12-27T13:56:00Z"/>
                <w:rFonts w:ascii="Montserrat" w:hAnsi="Montserrat" w:cs="Arial"/>
                <w:sz w:val="22"/>
                <w:szCs w:val="22"/>
                <w:lang w:val="en-GB"/>
              </w:rPr>
              <w:pPrChange w:id="1440" w:author="Rosa Noemi Mendez Juárez" w:date="2021-12-27T13:56:00Z">
                <w:pPr>
                  <w:ind w:left="29" w:right="37"/>
                  <w:jc w:val="both"/>
                </w:pPr>
              </w:pPrChange>
            </w:pPr>
          </w:p>
          <w:p w14:paraId="6185FFB1" w14:textId="7A8A8F15" w:rsidR="006B17F1" w:rsidRPr="00E42285" w:rsidDel="00E42285" w:rsidRDefault="006B17F1" w:rsidP="00E42285">
            <w:pPr>
              <w:ind w:left="29" w:right="37"/>
              <w:jc w:val="both"/>
              <w:rPr>
                <w:del w:id="1441" w:author="Rosa Noemi Mendez Juárez" w:date="2021-12-27T13:56:00Z"/>
                <w:rFonts w:ascii="Montserrat" w:hAnsi="Montserrat" w:cs="Arial"/>
                <w:sz w:val="22"/>
                <w:szCs w:val="22"/>
                <w:lang w:val="en-GB"/>
              </w:rPr>
              <w:pPrChange w:id="1442" w:author="Rosa Noemi Mendez Juárez" w:date="2021-12-27T13:56:00Z">
                <w:pPr>
                  <w:ind w:left="29" w:right="37"/>
                  <w:jc w:val="both"/>
                </w:pPr>
              </w:pPrChange>
            </w:pPr>
          </w:p>
          <w:p w14:paraId="5A455CAA" w14:textId="30A02412" w:rsidR="00E65854" w:rsidRPr="00E42285" w:rsidDel="00E42285" w:rsidRDefault="00E65854" w:rsidP="00E42285">
            <w:pPr>
              <w:ind w:left="29" w:right="37"/>
              <w:jc w:val="both"/>
              <w:rPr>
                <w:del w:id="1443" w:author="Rosa Noemi Mendez Juárez" w:date="2021-12-27T13:56:00Z"/>
                <w:rFonts w:ascii="Montserrat" w:hAnsi="Montserrat" w:cs="Arial"/>
                <w:sz w:val="22"/>
                <w:szCs w:val="22"/>
                <w:lang w:val="en-GB"/>
              </w:rPr>
              <w:pPrChange w:id="1444" w:author="Rosa Noemi Mendez Juárez" w:date="2021-12-27T13:56:00Z">
                <w:pPr>
                  <w:ind w:left="29" w:right="37"/>
                  <w:jc w:val="both"/>
                </w:pPr>
              </w:pPrChange>
            </w:pPr>
          </w:p>
          <w:p w14:paraId="3C3D4F44" w14:textId="0C4CD76C" w:rsidR="00336A30" w:rsidRPr="00E42285" w:rsidDel="00E42285" w:rsidRDefault="007C0678" w:rsidP="00E42285">
            <w:pPr>
              <w:ind w:left="29" w:right="37"/>
              <w:jc w:val="both"/>
              <w:rPr>
                <w:del w:id="1445" w:author="Rosa Noemi Mendez Juárez" w:date="2021-12-27T13:56:00Z"/>
                <w:rFonts w:ascii="Montserrat" w:hAnsi="Montserrat" w:cs="Arial"/>
                <w:sz w:val="22"/>
                <w:szCs w:val="22"/>
                <w:lang w:val="en-US"/>
              </w:rPr>
              <w:pPrChange w:id="1446" w:author="Rosa Noemi Mendez Juárez" w:date="2021-12-27T13:56:00Z">
                <w:pPr>
                  <w:ind w:left="29" w:right="37"/>
                  <w:jc w:val="both"/>
                </w:pPr>
              </w:pPrChange>
            </w:pPr>
            <w:del w:id="1447" w:author="Rosa Noemi Mendez Juárez" w:date="2021-12-27T13:56:00Z">
              <w:r w:rsidRPr="00E42285" w:rsidDel="00E42285">
                <w:rPr>
                  <w:rFonts w:ascii="Montserrat" w:hAnsi="Montserrat" w:cs="Arial"/>
                  <w:b/>
                  <w:caps/>
                  <w:color w:val="000000"/>
                  <w:sz w:val="22"/>
                  <w:szCs w:val="22"/>
                  <w:lang w:val="en-US"/>
                </w:rPr>
                <w:delText>“</w:delText>
              </w:r>
              <w:r w:rsidR="006B17F1" w:rsidRPr="00E42285" w:rsidDel="00E42285">
                <w:rPr>
                  <w:rFonts w:ascii="Montserrat" w:hAnsi="Montserrat" w:cs="Arial"/>
                  <w:b/>
                  <w:caps/>
                  <w:color w:val="000000"/>
                  <w:sz w:val="22"/>
                  <w:szCs w:val="22"/>
                  <w:lang w:val="en-US"/>
                </w:rPr>
                <w:delText>The Parties”</w:delText>
              </w:r>
              <w:r w:rsidR="006B17F1" w:rsidRPr="00E42285" w:rsidDel="00E42285">
                <w:rPr>
                  <w:rFonts w:ascii="Montserrat" w:hAnsi="Montserrat" w:cs="Arial"/>
                  <w:color w:val="000000"/>
                  <w:sz w:val="22"/>
                  <w:szCs w:val="22"/>
                  <w:lang w:val="en-US"/>
                </w:rPr>
                <w:delText xml:space="preserve"> </w:delText>
              </w:r>
              <w:r w:rsidR="00336A30" w:rsidRPr="00E42285" w:rsidDel="00E42285">
                <w:rPr>
                  <w:rFonts w:ascii="Montserrat" w:hAnsi="Montserrat" w:cs="Arial"/>
                  <w:sz w:val="22"/>
                  <w:szCs w:val="22"/>
                  <w:lang w:val="en-GB"/>
                </w:rPr>
                <w:delText>agree that in case of changes in address which do not involve a change of Payee, tax numbers, or tax exempt status, no further amendments are required.</w:delText>
              </w:r>
            </w:del>
          </w:p>
          <w:p w14:paraId="36E4B3F2" w14:textId="7AF100EE" w:rsidR="00E65854" w:rsidRPr="00E42285" w:rsidDel="00E42285" w:rsidRDefault="00E65854" w:rsidP="00E42285">
            <w:pPr>
              <w:autoSpaceDE w:val="0"/>
              <w:autoSpaceDN w:val="0"/>
              <w:adjustRightInd w:val="0"/>
              <w:ind w:left="29" w:right="37"/>
              <w:jc w:val="both"/>
              <w:rPr>
                <w:del w:id="1448" w:author="Rosa Noemi Mendez Juárez" w:date="2021-12-27T13:56:00Z"/>
                <w:rFonts w:ascii="Montserrat" w:hAnsi="Montserrat" w:cs="Arial"/>
                <w:color w:val="000000"/>
                <w:sz w:val="22"/>
                <w:szCs w:val="22"/>
                <w:lang w:val="en-US"/>
              </w:rPr>
              <w:pPrChange w:id="1449" w:author="Rosa Noemi Mendez Juárez" w:date="2021-12-27T13:56:00Z">
                <w:pPr>
                  <w:autoSpaceDE w:val="0"/>
                  <w:autoSpaceDN w:val="0"/>
                  <w:adjustRightInd w:val="0"/>
                  <w:ind w:left="29" w:right="37"/>
                  <w:jc w:val="both"/>
                </w:pPr>
              </w:pPrChange>
            </w:pPr>
          </w:p>
          <w:p w14:paraId="36C8BDA7" w14:textId="0ABD9B3B" w:rsidR="00E65854" w:rsidRPr="00E42285" w:rsidDel="00E42285" w:rsidRDefault="00E65854" w:rsidP="00E42285">
            <w:pPr>
              <w:autoSpaceDE w:val="0"/>
              <w:autoSpaceDN w:val="0"/>
              <w:adjustRightInd w:val="0"/>
              <w:ind w:left="29" w:right="37"/>
              <w:jc w:val="both"/>
              <w:rPr>
                <w:del w:id="1450" w:author="Rosa Noemi Mendez Juárez" w:date="2021-12-27T13:56:00Z"/>
                <w:rFonts w:ascii="Montserrat" w:hAnsi="Montserrat" w:cs="Arial"/>
                <w:color w:val="000000"/>
                <w:sz w:val="22"/>
                <w:szCs w:val="22"/>
                <w:lang w:val="en-US"/>
              </w:rPr>
              <w:pPrChange w:id="1451" w:author="Rosa Noemi Mendez Juárez" w:date="2021-12-27T13:56:00Z">
                <w:pPr>
                  <w:autoSpaceDE w:val="0"/>
                  <w:autoSpaceDN w:val="0"/>
                  <w:adjustRightInd w:val="0"/>
                  <w:ind w:left="29" w:right="37"/>
                  <w:jc w:val="both"/>
                </w:pPr>
              </w:pPrChange>
            </w:pPr>
          </w:p>
          <w:p w14:paraId="60525992" w14:textId="5E773E17" w:rsidR="00336A30" w:rsidRPr="00E42285" w:rsidDel="00E42285" w:rsidRDefault="00336A30" w:rsidP="00E42285">
            <w:pPr>
              <w:autoSpaceDE w:val="0"/>
              <w:autoSpaceDN w:val="0"/>
              <w:adjustRightInd w:val="0"/>
              <w:ind w:left="29" w:right="37"/>
              <w:jc w:val="both"/>
              <w:rPr>
                <w:del w:id="1452" w:author="Rosa Noemi Mendez Juárez" w:date="2021-12-27T13:56:00Z"/>
                <w:rFonts w:ascii="Montserrat" w:hAnsi="Montserrat" w:cs="Arial"/>
                <w:color w:val="000000"/>
                <w:sz w:val="22"/>
                <w:szCs w:val="22"/>
                <w:lang w:val="en-US"/>
              </w:rPr>
              <w:pPrChange w:id="1453" w:author="Rosa Noemi Mendez Juárez" w:date="2021-12-27T13:56:00Z">
                <w:pPr>
                  <w:autoSpaceDE w:val="0"/>
                  <w:autoSpaceDN w:val="0"/>
                  <w:adjustRightInd w:val="0"/>
                  <w:ind w:left="29" w:right="37"/>
                  <w:jc w:val="both"/>
                </w:pPr>
              </w:pPrChange>
            </w:pPr>
            <w:del w:id="1454" w:author="Rosa Noemi Mendez Juárez" w:date="2021-12-27T13:56:00Z">
              <w:r w:rsidRPr="00E42285" w:rsidDel="00E42285">
                <w:rPr>
                  <w:rFonts w:ascii="Montserrat" w:hAnsi="Montserrat" w:cs="Arial"/>
                  <w:color w:val="000000"/>
                  <w:sz w:val="22"/>
                  <w:szCs w:val="22"/>
                  <w:lang w:val="en-US"/>
                </w:rPr>
                <w:delText xml:space="preserve">If </w:delText>
              </w:r>
              <w:r w:rsidR="006B17F1" w:rsidRPr="00E42285" w:rsidDel="00E42285">
                <w:rPr>
                  <w:rFonts w:ascii="Montserrat" w:hAnsi="Montserrat" w:cs="Arial"/>
                  <w:b/>
                  <w:caps/>
                  <w:color w:val="000000"/>
                  <w:sz w:val="22"/>
                  <w:szCs w:val="22"/>
                  <w:lang w:val="en-US"/>
                </w:rPr>
                <w:delText>“</w:delText>
              </w:r>
              <w:r w:rsidRPr="00E42285" w:rsidDel="00E42285">
                <w:rPr>
                  <w:rFonts w:ascii="Montserrat" w:hAnsi="Montserrat" w:cs="Arial"/>
                  <w:b/>
                  <w:caps/>
                  <w:color w:val="000000"/>
                  <w:sz w:val="22"/>
                  <w:szCs w:val="22"/>
                  <w:lang w:val="en-US"/>
                </w:rPr>
                <w:delText>the INVESTIGATOR</w:delText>
              </w:r>
              <w:r w:rsidR="006B17F1" w:rsidRPr="00E42285" w:rsidDel="00E42285">
                <w:rPr>
                  <w:rFonts w:ascii="Montserrat" w:hAnsi="Montserrat" w:cs="Arial"/>
                  <w:b/>
                  <w:caps/>
                  <w:color w:val="000000"/>
                  <w:sz w:val="22"/>
                  <w:szCs w:val="22"/>
                  <w:lang w:val="en-US"/>
                </w:rPr>
                <w:delText>”</w:delText>
              </w:r>
              <w:r w:rsidRPr="00E42285" w:rsidDel="00E42285">
                <w:rPr>
                  <w:rFonts w:ascii="Montserrat" w:hAnsi="Montserrat" w:cs="Arial"/>
                  <w:color w:val="000000"/>
                  <w:sz w:val="22"/>
                  <w:szCs w:val="22"/>
                  <w:lang w:val="en-US"/>
                </w:rPr>
                <w:delText xml:space="preserve"> is not the Payee, then the Payee</w:delText>
              </w:r>
              <w:r w:rsidR="00E60074" w:rsidRPr="00E42285" w:rsidDel="00E42285">
                <w:rPr>
                  <w:rFonts w:ascii="Montserrat" w:hAnsi="Montserrat" w:cs="Arial"/>
                  <w:color w:val="000000"/>
                  <w:sz w:val="22"/>
                  <w:szCs w:val="22"/>
                  <w:lang w:val="en-US"/>
                </w:rPr>
                <w:delText>’</w:delText>
              </w:r>
              <w:r w:rsidRPr="00E42285" w:rsidDel="00E42285">
                <w:rPr>
                  <w:rFonts w:ascii="Montserrat" w:hAnsi="Montserrat" w:cs="Arial"/>
                  <w:color w:val="000000"/>
                  <w:sz w:val="22"/>
                  <w:szCs w:val="22"/>
                  <w:lang w:val="en-US"/>
                </w:rPr>
                <w:delText xml:space="preserve">s obligation to reimburse </w:delText>
              </w:r>
              <w:r w:rsidR="006B17F1" w:rsidRPr="00E42285" w:rsidDel="00E42285">
                <w:rPr>
                  <w:rFonts w:ascii="Montserrat" w:hAnsi="Montserrat" w:cs="Arial"/>
                  <w:b/>
                  <w:color w:val="000000"/>
                  <w:sz w:val="22"/>
                  <w:szCs w:val="22"/>
                  <w:lang w:val="en-US"/>
                </w:rPr>
                <w:delText>“THE INVESTIGATOR”</w:delText>
              </w:r>
              <w:r w:rsidRPr="00E42285" w:rsidDel="00E42285">
                <w:rPr>
                  <w:rFonts w:ascii="Montserrat" w:hAnsi="Montserrat" w:cs="Arial"/>
                  <w:color w:val="000000"/>
                  <w:sz w:val="22"/>
                  <w:szCs w:val="22"/>
                  <w:lang w:val="en-US"/>
                </w:rPr>
                <w:delText xml:space="preserve">, if any, is determined by a separate agreement between </w:delText>
              </w:r>
              <w:r w:rsidR="006B17F1" w:rsidRPr="00E42285" w:rsidDel="00E42285">
                <w:rPr>
                  <w:rFonts w:ascii="Montserrat" w:hAnsi="Montserrat" w:cs="Arial"/>
                  <w:b/>
                  <w:color w:val="000000"/>
                  <w:sz w:val="22"/>
                  <w:szCs w:val="22"/>
                  <w:lang w:val="en-US"/>
                </w:rPr>
                <w:delText xml:space="preserve">“THE </w:delText>
              </w:r>
              <w:r w:rsidRPr="00E42285" w:rsidDel="00E42285">
                <w:rPr>
                  <w:rFonts w:ascii="Montserrat" w:hAnsi="Montserrat" w:cs="Arial"/>
                  <w:b/>
                  <w:color w:val="000000"/>
                  <w:sz w:val="22"/>
                  <w:szCs w:val="22"/>
                  <w:lang w:val="en-US"/>
                </w:rPr>
                <w:delText>INVESTIGATOR</w:delText>
              </w:r>
              <w:r w:rsidR="006B17F1" w:rsidRPr="00E42285" w:rsidDel="00E42285">
                <w:rPr>
                  <w:rFonts w:ascii="Montserrat" w:hAnsi="Montserrat" w:cs="Arial"/>
                  <w:b/>
                  <w:color w:val="000000"/>
                  <w:sz w:val="22"/>
                  <w:szCs w:val="22"/>
                  <w:lang w:val="en-US"/>
                </w:rPr>
                <w:delText>”</w:delText>
              </w:r>
              <w:r w:rsidRPr="00E42285" w:rsidDel="00E42285">
                <w:rPr>
                  <w:rFonts w:ascii="Montserrat" w:hAnsi="Montserrat" w:cs="Arial"/>
                  <w:color w:val="000000"/>
                  <w:sz w:val="22"/>
                  <w:szCs w:val="22"/>
                  <w:lang w:val="en-US"/>
                </w:rPr>
                <w:delText xml:space="preserve"> and Payee, which may involve different payment amounts and different payment intervals than the payments made by </w:delText>
              </w:r>
              <w:r w:rsidR="006B17F1" w:rsidRPr="00E42285" w:rsidDel="00E42285">
                <w:rPr>
                  <w:rFonts w:ascii="Montserrat" w:hAnsi="Montserrat" w:cs="Arial"/>
                  <w:b/>
                  <w:color w:val="000000"/>
                  <w:sz w:val="22"/>
                  <w:szCs w:val="22"/>
                  <w:lang w:val="en-US"/>
                </w:rPr>
                <w:delText xml:space="preserve">“THE </w:delText>
              </w:r>
              <w:r w:rsidRPr="00E42285" w:rsidDel="00E42285">
                <w:rPr>
                  <w:rFonts w:ascii="Montserrat" w:hAnsi="Montserrat" w:cs="Arial"/>
                  <w:b/>
                  <w:color w:val="000000"/>
                  <w:sz w:val="22"/>
                  <w:szCs w:val="22"/>
                  <w:lang w:val="en-US"/>
                </w:rPr>
                <w:delText>CRO</w:delText>
              </w:r>
              <w:r w:rsidR="006B17F1" w:rsidRPr="00E42285" w:rsidDel="00E42285">
                <w:rPr>
                  <w:rFonts w:ascii="Montserrat" w:hAnsi="Montserrat" w:cs="Arial"/>
                  <w:b/>
                  <w:color w:val="000000"/>
                  <w:sz w:val="22"/>
                  <w:szCs w:val="22"/>
                  <w:lang w:val="en-US"/>
                </w:rPr>
                <w:delText>”</w:delText>
              </w:r>
              <w:r w:rsidRPr="00E42285" w:rsidDel="00E42285">
                <w:rPr>
                  <w:rFonts w:ascii="Montserrat" w:hAnsi="Montserrat" w:cs="Arial"/>
                  <w:color w:val="000000"/>
                  <w:sz w:val="22"/>
                  <w:szCs w:val="22"/>
                  <w:lang w:val="en-US"/>
                </w:rPr>
                <w:delText xml:space="preserve"> to the Payee.</w:delText>
              </w:r>
            </w:del>
          </w:p>
          <w:p w14:paraId="524311C0" w14:textId="1F95ECF2" w:rsidR="00336A30" w:rsidRPr="00E42285" w:rsidDel="00E42285" w:rsidRDefault="00336A30" w:rsidP="00E42285">
            <w:pPr>
              <w:autoSpaceDE w:val="0"/>
              <w:autoSpaceDN w:val="0"/>
              <w:adjustRightInd w:val="0"/>
              <w:ind w:left="29" w:right="37"/>
              <w:jc w:val="both"/>
              <w:rPr>
                <w:del w:id="1455" w:author="Rosa Noemi Mendez Juárez" w:date="2021-12-27T13:56:00Z"/>
                <w:rFonts w:ascii="Montserrat" w:hAnsi="Montserrat" w:cs="Arial"/>
                <w:color w:val="000000"/>
                <w:sz w:val="22"/>
                <w:szCs w:val="22"/>
                <w:lang w:val="en-US"/>
              </w:rPr>
              <w:pPrChange w:id="1456" w:author="Rosa Noemi Mendez Juárez" w:date="2021-12-27T13:56:00Z">
                <w:pPr>
                  <w:autoSpaceDE w:val="0"/>
                  <w:autoSpaceDN w:val="0"/>
                  <w:adjustRightInd w:val="0"/>
                  <w:ind w:left="29" w:right="37"/>
                  <w:jc w:val="both"/>
                </w:pPr>
              </w:pPrChange>
            </w:pPr>
          </w:p>
          <w:p w14:paraId="71F478CC" w14:textId="60CB2005" w:rsidR="00336A30" w:rsidRPr="00E42285" w:rsidDel="00E42285" w:rsidRDefault="00CA591B" w:rsidP="00E42285">
            <w:pPr>
              <w:autoSpaceDE w:val="0"/>
              <w:autoSpaceDN w:val="0"/>
              <w:adjustRightInd w:val="0"/>
              <w:ind w:left="29" w:right="37"/>
              <w:jc w:val="both"/>
              <w:rPr>
                <w:del w:id="1457" w:author="Rosa Noemi Mendez Juárez" w:date="2021-12-27T13:56:00Z"/>
                <w:rFonts w:ascii="Montserrat" w:hAnsi="Montserrat" w:cs="Arial"/>
                <w:color w:val="000000"/>
                <w:sz w:val="22"/>
                <w:szCs w:val="22"/>
                <w:lang w:val="en-US"/>
              </w:rPr>
              <w:pPrChange w:id="1458" w:author="Rosa Noemi Mendez Juárez" w:date="2021-12-27T13:56:00Z">
                <w:pPr>
                  <w:autoSpaceDE w:val="0"/>
                  <w:autoSpaceDN w:val="0"/>
                  <w:adjustRightInd w:val="0"/>
                  <w:ind w:left="29" w:right="37"/>
                  <w:jc w:val="both"/>
                </w:pPr>
              </w:pPrChange>
            </w:pPr>
            <w:del w:id="1459" w:author="Rosa Noemi Mendez Juárez" w:date="2021-12-27T13:56:00Z">
              <w:r w:rsidRPr="00E42285" w:rsidDel="00E42285">
                <w:rPr>
                  <w:rFonts w:ascii="Montserrat" w:hAnsi="Montserrat" w:cs="Arial"/>
                  <w:b/>
                  <w:color w:val="000000"/>
                  <w:sz w:val="22"/>
                  <w:szCs w:val="22"/>
                  <w:lang w:val="en-US"/>
                </w:rPr>
                <w:delText>“THE INVESTIGATOR”</w:delText>
              </w:r>
              <w:r w:rsidRPr="00E42285" w:rsidDel="00E42285">
                <w:rPr>
                  <w:rFonts w:ascii="Montserrat" w:hAnsi="Montserrat" w:cs="Arial"/>
                  <w:color w:val="000000"/>
                  <w:sz w:val="22"/>
                  <w:szCs w:val="22"/>
                  <w:lang w:val="en-US"/>
                </w:rPr>
                <w:delText xml:space="preserve"> </w:delText>
              </w:r>
              <w:r w:rsidR="00336A30" w:rsidRPr="00E42285" w:rsidDel="00E42285">
                <w:rPr>
                  <w:rFonts w:ascii="Montserrat" w:hAnsi="Montserrat" w:cs="Arial"/>
                  <w:color w:val="000000"/>
                  <w:sz w:val="22"/>
                  <w:szCs w:val="22"/>
                  <w:lang w:val="en-US"/>
                </w:rPr>
                <w:delText xml:space="preserve">acknowledges that if </w:delText>
              </w:r>
              <w:r w:rsidRPr="00E42285" w:rsidDel="00E42285">
                <w:rPr>
                  <w:rFonts w:ascii="Montserrat" w:hAnsi="Montserrat" w:cs="Arial"/>
                  <w:b/>
                  <w:color w:val="000000"/>
                  <w:sz w:val="22"/>
                  <w:szCs w:val="22"/>
                  <w:lang w:val="en-US"/>
                </w:rPr>
                <w:delText>“THE INVESTIGATOR”</w:delText>
              </w:r>
              <w:r w:rsidR="00336A30" w:rsidRPr="00E42285" w:rsidDel="00E42285">
                <w:rPr>
                  <w:rFonts w:ascii="Montserrat" w:hAnsi="Montserrat" w:cs="Arial"/>
                  <w:color w:val="000000"/>
                  <w:sz w:val="22"/>
                  <w:szCs w:val="22"/>
                  <w:lang w:val="en-US"/>
                </w:rPr>
                <w:delText xml:space="preserve"> is not the Payee, </w:delText>
              </w:r>
              <w:r w:rsidR="00504B13" w:rsidRPr="00E42285" w:rsidDel="00E42285">
                <w:rPr>
                  <w:rFonts w:ascii="Montserrat" w:hAnsi="Montserrat"/>
                  <w:sz w:val="22"/>
                  <w:szCs w:val="22"/>
                  <w:lang w:val="en-GB"/>
                </w:rPr>
                <w:delText xml:space="preserve">neither Sponsor nor </w:delText>
              </w:r>
              <w:r w:rsidR="00A9137F" w:rsidRPr="00E42285" w:rsidDel="00E42285">
                <w:rPr>
                  <w:rFonts w:ascii="Montserrat" w:hAnsi="Montserrat"/>
                  <w:b/>
                  <w:caps/>
                  <w:sz w:val="22"/>
                  <w:szCs w:val="22"/>
                  <w:lang w:val="en-GB"/>
                </w:rPr>
                <w:delText>“</w:delText>
              </w:r>
              <w:r w:rsidR="00504B13" w:rsidRPr="00E42285" w:rsidDel="00E42285">
                <w:rPr>
                  <w:rFonts w:ascii="Montserrat" w:hAnsi="Montserrat"/>
                  <w:b/>
                  <w:caps/>
                  <w:sz w:val="22"/>
                  <w:szCs w:val="22"/>
                  <w:lang w:val="en-GB"/>
                </w:rPr>
                <w:delText>CRO</w:delText>
              </w:r>
              <w:r w:rsidR="00A9137F" w:rsidRPr="00E42285" w:rsidDel="00E42285">
                <w:rPr>
                  <w:rFonts w:ascii="Montserrat" w:hAnsi="Montserrat"/>
                  <w:b/>
                  <w:caps/>
                  <w:sz w:val="22"/>
                  <w:szCs w:val="22"/>
                  <w:lang w:val="en-GB"/>
                </w:rPr>
                <w:delText>”</w:delText>
              </w:r>
              <w:r w:rsidR="00504B13" w:rsidRPr="00E42285" w:rsidDel="00E42285">
                <w:rPr>
                  <w:rFonts w:ascii="Montserrat" w:hAnsi="Montserrat"/>
                  <w:sz w:val="22"/>
                  <w:szCs w:val="22"/>
                  <w:lang w:val="en-GB"/>
                </w:rPr>
                <w:delText xml:space="preserve"> will pay </w:delText>
              </w:r>
              <w:r w:rsidR="00A9137F" w:rsidRPr="00E42285" w:rsidDel="00E42285">
                <w:rPr>
                  <w:rFonts w:ascii="Montserrat" w:hAnsi="Montserrat"/>
                  <w:b/>
                  <w:caps/>
                  <w:sz w:val="22"/>
                  <w:szCs w:val="22"/>
                  <w:lang w:val="en-GB"/>
                </w:rPr>
                <w:delText>“</w:delText>
              </w:r>
              <w:r w:rsidR="00504B13" w:rsidRPr="00E42285" w:rsidDel="00E42285">
                <w:rPr>
                  <w:rFonts w:ascii="Montserrat" w:hAnsi="Montserrat"/>
                  <w:b/>
                  <w:caps/>
                  <w:sz w:val="22"/>
                  <w:szCs w:val="22"/>
                  <w:lang w:val="en-GB"/>
                </w:rPr>
                <w:delText>Investigator</w:delText>
              </w:r>
              <w:r w:rsidR="00A9137F" w:rsidRPr="00E42285" w:rsidDel="00E42285">
                <w:rPr>
                  <w:rFonts w:ascii="Montserrat" w:hAnsi="Montserrat"/>
                  <w:b/>
                  <w:caps/>
                  <w:sz w:val="22"/>
                  <w:szCs w:val="22"/>
                  <w:lang w:val="en-GB"/>
                </w:rPr>
                <w:delText>”</w:delText>
              </w:r>
              <w:r w:rsidR="00504B13" w:rsidRPr="00E42285" w:rsidDel="00E42285">
                <w:rPr>
                  <w:rFonts w:ascii="Montserrat" w:hAnsi="Montserrat"/>
                  <w:sz w:val="22"/>
                  <w:szCs w:val="22"/>
                  <w:lang w:val="en-GB"/>
                </w:rPr>
                <w:delText xml:space="preserve"> even if the Payee fails to reimburse </w:delText>
              </w:r>
              <w:r w:rsidR="00A9137F" w:rsidRPr="00E42285" w:rsidDel="00E42285">
                <w:rPr>
                  <w:rFonts w:ascii="Montserrat" w:hAnsi="Montserrat"/>
                  <w:b/>
                  <w:caps/>
                  <w:sz w:val="22"/>
                  <w:szCs w:val="22"/>
                  <w:lang w:val="en-GB"/>
                </w:rPr>
                <w:delText>“Investigator”.</w:delText>
              </w:r>
              <w:r w:rsidR="00504B13" w:rsidRPr="00E42285" w:rsidDel="00E42285">
                <w:rPr>
                  <w:rFonts w:ascii="Montserrat" w:hAnsi="Montserrat" w:cs="Arial"/>
                  <w:color w:val="000000"/>
                  <w:sz w:val="22"/>
                  <w:szCs w:val="22"/>
                  <w:lang w:val="en-US"/>
                </w:rPr>
                <w:delText xml:space="preserve"> </w:delText>
              </w:r>
            </w:del>
            <w:ins w:id="1460" w:author="Carolina Gonzalez Sanchez" w:date="2021-02-22T14:48:00Z">
              <w:del w:id="1461" w:author="Rosa Noemi Mendez Juárez" w:date="2021-12-27T13:56:00Z">
                <w:r w:rsidR="003A1257" w:rsidRPr="00E42285" w:rsidDel="00E42285">
                  <w:rPr>
                    <w:rFonts w:ascii="Montserrat" w:hAnsi="Montserrat" w:cs="Arial"/>
                    <w:b/>
                    <w:color w:val="000000"/>
                    <w:sz w:val="22"/>
                    <w:szCs w:val="22"/>
                    <w:lang w:val="en-US"/>
                  </w:rPr>
                  <w:delText>“</w:delText>
                </w:r>
              </w:del>
            </w:ins>
            <w:del w:id="1462" w:author="Rosa Noemi Mendez Juárez" w:date="2021-12-27T13:56:00Z">
              <w:r w:rsidR="00336A30" w:rsidRPr="00E42285" w:rsidDel="00E42285">
                <w:rPr>
                  <w:rFonts w:ascii="Montserrat" w:hAnsi="Montserrat" w:cs="Arial"/>
                  <w:b/>
                  <w:bCs/>
                  <w:color w:val="000000"/>
                  <w:sz w:val="22"/>
                  <w:szCs w:val="22"/>
                  <w:lang w:val="en-US"/>
                </w:rPr>
                <w:delText>CRO</w:delText>
              </w:r>
            </w:del>
            <w:ins w:id="1463" w:author="Carolina Gonzalez Sanchez" w:date="2021-02-22T14:48:00Z">
              <w:del w:id="1464" w:author="Rosa Noemi Mendez Juárez" w:date="2021-12-27T13:56:00Z">
                <w:r w:rsidR="003A1257" w:rsidRPr="00E42285" w:rsidDel="00E42285">
                  <w:rPr>
                    <w:rFonts w:ascii="Montserrat" w:hAnsi="Montserrat" w:cs="Arial"/>
                    <w:b/>
                    <w:bCs/>
                    <w:color w:val="000000"/>
                    <w:sz w:val="22"/>
                    <w:szCs w:val="22"/>
                    <w:lang w:val="en-US"/>
                  </w:rPr>
                  <w:delText>”</w:delText>
                </w:r>
              </w:del>
            </w:ins>
            <w:del w:id="1465" w:author="Rosa Noemi Mendez Juárez" w:date="2021-12-27T13:56:00Z">
              <w:r w:rsidR="00336A30" w:rsidRPr="00E42285" w:rsidDel="00E42285">
                <w:rPr>
                  <w:rFonts w:ascii="Montserrat" w:hAnsi="Montserrat" w:cs="Arial"/>
                  <w:color w:val="000000"/>
                  <w:sz w:val="22"/>
                  <w:szCs w:val="22"/>
                  <w:lang w:val="en-US"/>
                </w:rPr>
                <w:delText xml:space="preserve"> will not pay </w:delText>
              </w:r>
            </w:del>
            <w:ins w:id="1466" w:author="Carolina Gonzalez Sanchez" w:date="2021-02-22T14:48:00Z">
              <w:del w:id="1467" w:author="Rosa Noemi Mendez Juárez" w:date="2021-12-27T13:56:00Z">
                <w:r w:rsidR="003A1257" w:rsidRPr="00E42285" w:rsidDel="00E42285">
                  <w:rPr>
                    <w:rFonts w:ascii="Montserrat" w:hAnsi="Montserrat" w:cs="Arial"/>
                    <w:b/>
                    <w:color w:val="000000"/>
                    <w:sz w:val="22"/>
                    <w:szCs w:val="22"/>
                    <w:lang w:val="en-US"/>
                  </w:rPr>
                  <w:delText>“</w:delText>
                </w:r>
              </w:del>
            </w:ins>
            <w:del w:id="1468" w:author="Rosa Noemi Mendez Juárez" w:date="2021-12-27T13:56:00Z">
              <w:r w:rsidR="00336A30" w:rsidRPr="00E42285" w:rsidDel="00E42285">
                <w:rPr>
                  <w:rFonts w:ascii="Montserrat" w:hAnsi="Montserrat" w:cs="Arial"/>
                  <w:b/>
                  <w:bCs/>
                  <w:color w:val="000000"/>
                  <w:sz w:val="22"/>
                  <w:szCs w:val="22"/>
                  <w:lang w:val="en-US"/>
                </w:rPr>
                <w:delText>INVESTIGATOR</w:delText>
              </w:r>
            </w:del>
            <w:ins w:id="1469" w:author="Carolina Gonzalez Sanchez" w:date="2021-02-22T14:48:00Z">
              <w:del w:id="1470" w:author="Rosa Noemi Mendez Juárez" w:date="2021-12-27T13:56:00Z">
                <w:r w:rsidR="003A1257" w:rsidRPr="00E42285" w:rsidDel="00E42285">
                  <w:rPr>
                    <w:rFonts w:ascii="Montserrat" w:hAnsi="Montserrat" w:cs="Arial"/>
                    <w:b/>
                    <w:bCs/>
                    <w:color w:val="000000"/>
                    <w:sz w:val="22"/>
                    <w:szCs w:val="22"/>
                    <w:lang w:val="en-US"/>
                  </w:rPr>
                  <w:delText>”</w:delText>
                </w:r>
              </w:del>
            </w:ins>
            <w:del w:id="1471" w:author="Rosa Noemi Mendez Juárez" w:date="2021-12-27T13:56:00Z">
              <w:r w:rsidR="00336A30" w:rsidRPr="00E42285" w:rsidDel="00E42285">
                <w:rPr>
                  <w:rFonts w:ascii="Montserrat" w:hAnsi="Montserrat" w:cs="Arial"/>
                  <w:color w:val="000000"/>
                  <w:sz w:val="22"/>
                  <w:szCs w:val="22"/>
                  <w:lang w:val="en-US"/>
                </w:rPr>
                <w:delText xml:space="preserve"> even if the Payee fails to reimburse </w:delText>
              </w:r>
            </w:del>
            <w:ins w:id="1472" w:author="Carolina Gonzalez Sanchez" w:date="2021-02-22T14:49:00Z">
              <w:del w:id="1473" w:author="Rosa Noemi Mendez Juárez" w:date="2021-12-27T13:56:00Z">
                <w:r w:rsidR="003A1257" w:rsidRPr="00E42285" w:rsidDel="00E42285">
                  <w:rPr>
                    <w:rFonts w:ascii="Montserrat" w:hAnsi="Montserrat" w:cs="Arial"/>
                    <w:b/>
                    <w:color w:val="000000"/>
                    <w:sz w:val="22"/>
                    <w:szCs w:val="22"/>
                    <w:lang w:val="en-US"/>
                  </w:rPr>
                  <w:delText>“</w:delText>
                </w:r>
              </w:del>
            </w:ins>
            <w:del w:id="1474" w:author="Rosa Noemi Mendez Juárez" w:date="2021-12-27T13:56:00Z">
              <w:r w:rsidR="00336A30" w:rsidRPr="00E42285" w:rsidDel="00E42285">
                <w:rPr>
                  <w:rFonts w:ascii="Montserrat" w:hAnsi="Montserrat" w:cs="Arial"/>
                  <w:b/>
                  <w:bCs/>
                  <w:color w:val="000000"/>
                  <w:sz w:val="22"/>
                  <w:szCs w:val="22"/>
                  <w:lang w:val="en-US"/>
                </w:rPr>
                <w:delText>INVESTIGATOR</w:delText>
              </w:r>
            </w:del>
            <w:ins w:id="1475" w:author="Carolina Gonzalez Sanchez" w:date="2021-02-22T14:49:00Z">
              <w:del w:id="1476" w:author="Rosa Noemi Mendez Juárez" w:date="2021-12-27T13:56:00Z">
                <w:r w:rsidR="003A1257" w:rsidRPr="00E42285" w:rsidDel="00E42285">
                  <w:rPr>
                    <w:rFonts w:ascii="Montserrat" w:hAnsi="Montserrat" w:cs="Arial"/>
                    <w:b/>
                    <w:bCs/>
                    <w:color w:val="000000"/>
                    <w:sz w:val="22"/>
                    <w:szCs w:val="22"/>
                    <w:lang w:val="en-US"/>
                  </w:rPr>
                  <w:delText>”</w:delText>
                </w:r>
              </w:del>
            </w:ins>
            <w:del w:id="1477" w:author="Rosa Noemi Mendez Juárez" w:date="2021-12-27T13:56:00Z">
              <w:r w:rsidR="00336A30" w:rsidRPr="00E42285" w:rsidDel="00E42285">
                <w:rPr>
                  <w:rFonts w:ascii="Montserrat" w:hAnsi="Montserrat" w:cs="Arial"/>
                  <w:color w:val="000000"/>
                  <w:sz w:val="22"/>
                  <w:szCs w:val="22"/>
                  <w:lang w:val="en-US"/>
                </w:rPr>
                <w:delText>.</w:delText>
              </w:r>
            </w:del>
          </w:p>
          <w:p w14:paraId="08609BE6" w14:textId="6B983EE6" w:rsidR="00E65854" w:rsidRPr="00E42285" w:rsidDel="00E42285" w:rsidRDefault="00E65854" w:rsidP="00E42285">
            <w:pPr>
              <w:ind w:left="29" w:right="37"/>
              <w:jc w:val="both"/>
              <w:rPr>
                <w:del w:id="1478" w:author="Rosa Noemi Mendez Juárez" w:date="2021-12-27T13:56:00Z"/>
                <w:rFonts w:ascii="Montserrat" w:hAnsi="Montserrat" w:cs="Arial"/>
                <w:b/>
                <w:smallCaps/>
                <w:color w:val="000000"/>
                <w:sz w:val="22"/>
                <w:szCs w:val="22"/>
                <w:lang w:val="en-GB"/>
              </w:rPr>
              <w:pPrChange w:id="1479" w:author="Rosa Noemi Mendez Juárez" w:date="2021-12-27T13:56:00Z">
                <w:pPr>
                  <w:ind w:left="29" w:right="37"/>
                  <w:jc w:val="both"/>
                </w:pPr>
              </w:pPrChange>
            </w:pPr>
          </w:p>
          <w:p w14:paraId="6ED2946E" w14:textId="2683CE21" w:rsidR="00336A30" w:rsidRPr="00E42285" w:rsidDel="00E42285" w:rsidRDefault="00336A30" w:rsidP="00E42285">
            <w:pPr>
              <w:pStyle w:val="Prrafodelista"/>
              <w:numPr>
                <w:ilvl w:val="0"/>
                <w:numId w:val="7"/>
              </w:numPr>
              <w:ind w:left="29" w:right="37" w:firstLine="0"/>
              <w:jc w:val="both"/>
              <w:rPr>
                <w:del w:id="1480" w:author="Rosa Noemi Mendez Juárez" w:date="2021-12-27T13:56:00Z"/>
                <w:rFonts w:ascii="Montserrat" w:hAnsi="Montserrat" w:cs="Arial"/>
                <w:b/>
                <w:smallCaps/>
                <w:color w:val="000000"/>
                <w:sz w:val="22"/>
                <w:szCs w:val="22"/>
                <w:lang w:val="en-GB"/>
              </w:rPr>
              <w:pPrChange w:id="1481" w:author="Rosa Noemi Mendez Juárez" w:date="2021-12-27T13:56:00Z">
                <w:pPr>
                  <w:pStyle w:val="Prrafodelista"/>
                  <w:numPr>
                    <w:numId w:val="7"/>
                  </w:numPr>
                  <w:ind w:left="29" w:right="37"/>
                  <w:jc w:val="both"/>
                </w:pPr>
              </w:pPrChange>
            </w:pPr>
            <w:del w:id="1482" w:author="Rosa Noemi Mendez Juárez" w:date="2021-12-27T13:56:00Z">
              <w:r w:rsidRPr="00E42285" w:rsidDel="00E42285">
                <w:rPr>
                  <w:rFonts w:ascii="Montserrat" w:hAnsi="Montserrat" w:cs="Arial"/>
                  <w:b/>
                  <w:smallCaps/>
                  <w:sz w:val="22"/>
                  <w:szCs w:val="22"/>
                  <w:lang w:val="en-GB"/>
                </w:rPr>
                <w:delText>Start-Up Fee</w:delText>
              </w:r>
            </w:del>
          </w:p>
          <w:p w14:paraId="1F95209F" w14:textId="3B2BAFD8" w:rsidR="00336A30" w:rsidRPr="00E42285" w:rsidDel="00E42285" w:rsidRDefault="00336A30" w:rsidP="00E42285">
            <w:pPr>
              <w:ind w:left="29" w:right="37"/>
              <w:jc w:val="both"/>
              <w:rPr>
                <w:del w:id="1483" w:author="Rosa Noemi Mendez Juárez" w:date="2021-12-27T13:56:00Z"/>
                <w:rFonts w:ascii="Montserrat" w:hAnsi="Montserrat" w:cs="Arial"/>
                <w:sz w:val="22"/>
                <w:szCs w:val="22"/>
                <w:lang w:val="en-US"/>
              </w:rPr>
              <w:pPrChange w:id="1484" w:author="Rosa Noemi Mendez Juárez" w:date="2021-12-27T13:56:00Z">
                <w:pPr>
                  <w:ind w:left="29" w:right="37"/>
                  <w:jc w:val="both"/>
                </w:pPr>
              </w:pPrChange>
            </w:pPr>
            <w:del w:id="1485" w:author="Rosa Noemi Mendez Juárez" w:date="2021-12-27T13:56:00Z">
              <w:r w:rsidRPr="00E42285" w:rsidDel="00E42285">
                <w:rPr>
                  <w:rFonts w:ascii="Montserrat" w:hAnsi="Montserrat" w:cs="Arial"/>
                  <w:sz w:val="22"/>
                  <w:szCs w:val="22"/>
                  <w:lang w:val="en-US"/>
                </w:rPr>
                <w:delText xml:space="preserve">A start-up fee (the “Start-up Fee”), as indicated on the attached budget worksheet (“Budget”), will be payable to the Payee, upon completion of the initiation visit and upon receipt of invoice. Half (50%) of the Start-up Fee is refundable if </w:delText>
              </w:r>
              <w:r w:rsidR="00432997" w:rsidRPr="00E42285" w:rsidDel="00E42285">
                <w:rPr>
                  <w:rFonts w:ascii="Montserrat" w:hAnsi="Montserrat" w:cs="Arial"/>
                  <w:b/>
                  <w:caps/>
                  <w:sz w:val="22"/>
                  <w:szCs w:val="22"/>
                  <w:lang w:val="en-US"/>
                </w:rPr>
                <w:delText>“THE INSTITUTE”</w:delText>
              </w:r>
              <w:r w:rsidR="00432997" w:rsidRPr="00E42285" w:rsidDel="00E42285">
                <w:rPr>
                  <w:rFonts w:ascii="Montserrat" w:hAnsi="Montserrat" w:cs="Arial"/>
                  <w:sz w:val="22"/>
                  <w:szCs w:val="22"/>
                  <w:lang w:val="en-US"/>
                </w:rPr>
                <w:delText xml:space="preserve"> </w:delText>
              </w:r>
              <w:r w:rsidRPr="00E42285" w:rsidDel="00E42285">
                <w:rPr>
                  <w:rFonts w:ascii="Montserrat" w:hAnsi="Montserrat" w:cs="Arial"/>
                  <w:sz w:val="22"/>
                  <w:szCs w:val="22"/>
                  <w:lang w:val="en-US"/>
                </w:rPr>
                <w:delText xml:space="preserve">does not enroll any </w:delText>
              </w:r>
              <w:r w:rsidR="001C6266" w:rsidRPr="00E42285" w:rsidDel="00E42285">
                <w:rPr>
                  <w:rFonts w:ascii="Montserrat" w:hAnsi="Montserrat" w:cs="Arial"/>
                  <w:b/>
                  <w:caps/>
                  <w:sz w:val="22"/>
                  <w:szCs w:val="22"/>
                  <w:lang w:val="en-US"/>
                </w:rPr>
                <w:delText>“</w:delText>
              </w:r>
              <w:r w:rsidRPr="00E42285" w:rsidDel="00E42285">
                <w:rPr>
                  <w:rFonts w:ascii="Montserrat" w:hAnsi="Montserrat" w:cs="Arial"/>
                  <w:b/>
                  <w:caps/>
                  <w:sz w:val="22"/>
                  <w:szCs w:val="22"/>
                  <w:lang w:val="en-US"/>
                </w:rPr>
                <w:delText>participants</w:delText>
              </w:r>
              <w:r w:rsidR="001C6266"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 </w:delText>
              </w:r>
              <w:r w:rsidR="004A681E" w:rsidRPr="00E42285" w:rsidDel="00E42285">
                <w:rPr>
                  <w:rFonts w:ascii="Montserrat" w:hAnsi="Montserrat" w:cs="Arial"/>
                  <w:sz w:val="22"/>
                  <w:szCs w:val="22"/>
                  <w:lang w:val="en-US"/>
                </w:rPr>
                <w:delText>in the Research Project.</w:delText>
              </w:r>
            </w:del>
          </w:p>
          <w:p w14:paraId="7E75A53D" w14:textId="1605C16C" w:rsidR="00E65854" w:rsidRPr="00E42285" w:rsidDel="00E42285" w:rsidRDefault="00E65854" w:rsidP="00E42285">
            <w:pPr>
              <w:ind w:left="29" w:right="37"/>
              <w:jc w:val="both"/>
              <w:rPr>
                <w:del w:id="1486" w:author="Rosa Noemi Mendez Juárez" w:date="2021-12-27T13:56:00Z"/>
                <w:rFonts w:ascii="Montserrat" w:hAnsi="Montserrat" w:cs="Arial"/>
                <w:sz w:val="22"/>
                <w:szCs w:val="22"/>
                <w:lang w:val="en-US"/>
              </w:rPr>
              <w:pPrChange w:id="1487" w:author="Rosa Noemi Mendez Juárez" w:date="2021-12-27T13:56:00Z">
                <w:pPr>
                  <w:ind w:left="29" w:right="37"/>
                  <w:jc w:val="both"/>
                </w:pPr>
              </w:pPrChange>
            </w:pPr>
          </w:p>
          <w:p w14:paraId="5D4F8737" w14:textId="75D9F870" w:rsidR="00E65854" w:rsidRPr="00E42285" w:rsidDel="00E42285" w:rsidRDefault="00E65854" w:rsidP="00E42285">
            <w:pPr>
              <w:ind w:left="29" w:right="37"/>
              <w:jc w:val="both"/>
              <w:rPr>
                <w:del w:id="1488" w:author="Rosa Noemi Mendez Juárez" w:date="2021-12-27T13:56:00Z"/>
                <w:rFonts w:ascii="Montserrat" w:hAnsi="Montserrat" w:cs="Arial"/>
                <w:sz w:val="22"/>
                <w:szCs w:val="22"/>
                <w:lang w:val="en-US"/>
              </w:rPr>
              <w:pPrChange w:id="1489" w:author="Rosa Noemi Mendez Juárez" w:date="2021-12-27T13:56:00Z">
                <w:pPr>
                  <w:ind w:left="29" w:right="37"/>
                  <w:jc w:val="both"/>
                </w:pPr>
              </w:pPrChange>
            </w:pPr>
          </w:p>
          <w:p w14:paraId="640E725B" w14:textId="461CE755" w:rsidR="00E65854" w:rsidRPr="00E42285" w:rsidDel="00E42285" w:rsidRDefault="00E65854" w:rsidP="00E42285">
            <w:pPr>
              <w:ind w:left="29" w:right="37"/>
              <w:jc w:val="both"/>
              <w:rPr>
                <w:del w:id="1490" w:author="Rosa Noemi Mendez Juárez" w:date="2021-12-27T13:56:00Z"/>
                <w:rFonts w:ascii="Montserrat" w:hAnsi="Montserrat" w:cs="Arial"/>
                <w:sz w:val="22"/>
                <w:szCs w:val="22"/>
                <w:lang w:val="en-US"/>
              </w:rPr>
              <w:pPrChange w:id="1491" w:author="Rosa Noemi Mendez Juárez" w:date="2021-12-27T13:56:00Z">
                <w:pPr>
                  <w:ind w:left="29" w:right="37"/>
                  <w:jc w:val="both"/>
                </w:pPr>
              </w:pPrChange>
            </w:pPr>
          </w:p>
          <w:p w14:paraId="58E33AD6" w14:textId="7E4FE65B" w:rsidR="00336A30" w:rsidRPr="00E42285" w:rsidDel="00E42285" w:rsidRDefault="00336A30" w:rsidP="00E42285">
            <w:pPr>
              <w:pStyle w:val="Prrafodelista"/>
              <w:numPr>
                <w:ilvl w:val="0"/>
                <w:numId w:val="27"/>
              </w:numPr>
              <w:autoSpaceDE w:val="0"/>
              <w:autoSpaceDN w:val="0"/>
              <w:adjustRightInd w:val="0"/>
              <w:ind w:left="29" w:right="37" w:firstLine="0"/>
              <w:jc w:val="both"/>
              <w:rPr>
                <w:del w:id="1492" w:author="Rosa Noemi Mendez Juárez" w:date="2021-12-27T13:56:00Z"/>
                <w:rFonts w:ascii="Montserrat" w:hAnsi="Montserrat" w:cs="Arial"/>
                <w:b/>
                <w:smallCaps/>
                <w:color w:val="000000"/>
                <w:sz w:val="22"/>
                <w:szCs w:val="22"/>
                <w:lang w:val="en-GB"/>
              </w:rPr>
              <w:pPrChange w:id="1493" w:author="Rosa Noemi Mendez Juárez" w:date="2021-12-27T13:56:00Z">
                <w:pPr>
                  <w:pStyle w:val="Prrafodelista"/>
                  <w:numPr>
                    <w:numId w:val="27"/>
                  </w:numPr>
                  <w:autoSpaceDE w:val="0"/>
                  <w:autoSpaceDN w:val="0"/>
                  <w:adjustRightInd w:val="0"/>
                  <w:ind w:left="29" w:right="37"/>
                  <w:jc w:val="both"/>
                </w:pPr>
              </w:pPrChange>
            </w:pPr>
            <w:del w:id="1494" w:author="Rosa Noemi Mendez Juárez" w:date="2021-12-27T13:56:00Z">
              <w:r w:rsidRPr="00E42285" w:rsidDel="00E42285">
                <w:rPr>
                  <w:rFonts w:ascii="Montserrat" w:hAnsi="Montserrat" w:cs="Arial"/>
                  <w:b/>
                  <w:smallCaps/>
                  <w:color w:val="000000"/>
                  <w:sz w:val="22"/>
                  <w:szCs w:val="22"/>
                  <w:lang w:val="en-GB"/>
                </w:rPr>
                <w:delText>Document storage fee</w:delText>
              </w:r>
            </w:del>
          </w:p>
          <w:p w14:paraId="061263B8" w14:textId="5A451B61" w:rsidR="00223C94" w:rsidRPr="00E42285" w:rsidDel="00E42285" w:rsidRDefault="00223C94" w:rsidP="00E42285">
            <w:pPr>
              <w:pStyle w:val="Textoindependiente"/>
              <w:ind w:left="29" w:right="37"/>
              <w:jc w:val="both"/>
              <w:rPr>
                <w:del w:id="1495" w:author="Rosa Noemi Mendez Juárez" w:date="2021-12-27T13:56:00Z"/>
                <w:rFonts w:ascii="Montserrat" w:hAnsi="Montserrat" w:cs="Arial"/>
                <w:color w:val="auto"/>
                <w:sz w:val="22"/>
                <w:szCs w:val="22"/>
              </w:rPr>
              <w:pPrChange w:id="1496" w:author="Rosa Noemi Mendez Juárez" w:date="2021-12-27T13:56:00Z">
                <w:pPr>
                  <w:pStyle w:val="Textoindependiente"/>
                  <w:ind w:left="29" w:right="37"/>
                  <w:jc w:val="both"/>
                </w:pPr>
              </w:pPrChange>
            </w:pPr>
          </w:p>
          <w:p w14:paraId="2055090C" w14:textId="797E751C" w:rsidR="00336A30" w:rsidRPr="00E42285" w:rsidDel="00E42285" w:rsidRDefault="00336A30" w:rsidP="00E42285">
            <w:pPr>
              <w:pStyle w:val="Textoindependiente"/>
              <w:ind w:left="29" w:right="37"/>
              <w:jc w:val="both"/>
              <w:rPr>
                <w:del w:id="1497" w:author="Rosa Noemi Mendez Juárez" w:date="2021-12-27T13:56:00Z"/>
                <w:rFonts w:ascii="Montserrat" w:hAnsi="Montserrat" w:cs="Arial"/>
                <w:color w:val="auto"/>
                <w:sz w:val="22"/>
                <w:szCs w:val="22"/>
              </w:rPr>
              <w:pPrChange w:id="1498" w:author="Rosa Noemi Mendez Juárez" w:date="2021-12-27T13:56:00Z">
                <w:pPr>
                  <w:pStyle w:val="Textoindependiente"/>
                  <w:ind w:left="29" w:right="37"/>
                  <w:jc w:val="both"/>
                </w:pPr>
              </w:pPrChange>
            </w:pPr>
            <w:del w:id="1499" w:author="Rosa Noemi Mendez Juárez" w:date="2021-12-27T13:56:00Z">
              <w:r w:rsidRPr="00E42285" w:rsidDel="00E42285">
                <w:rPr>
                  <w:rFonts w:ascii="Montserrat" w:hAnsi="Montserrat" w:cs="Arial"/>
                  <w:color w:val="auto"/>
                  <w:sz w:val="22"/>
                  <w:szCs w:val="22"/>
                </w:rPr>
                <w:delText xml:space="preserve">A record storage payment of </w:delText>
              </w:r>
              <w:r w:rsidR="0012509E" w:rsidRPr="00E42285" w:rsidDel="00E42285">
                <w:rPr>
                  <w:rFonts w:ascii="Montserrat" w:hAnsi="Montserrat" w:cs="Arial"/>
                  <w:b/>
                  <w:color w:val="auto"/>
                  <w:sz w:val="22"/>
                  <w:szCs w:val="22"/>
                </w:rPr>
                <w:delText>Five Hundred and Seventy Five</w:delText>
              </w:r>
              <w:r w:rsidRPr="00E42285" w:rsidDel="00E42285">
                <w:rPr>
                  <w:rFonts w:ascii="Montserrat" w:hAnsi="Montserrat" w:cs="Arial"/>
                  <w:b/>
                  <w:color w:val="auto"/>
                  <w:sz w:val="22"/>
                  <w:szCs w:val="22"/>
                </w:rPr>
                <w:delText xml:space="preserve"> Dollars ($</w:delText>
              </w:r>
              <w:r w:rsidR="0012509E" w:rsidRPr="00E42285" w:rsidDel="00E42285">
                <w:rPr>
                  <w:rFonts w:ascii="Montserrat" w:hAnsi="Montserrat" w:cs="Arial"/>
                  <w:b/>
                  <w:color w:val="auto"/>
                  <w:sz w:val="22"/>
                  <w:szCs w:val="22"/>
                </w:rPr>
                <w:delText>575</w:delText>
              </w:r>
              <w:r w:rsidRPr="00E42285" w:rsidDel="00E42285">
                <w:rPr>
                  <w:rFonts w:ascii="Montserrat" w:hAnsi="Montserrat" w:cs="Arial"/>
                  <w:b/>
                  <w:color w:val="auto"/>
                  <w:sz w:val="22"/>
                  <w:szCs w:val="22"/>
                </w:rPr>
                <w:delText xml:space="preserve"> USD)</w:delText>
              </w:r>
              <w:r w:rsidR="0012509E" w:rsidRPr="00E42285" w:rsidDel="00E42285">
                <w:rPr>
                  <w:rFonts w:ascii="Montserrat" w:hAnsi="Montserrat" w:cs="Arial"/>
                  <w:color w:val="auto"/>
                  <w:sz w:val="22"/>
                  <w:szCs w:val="22"/>
                </w:rPr>
                <w:delText xml:space="preserve"> [including overhead]</w:delText>
              </w:r>
              <w:r w:rsidRPr="00E42285" w:rsidDel="00E42285">
                <w:rPr>
                  <w:rFonts w:ascii="Montserrat" w:hAnsi="Montserrat" w:cs="Arial"/>
                  <w:color w:val="auto"/>
                  <w:sz w:val="22"/>
                  <w:szCs w:val="22"/>
                </w:rPr>
                <w:delText xml:space="preserve"> will be made upon receipt of invoice and are not included in the attached Budget. In accordance with </w:delText>
              </w:r>
              <w:r w:rsidR="004436D4" w:rsidRPr="00E42285" w:rsidDel="00E42285">
                <w:rPr>
                  <w:rFonts w:ascii="Montserrat" w:hAnsi="Montserrat" w:cs="Arial"/>
                  <w:b/>
                  <w:caps/>
                  <w:color w:val="auto"/>
                  <w:sz w:val="22"/>
                  <w:szCs w:val="22"/>
                </w:rPr>
                <w:delText>“</w:delText>
              </w:r>
              <w:r w:rsidRPr="00E42285" w:rsidDel="00E42285">
                <w:rPr>
                  <w:rFonts w:ascii="Montserrat" w:hAnsi="Montserrat" w:cs="Arial"/>
                  <w:b/>
                  <w:caps/>
                  <w:color w:val="auto"/>
                  <w:sz w:val="22"/>
                  <w:szCs w:val="22"/>
                </w:rPr>
                <w:delText>Sponsor’s</w:delText>
              </w:r>
              <w:r w:rsidR="00632B48" w:rsidRPr="00E42285" w:rsidDel="00E42285">
                <w:rPr>
                  <w:rFonts w:ascii="Montserrat" w:hAnsi="Montserrat" w:cs="Arial"/>
                  <w:b/>
                  <w:caps/>
                  <w:color w:val="auto"/>
                  <w:sz w:val="22"/>
                  <w:szCs w:val="22"/>
                </w:rPr>
                <w:delText>”</w:delText>
              </w:r>
              <w:r w:rsidRPr="00E42285" w:rsidDel="00E42285">
                <w:rPr>
                  <w:rFonts w:ascii="Montserrat" w:hAnsi="Montserrat" w:cs="Arial"/>
                  <w:color w:val="auto"/>
                  <w:sz w:val="22"/>
                  <w:szCs w:val="22"/>
                </w:rPr>
                <w:delText xml:space="preserve"> </w:delText>
              </w:r>
              <w:r w:rsidR="00632B48" w:rsidRPr="00E42285" w:rsidDel="00E42285">
                <w:rPr>
                  <w:rFonts w:ascii="Montserrat" w:hAnsi="Montserrat" w:cs="Arial"/>
                  <w:b/>
                  <w:caps/>
                  <w:color w:val="auto"/>
                  <w:sz w:val="22"/>
                  <w:szCs w:val="22"/>
                </w:rPr>
                <w:delText>“</w:delText>
              </w:r>
              <w:r w:rsidRPr="00E42285" w:rsidDel="00E42285">
                <w:rPr>
                  <w:rFonts w:ascii="Montserrat" w:hAnsi="Montserrat" w:cs="Arial"/>
                  <w:b/>
                  <w:caps/>
                  <w:color w:val="auto"/>
                  <w:sz w:val="22"/>
                  <w:szCs w:val="22"/>
                </w:rPr>
                <w:delText>Protocol</w:delText>
              </w:r>
              <w:r w:rsidR="004436D4" w:rsidRPr="00E42285" w:rsidDel="00E42285">
                <w:rPr>
                  <w:rFonts w:ascii="Montserrat" w:hAnsi="Montserrat" w:cs="Arial"/>
                  <w:b/>
                  <w:caps/>
                  <w:color w:val="auto"/>
                  <w:sz w:val="22"/>
                  <w:szCs w:val="22"/>
                </w:rPr>
                <w:delText>”</w:delText>
              </w:r>
              <w:r w:rsidRPr="00E42285" w:rsidDel="00E42285">
                <w:rPr>
                  <w:rFonts w:ascii="Montserrat" w:hAnsi="Montserrat" w:cs="Arial"/>
                  <w:color w:val="auto"/>
                  <w:sz w:val="22"/>
                  <w:szCs w:val="22"/>
                </w:rPr>
                <w:delText xml:space="preserve"> requirements, </w:delText>
              </w:r>
              <w:r w:rsidR="00632B48" w:rsidRPr="00E42285" w:rsidDel="00E42285">
                <w:rPr>
                  <w:rFonts w:ascii="Montserrat" w:hAnsi="Montserrat" w:cs="Arial"/>
                  <w:b/>
                  <w:caps/>
                  <w:color w:val="auto"/>
                  <w:sz w:val="22"/>
                  <w:szCs w:val="22"/>
                </w:rPr>
                <w:delText>“THE INSTITUTE”</w:delText>
              </w:r>
              <w:r w:rsidRPr="00E42285" w:rsidDel="00E42285">
                <w:rPr>
                  <w:rFonts w:ascii="Montserrat" w:hAnsi="Montserrat" w:cs="Arial"/>
                  <w:color w:val="auto"/>
                  <w:sz w:val="22"/>
                  <w:szCs w:val="22"/>
                </w:rPr>
                <w:delText xml:space="preserve"> shall maintain all Site Study records in a safe and secure location to allow easy and timely retrieval, when needed.</w:delText>
              </w:r>
            </w:del>
          </w:p>
          <w:p w14:paraId="3F1D1D71" w14:textId="035FADC2" w:rsidR="00E65854" w:rsidRPr="00E42285" w:rsidDel="00E42285" w:rsidRDefault="00E65854" w:rsidP="00E42285">
            <w:pPr>
              <w:autoSpaceDE w:val="0"/>
              <w:autoSpaceDN w:val="0"/>
              <w:adjustRightInd w:val="0"/>
              <w:ind w:left="29" w:right="37"/>
              <w:jc w:val="both"/>
              <w:rPr>
                <w:del w:id="1500" w:author="Rosa Noemi Mendez Juárez" w:date="2021-12-27T13:56:00Z"/>
                <w:rFonts w:ascii="Montserrat" w:hAnsi="Montserrat" w:cs="Arial"/>
                <w:b/>
                <w:smallCaps/>
                <w:color w:val="000000"/>
                <w:sz w:val="22"/>
                <w:szCs w:val="22"/>
                <w:lang w:val="en-US"/>
              </w:rPr>
              <w:pPrChange w:id="1501" w:author="Rosa Noemi Mendez Juárez" w:date="2021-12-27T13:56:00Z">
                <w:pPr>
                  <w:autoSpaceDE w:val="0"/>
                  <w:autoSpaceDN w:val="0"/>
                  <w:adjustRightInd w:val="0"/>
                  <w:ind w:left="29" w:right="37"/>
                  <w:jc w:val="both"/>
                </w:pPr>
              </w:pPrChange>
            </w:pPr>
          </w:p>
          <w:p w14:paraId="451CEFAB" w14:textId="0899A540" w:rsidR="00E65854" w:rsidRPr="00E42285" w:rsidDel="00E42285" w:rsidRDefault="00E65854" w:rsidP="00E42285">
            <w:pPr>
              <w:autoSpaceDE w:val="0"/>
              <w:autoSpaceDN w:val="0"/>
              <w:adjustRightInd w:val="0"/>
              <w:ind w:left="29" w:right="37"/>
              <w:jc w:val="both"/>
              <w:rPr>
                <w:del w:id="1502" w:author="Rosa Noemi Mendez Juárez" w:date="2021-12-27T13:56:00Z"/>
                <w:rFonts w:ascii="Montserrat" w:hAnsi="Montserrat" w:cs="Arial"/>
                <w:b/>
                <w:smallCaps/>
                <w:color w:val="000000"/>
                <w:sz w:val="22"/>
                <w:szCs w:val="22"/>
                <w:lang w:val="en-US"/>
              </w:rPr>
              <w:pPrChange w:id="1503" w:author="Rosa Noemi Mendez Juárez" w:date="2021-12-27T13:56:00Z">
                <w:pPr>
                  <w:autoSpaceDE w:val="0"/>
                  <w:autoSpaceDN w:val="0"/>
                  <w:adjustRightInd w:val="0"/>
                  <w:ind w:left="29" w:right="37"/>
                  <w:jc w:val="both"/>
                </w:pPr>
              </w:pPrChange>
            </w:pPr>
          </w:p>
          <w:p w14:paraId="5E4BF7D9" w14:textId="09653D74" w:rsidR="00E65854" w:rsidRPr="00E42285" w:rsidDel="00E42285" w:rsidRDefault="00E65854" w:rsidP="00E42285">
            <w:pPr>
              <w:autoSpaceDE w:val="0"/>
              <w:autoSpaceDN w:val="0"/>
              <w:adjustRightInd w:val="0"/>
              <w:ind w:left="29" w:right="37"/>
              <w:jc w:val="both"/>
              <w:rPr>
                <w:del w:id="1504" w:author="Rosa Noemi Mendez Juárez" w:date="2021-12-27T13:56:00Z"/>
                <w:rFonts w:ascii="Montserrat" w:hAnsi="Montserrat" w:cs="Arial"/>
                <w:b/>
                <w:smallCaps/>
                <w:color w:val="000000"/>
                <w:sz w:val="22"/>
                <w:szCs w:val="22"/>
                <w:lang w:val="en-US"/>
              </w:rPr>
              <w:pPrChange w:id="1505" w:author="Rosa Noemi Mendez Juárez" w:date="2021-12-27T13:56:00Z">
                <w:pPr>
                  <w:autoSpaceDE w:val="0"/>
                  <w:autoSpaceDN w:val="0"/>
                  <w:adjustRightInd w:val="0"/>
                  <w:ind w:left="29" w:right="37"/>
                  <w:jc w:val="both"/>
                </w:pPr>
              </w:pPrChange>
            </w:pPr>
          </w:p>
          <w:p w14:paraId="183BF2B7" w14:textId="0BF33D45" w:rsidR="00AD0793" w:rsidRPr="00E42285" w:rsidDel="00E42285" w:rsidRDefault="00AD0793" w:rsidP="00E42285">
            <w:pPr>
              <w:autoSpaceDE w:val="0"/>
              <w:autoSpaceDN w:val="0"/>
              <w:adjustRightInd w:val="0"/>
              <w:ind w:left="29" w:right="37"/>
              <w:jc w:val="both"/>
              <w:rPr>
                <w:del w:id="1506" w:author="Rosa Noemi Mendez Juárez" w:date="2021-12-27T13:56:00Z"/>
                <w:rFonts w:ascii="Montserrat" w:hAnsi="Montserrat" w:cs="Arial"/>
                <w:b/>
                <w:smallCaps/>
                <w:color w:val="000000"/>
                <w:sz w:val="22"/>
                <w:szCs w:val="22"/>
                <w:lang w:val="en-US"/>
              </w:rPr>
              <w:pPrChange w:id="1507" w:author="Rosa Noemi Mendez Juárez" w:date="2021-12-27T13:56:00Z">
                <w:pPr>
                  <w:autoSpaceDE w:val="0"/>
                  <w:autoSpaceDN w:val="0"/>
                  <w:adjustRightInd w:val="0"/>
                  <w:ind w:left="29" w:right="37"/>
                  <w:jc w:val="both"/>
                </w:pPr>
              </w:pPrChange>
            </w:pPr>
          </w:p>
          <w:p w14:paraId="3B71812A" w14:textId="59F9EAE5" w:rsidR="007E6329" w:rsidRPr="00E42285" w:rsidDel="00E42285" w:rsidRDefault="00297B30" w:rsidP="00E42285">
            <w:pPr>
              <w:pStyle w:val="Prrafodelista"/>
              <w:numPr>
                <w:ilvl w:val="0"/>
                <w:numId w:val="27"/>
              </w:numPr>
              <w:ind w:left="29" w:right="37" w:firstLine="0"/>
              <w:jc w:val="both"/>
              <w:rPr>
                <w:del w:id="1508" w:author="Rosa Noemi Mendez Juárez" w:date="2021-12-27T13:56:00Z"/>
                <w:rFonts w:ascii="Montserrat" w:hAnsi="Montserrat" w:cs="Arial"/>
                <w:b/>
                <w:smallCaps/>
                <w:color w:val="000000"/>
                <w:sz w:val="22"/>
                <w:szCs w:val="22"/>
                <w:lang w:val="en-GB"/>
              </w:rPr>
              <w:pPrChange w:id="1509" w:author="Rosa Noemi Mendez Juárez" w:date="2021-12-27T13:56:00Z">
                <w:pPr>
                  <w:pStyle w:val="Prrafodelista"/>
                  <w:numPr>
                    <w:numId w:val="27"/>
                  </w:numPr>
                  <w:ind w:left="29" w:right="37"/>
                  <w:jc w:val="both"/>
                </w:pPr>
              </w:pPrChange>
            </w:pPr>
            <w:del w:id="1510" w:author="Rosa Noemi Mendez Juárez" w:date="2021-12-27T13:56:00Z">
              <w:r w:rsidRPr="00E42285" w:rsidDel="00E42285">
                <w:rPr>
                  <w:rFonts w:ascii="Montserrat" w:hAnsi="Montserrat" w:cs="Arial"/>
                  <w:b/>
                  <w:smallCaps/>
                  <w:color w:val="000000"/>
                  <w:sz w:val="22"/>
                  <w:szCs w:val="22"/>
                  <w:lang w:val="en-GB"/>
                </w:rPr>
                <w:delText>study close out</w:delText>
              </w:r>
            </w:del>
          </w:p>
          <w:p w14:paraId="5AB6B2C1" w14:textId="131A1BB9" w:rsidR="00297B30" w:rsidRPr="00E42285" w:rsidDel="00E42285" w:rsidRDefault="00297B30" w:rsidP="00E42285">
            <w:pPr>
              <w:ind w:left="29" w:right="37"/>
              <w:jc w:val="both"/>
              <w:rPr>
                <w:del w:id="1511" w:author="Rosa Noemi Mendez Juárez" w:date="2021-12-27T13:56:00Z"/>
                <w:rFonts w:ascii="Montserrat" w:hAnsi="Montserrat" w:cs="Arial"/>
                <w:sz w:val="22"/>
                <w:szCs w:val="22"/>
                <w:lang w:val="en-US"/>
              </w:rPr>
              <w:pPrChange w:id="1512" w:author="Rosa Noemi Mendez Juárez" w:date="2021-12-27T13:56:00Z">
                <w:pPr>
                  <w:ind w:left="29" w:right="37"/>
                  <w:jc w:val="both"/>
                </w:pPr>
              </w:pPrChange>
            </w:pPr>
            <w:del w:id="1513" w:author="Rosa Noemi Mendez Juárez" w:date="2021-12-27T13:56:00Z">
              <w:r w:rsidRPr="00E42285" w:rsidDel="00E42285">
                <w:rPr>
                  <w:rFonts w:ascii="Montserrat" w:hAnsi="Montserrat" w:cs="Arial"/>
                  <w:sz w:val="22"/>
                  <w:szCs w:val="22"/>
                  <w:lang w:val="en-US"/>
                </w:rPr>
                <w:delText xml:space="preserve">A one-time, non-refundable Study Close-Out payment of </w:delText>
              </w:r>
              <w:r w:rsidR="0012509E" w:rsidRPr="00E42285" w:rsidDel="00E42285">
                <w:rPr>
                  <w:rFonts w:ascii="Montserrat" w:hAnsi="Montserrat" w:cs="Arial"/>
                  <w:b/>
                  <w:sz w:val="22"/>
                  <w:szCs w:val="22"/>
                  <w:lang w:val="en-US"/>
                </w:rPr>
                <w:delText>Eight Hundred and Three</w:delText>
              </w:r>
              <w:r w:rsidRPr="00E42285" w:rsidDel="00E42285">
                <w:rPr>
                  <w:rFonts w:ascii="Montserrat" w:hAnsi="Montserrat" w:cs="Arial"/>
                  <w:b/>
                  <w:sz w:val="22"/>
                  <w:szCs w:val="22"/>
                  <w:lang w:val="en-US"/>
                </w:rPr>
                <w:delText xml:space="preserve"> Dollars ($</w:delText>
              </w:r>
              <w:r w:rsidR="0012509E" w:rsidRPr="00E42285" w:rsidDel="00E42285">
                <w:rPr>
                  <w:rFonts w:ascii="Montserrat" w:hAnsi="Montserrat" w:cs="Arial"/>
                  <w:b/>
                  <w:sz w:val="22"/>
                  <w:szCs w:val="22"/>
                  <w:lang w:val="en-US"/>
                </w:rPr>
                <w:delText>803</w:delText>
              </w:r>
              <w:r w:rsidRPr="00E42285" w:rsidDel="00E42285">
                <w:rPr>
                  <w:rFonts w:ascii="Montserrat" w:hAnsi="Montserrat" w:cs="Arial"/>
                  <w:b/>
                  <w:sz w:val="22"/>
                  <w:szCs w:val="22"/>
                  <w:lang w:val="en-US"/>
                </w:rPr>
                <w:delText xml:space="preserve"> USD)</w:delText>
              </w:r>
              <w:r w:rsidR="0012509E" w:rsidRPr="00E42285" w:rsidDel="00E42285">
                <w:rPr>
                  <w:rFonts w:ascii="Montserrat" w:hAnsi="Montserrat" w:cs="Arial"/>
                  <w:b/>
                  <w:sz w:val="22"/>
                  <w:szCs w:val="22"/>
                  <w:lang w:val="en-US"/>
                </w:rPr>
                <w:delText xml:space="preserve"> </w:delText>
              </w:r>
              <w:r w:rsidR="0012509E" w:rsidRPr="00E42285" w:rsidDel="00E42285">
                <w:rPr>
                  <w:rFonts w:ascii="Montserrat" w:hAnsi="Montserrat" w:cs="Arial"/>
                  <w:sz w:val="22"/>
                  <w:szCs w:val="22"/>
                  <w:lang w:val="en-US"/>
                </w:rPr>
                <w:delText>[including overhead]</w:delText>
              </w:r>
              <w:r w:rsidRPr="00E42285" w:rsidDel="00E42285">
                <w:rPr>
                  <w:rFonts w:ascii="Montserrat" w:hAnsi="Montserrat" w:cs="Arial"/>
                  <w:sz w:val="22"/>
                  <w:szCs w:val="22"/>
                  <w:lang w:val="en-US"/>
                </w:rPr>
                <w:delText xml:space="preserve"> will be made upon completion and approval by </w:delText>
              </w:r>
              <w:r w:rsidR="00D43A02" w:rsidRPr="00E42285" w:rsidDel="00E42285">
                <w:rPr>
                  <w:rFonts w:ascii="Montserrat" w:hAnsi="Montserrat" w:cs="Arial"/>
                  <w:b/>
                  <w:caps/>
                  <w:sz w:val="22"/>
                  <w:szCs w:val="22"/>
                  <w:lang w:val="en-US"/>
                </w:rPr>
                <w:delText>“THE CRO”</w:delText>
              </w:r>
              <w:r w:rsidR="00D43A02" w:rsidRPr="00E42285" w:rsidDel="00E42285">
                <w:rPr>
                  <w:rFonts w:ascii="Montserrat" w:hAnsi="Montserrat" w:cs="Arial"/>
                  <w:sz w:val="22"/>
                  <w:szCs w:val="22"/>
                  <w:lang w:val="en-US"/>
                </w:rPr>
                <w:delText xml:space="preserve"> </w:delText>
              </w:r>
              <w:r w:rsidRPr="00E42285" w:rsidDel="00E42285">
                <w:rPr>
                  <w:rFonts w:ascii="Montserrat" w:hAnsi="Montserrat" w:cs="Arial"/>
                  <w:sz w:val="22"/>
                  <w:szCs w:val="22"/>
                  <w:lang w:val="en-US"/>
                </w:rPr>
                <w:delText>of any outstanding data documentation (eCRFs and data clarifications issued) and regulatory documentation and upon receipt of original invoice.</w:delText>
              </w:r>
            </w:del>
          </w:p>
          <w:p w14:paraId="313A9120" w14:textId="6BA63B88" w:rsidR="00390D60" w:rsidRPr="00E42285" w:rsidDel="00E42285" w:rsidRDefault="00390D60" w:rsidP="00E42285">
            <w:pPr>
              <w:autoSpaceDE w:val="0"/>
              <w:autoSpaceDN w:val="0"/>
              <w:adjustRightInd w:val="0"/>
              <w:ind w:left="29" w:right="37"/>
              <w:jc w:val="both"/>
              <w:rPr>
                <w:del w:id="1514" w:author="Rosa Noemi Mendez Juárez" w:date="2021-12-27T13:56:00Z"/>
                <w:rFonts w:ascii="Montserrat" w:hAnsi="Montserrat" w:cs="Arial"/>
                <w:b/>
                <w:smallCaps/>
                <w:color w:val="000000"/>
                <w:sz w:val="22"/>
                <w:szCs w:val="22"/>
                <w:lang w:val="en-GB"/>
              </w:rPr>
              <w:pPrChange w:id="1515" w:author="Rosa Noemi Mendez Juárez" w:date="2021-12-27T13:56:00Z">
                <w:pPr>
                  <w:autoSpaceDE w:val="0"/>
                  <w:autoSpaceDN w:val="0"/>
                  <w:adjustRightInd w:val="0"/>
                  <w:ind w:left="29" w:right="37"/>
                  <w:jc w:val="both"/>
                </w:pPr>
              </w:pPrChange>
            </w:pPr>
          </w:p>
          <w:p w14:paraId="545D86AF" w14:textId="2B6DC87F" w:rsidR="00336A30" w:rsidRPr="00E42285" w:rsidDel="00E42285" w:rsidRDefault="00336A30" w:rsidP="00E42285">
            <w:pPr>
              <w:pStyle w:val="Prrafodelista"/>
              <w:numPr>
                <w:ilvl w:val="0"/>
                <w:numId w:val="27"/>
              </w:numPr>
              <w:ind w:left="29" w:right="37" w:firstLine="0"/>
              <w:jc w:val="both"/>
              <w:rPr>
                <w:del w:id="1516" w:author="Rosa Noemi Mendez Juárez" w:date="2021-12-27T13:56:00Z"/>
                <w:rFonts w:ascii="Montserrat" w:hAnsi="Montserrat" w:cs="Arial"/>
                <w:b/>
                <w:smallCaps/>
                <w:color w:val="000000"/>
                <w:sz w:val="22"/>
                <w:szCs w:val="22"/>
                <w:lang w:val="en-GB"/>
              </w:rPr>
              <w:pPrChange w:id="1517" w:author="Rosa Noemi Mendez Juárez" w:date="2021-12-27T13:56:00Z">
                <w:pPr>
                  <w:pStyle w:val="Prrafodelista"/>
                  <w:numPr>
                    <w:numId w:val="27"/>
                  </w:numPr>
                  <w:ind w:left="29" w:right="37"/>
                  <w:jc w:val="both"/>
                </w:pPr>
              </w:pPrChange>
            </w:pPr>
            <w:del w:id="1518" w:author="Rosa Noemi Mendez Juárez" w:date="2021-12-27T13:56:00Z">
              <w:r w:rsidRPr="00E42285" w:rsidDel="00E42285">
                <w:rPr>
                  <w:rFonts w:ascii="Montserrat" w:hAnsi="Montserrat" w:cs="Arial"/>
                  <w:b/>
                  <w:smallCaps/>
                  <w:color w:val="000000"/>
                  <w:sz w:val="22"/>
                  <w:szCs w:val="22"/>
                  <w:lang w:val="en-GB"/>
                </w:rPr>
                <w:delText>Payment Term</w:delText>
              </w:r>
            </w:del>
          </w:p>
          <w:p w14:paraId="0837D44A" w14:textId="6D0B3C40" w:rsidR="00336A30" w:rsidRPr="00E42285" w:rsidDel="00E42285" w:rsidRDefault="00603FCA" w:rsidP="00E42285">
            <w:pPr>
              <w:autoSpaceDE w:val="0"/>
              <w:autoSpaceDN w:val="0"/>
              <w:adjustRightInd w:val="0"/>
              <w:ind w:left="29" w:right="37"/>
              <w:jc w:val="both"/>
              <w:rPr>
                <w:del w:id="1519" w:author="Rosa Noemi Mendez Juárez" w:date="2021-12-27T13:56:00Z"/>
                <w:rFonts w:ascii="Montserrat" w:hAnsi="Montserrat" w:cs="Arial"/>
                <w:color w:val="000000"/>
                <w:sz w:val="22"/>
                <w:szCs w:val="22"/>
                <w:lang w:val="en-US"/>
              </w:rPr>
              <w:pPrChange w:id="1520" w:author="Rosa Noemi Mendez Juárez" w:date="2021-12-27T13:56:00Z">
                <w:pPr>
                  <w:autoSpaceDE w:val="0"/>
                  <w:autoSpaceDN w:val="0"/>
                  <w:adjustRightInd w:val="0"/>
                  <w:ind w:left="29" w:right="37"/>
                  <w:jc w:val="both"/>
                </w:pPr>
              </w:pPrChange>
            </w:pPr>
            <w:del w:id="1521" w:author="Rosa Noemi Mendez Juárez" w:date="2021-12-27T13:56:00Z">
              <w:r w:rsidRPr="00E42285" w:rsidDel="00E42285">
                <w:rPr>
                  <w:rFonts w:ascii="Montserrat" w:hAnsi="Montserrat" w:cs="Arial"/>
                  <w:sz w:val="22"/>
                  <w:szCs w:val="22"/>
                  <w:lang w:val="en-GB"/>
                </w:rPr>
                <w:delText xml:space="preserve">DrugDev, on behalf of </w:delText>
              </w:r>
            </w:del>
            <w:ins w:id="1522" w:author="Carolina Gonzalez Sanchez" w:date="2021-02-22T14:52:00Z">
              <w:del w:id="1523" w:author="Rosa Noemi Mendez Juárez" w:date="2021-12-27T13:56:00Z">
                <w:r w:rsidR="009475E6" w:rsidRPr="00E42285" w:rsidDel="00E42285">
                  <w:rPr>
                    <w:rFonts w:ascii="Montserrat" w:hAnsi="Montserrat" w:cs="Arial"/>
                    <w:b/>
                    <w:sz w:val="22"/>
                    <w:szCs w:val="22"/>
                    <w:lang w:val="en-GB"/>
                  </w:rPr>
                  <w:delText>“</w:delText>
                </w:r>
              </w:del>
            </w:ins>
            <w:del w:id="1524" w:author="Rosa Noemi Mendez Juárez" w:date="2021-12-27T13:56:00Z">
              <w:r w:rsidRPr="00E42285" w:rsidDel="00E42285">
                <w:rPr>
                  <w:rFonts w:ascii="Montserrat" w:hAnsi="Montserrat" w:cs="Arial"/>
                  <w:b/>
                  <w:bCs/>
                  <w:sz w:val="22"/>
                  <w:szCs w:val="22"/>
                  <w:lang w:val="en-GB"/>
                </w:rPr>
                <w:delText>CRO</w:delText>
              </w:r>
            </w:del>
            <w:ins w:id="1525" w:author="Carolina Gonzalez Sanchez" w:date="2021-02-22T14:52:00Z">
              <w:del w:id="1526" w:author="Rosa Noemi Mendez Juárez" w:date="2021-12-27T13:56:00Z">
                <w:r w:rsidR="009475E6" w:rsidRPr="00E42285" w:rsidDel="00E42285">
                  <w:rPr>
                    <w:rFonts w:ascii="Montserrat" w:hAnsi="Montserrat" w:cs="Arial"/>
                    <w:b/>
                    <w:bCs/>
                    <w:sz w:val="22"/>
                    <w:szCs w:val="22"/>
                    <w:lang w:val="en-GB"/>
                  </w:rPr>
                  <w:delText>”</w:delText>
                </w:r>
              </w:del>
            </w:ins>
            <w:del w:id="1527" w:author="Rosa Noemi Mendez Juárez" w:date="2021-12-27T13:56:00Z">
              <w:r w:rsidRPr="00E42285" w:rsidDel="00E42285">
                <w:rPr>
                  <w:rFonts w:ascii="Montserrat" w:hAnsi="Montserrat" w:cs="Arial"/>
                  <w:sz w:val="22"/>
                  <w:szCs w:val="22"/>
                  <w:lang w:val="en-GB"/>
                </w:rPr>
                <w:delText xml:space="preserve">, will administer payment to the Payee on quarterly basis, on a completed visit per </w:delText>
              </w:r>
              <w:r w:rsidR="002B33BE" w:rsidRPr="00E42285" w:rsidDel="00E42285">
                <w:rPr>
                  <w:rFonts w:ascii="Montserrat" w:hAnsi="Montserrat" w:cs="Arial"/>
                  <w:b/>
                  <w:sz w:val="22"/>
                  <w:szCs w:val="22"/>
                  <w:lang w:val="en-GB"/>
                </w:rPr>
                <w:delText>“PARTICIPANT”</w:delText>
              </w:r>
              <w:r w:rsidRPr="00E42285" w:rsidDel="00E42285">
                <w:rPr>
                  <w:rFonts w:ascii="Montserrat" w:hAnsi="Montserrat" w:cs="Arial"/>
                  <w:sz w:val="22"/>
                  <w:szCs w:val="22"/>
                  <w:lang w:val="en-GB"/>
                </w:rPr>
                <w:delText xml:space="preserve"> basis in accordance with the attached Budget. Ninety percent (90%) of amounts earned </w:delText>
              </w:r>
              <w:r w:rsidRPr="00E42285" w:rsidDel="00E42285">
                <w:rPr>
                  <w:rFonts w:ascii="Montserrat" w:hAnsi="Montserrat" w:cs="Arial"/>
                  <w:sz w:val="22"/>
                  <w:szCs w:val="22"/>
                  <w:lang w:val="en-US"/>
                </w:rPr>
                <w:delText>including any Screening Failure that may be payable under the terms of this Agreement</w:delText>
              </w:r>
              <w:r w:rsidRPr="00E42285" w:rsidDel="00E42285">
                <w:rPr>
                  <w:rFonts w:ascii="Montserrat" w:hAnsi="Montserrat" w:cs="Arial"/>
                  <w:sz w:val="22"/>
                  <w:szCs w:val="22"/>
                  <w:lang w:val="en-GB"/>
                </w:rPr>
                <w:delText xml:space="preserve"> will be made based upon the prior 3 month’s completed CRFs entered into the electronic data capture system.</w:delText>
              </w:r>
            </w:del>
          </w:p>
          <w:p w14:paraId="2FAFB023" w14:textId="631364CD" w:rsidR="00CA591B" w:rsidRPr="00E42285" w:rsidDel="00E42285" w:rsidRDefault="00CA591B" w:rsidP="00E42285">
            <w:pPr>
              <w:autoSpaceDE w:val="0"/>
              <w:autoSpaceDN w:val="0"/>
              <w:adjustRightInd w:val="0"/>
              <w:ind w:left="29" w:right="37"/>
              <w:jc w:val="both"/>
              <w:rPr>
                <w:del w:id="1528" w:author="Rosa Noemi Mendez Juárez" w:date="2021-12-27T13:56:00Z"/>
                <w:rFonts w:ascii="Montserrat" w:hAnsi="Montserrat" w:cs="Arial"/>
                <w:color w:val="000000"/>
                <w:sz w:val="22"/>
                <w:szCs w:val="22"/>
                <w:lang w:val="en-US"/>
              </w:rPr>
              <w:pPrChange w:id="1529" w:author="Rosa Noemi Mendez Juárez" w:date="2021-12-27T13:56:00Z">
                <w:pPr>
                  <w:autoSpaceDE w:val="0"/>
                  <w:autoSpaceDN w:val="0"/>
                  <w:adjustRightInd w:val="0"/>
                  <w:ind w:left="29" w:right="37"/>
                  <w:jc w:val="both"/>
                </w:pPr>
              </w:pPrChange>
            </w:pPr>
          </w:p>
          <w:p w14:paraId="15331EBB" w14:textId="7A0EE88E" w:rsidR="00CA591B" w:rsidRPr="00E42285" w:rsidDel="00E42285" w:rsidRDefault="00CA591B" w:rsidP="00E42285">
            <w:pPr>
              <w:autoSpaceDE w:val="0"/>
              <w:autoSpaceDN w:val="0"/>
              <w:adjustRightInd w:val="0"/>
              <w:ind w:left="29" w:right="37"/>
              <w:jc w:val="both"/>
              <w:rPr>
                <w:del w:id="1530" w:author="Rosa Noemi Mendez Juárez" w:date="2021-12-27T13:56:00Z"/>
                <w:rFonts w:ascii="Montserrat" w:hAnsi="Montserrat" w:cs="Arial"/>
                <w:color w:val="000000"/>
                <w:sz w:val="22"/>
                <w:szCs w:val="22"/>
                <w:lang w:val="en-US"/>
              </w:rPr>
              <w:pPrChange w:id="1531" w:author="Rosa Noemi Mendez Juárez" w:date="2021-12-27T13:56:00Z">
                <w:pPr>
                  <w:autoSpaceDE w:val="0"/>
                  <w:autoSpaceDN w:val="0"/>
                  <w:adjustRightInd w:val="0"/>
                  <w:ind w:left="29" w:right="37"/>
                  <w:jc w:val="both"/>
                </w:pPr>
              </w:pPrChange>
            </w:pPr>
          </w:p>
          <w:p w14:paraId="16A815D2" w14:textId="28FC98DB" w:rsidR="00C7494A" w:rsidRPr="00E42285" w:rsidDel="00E42285" w:rsidRDefault="00C7494A" w:rsidP="00E42285">
            <w:pPr>
              <w:autoSpaceDE w:val="0"/>
              <w:autoSpaceDN w:val="0"/>
              <w:adjustRightInd w:val="0"/>
              <w:ind w:left="29" w:right="37"/>
              <w:jc w:val="both"/>
              <w:rPr>
                <w:del w:id="1532" w:author="Rosa Noemi Mendez Juárez" w:date="2021-12-27T13:56:00Z"/>
                <w:rFonts w:ascii="Montserrat" w:hAnsi="Montserrat" w:cs="Arial"/>
                <w:color w:val="000000"/>
                <w:sz w:val="22"/>
                <w:szCs w:val="22"/>
                <w:lang w:val="en-US"/>
              </w:rPr>
              <w:pPrChange w:id="1533" w:author="Rosa Noemi Mendez Juárez" w:date="2021-12-27T13:56:00Z">
                <w:pPr>
                  <w:autoSpaceDE w:val="0"/>
                  <w:autoSpaceDN w:val="0"/>
                  <w:adjustRightInd w:val="0"/>
                  <w:ind w:left="29" w:right="37"/>
                  <w:jc w:val="both"/>
                </w:pPr>
              </w:pPrChange>
            </w:pPr>
          </w:p>
          <w:p w14:paraId="17801EF0" w14:textId="7D80DA67" w:rsidR="00C7494A" w:rsidRPr="00E42285" w:rsidDel="00E42285" w:rsidRDefault="00C7494A" w:rsidP="00E42285">
            <w:pPr>
              <w:autoSpaceDE w:val="0"/>
              <w:autoSpaceDN w:val="0"/>
              <w:adjustRightInd w:val="0"/>
              <w:ind w:left="29" w:right="37"/>
              <w:jc w:val="both"/>
              <w:rPr>
                <w:del w:id="1534" w:author="Rosa Noemi Mendez Juárez" w:date="2021-12-27T13:56:00Z"/>
                <w:rFonts w:ascii="Montserrat" w:hAnsi="Montserrat" w:cs="Arial"/>
                <w:color w:val="000000"/>
                <w:sz w:val="22"/>
                <w:szCs w:val="22"/>
                <w:lang w:val="en-US"/>
              </w:rPr>
              <w:pPrChange w:id="1535" w:author="Rosa Noemi Mendez Juárez" w:date="2021-12-27T13:56:00Z">
                <w:pPr>
                  <w:autoSpaceDE w:val="0"/>
                  <w:autoSpaceDN w:val="0"/>
                  <w:adjustRightInd w:val="0"/>
                  <w:ind w:left="29" w:right="37"/>
                  <w:jc w:val="both"/>
                </w:pPr>
              </w:pPrChange>
            </w:pPr>
          </w:p>
          <w:p w14:paraId="568B8AF2" w14:textId="42C6BFD1" w:rsidR="00336A30" w:rsidRPr="00E42285" w:rsidDel="00E42285" w:rsidRDefault="00336A30" w:rsidP="00E42285">
            <w:pPr>
              <w:autoSpaceDE w:val="0"/>
              <w:autoSpaceDN w:val="0"/>
              <w:adjustRightInd w:val="0"/>
              <w:ind w:left="29" w:right="37"/>
              <w:jc w:val="both"/>
              <w:rPr>
                <w:del w:id="1536" w:author="Rosa Noemi Mendez Juárez" w:date="2021-12-27T13:56:00Z"/>
                <w:rFonts w:ascii="Montserrat" w:hAnsi="Montserrat" w:cs="Arial"/>
                <w:color w:val="000000"/>
                <w:sz w:val="22"/>
                <w:szCs w:val="22"/>
                <w:lang w:val="en-US"/>
              </w:rPr>
              <w:pPrChange w:id="1537" w:author="Rosa Noemi Mendez Juárez" w:date="2021-12-27T13:56:00Z">
                <w:pPr>
                  <w:autoSpaceDE w:val="0"/>
                  <w:autoSpaceDN w:val="0"/>
                  <w:adjustRightInd w:val="0"/>
                  <w:ind w:left="29" w:right="37"/>
                  <w:jc w:val="both"/>
                </w:pPr>
              </w:pPrChange>
            </w:pPr>
            <w:del w:id="1538" w:author="Rosa Noemi Mendez Juárez" w:date="2021-12-27T13:56:00Z">
              <w:r w:rsidRPr="00E42285" w:rsidDel="00E42285">
                <w:rPr>
                  <w:rFonts w:ascii="Montserrat" w:hAnsi="Montserrat" w:cs="Arial"/>
                  <w:color w:val="000000"/>
                  <w:sz w:val="22"/>
                  <w:szCs w:val="22"/>
                  <w:lang w:val="en-US"/>
                </w:rPr>
                <w:delText xml:space="preserve">The balance of </w:delText>
              </w:r>
              <w:r w:rsidRPr="00E42285" w:rsidDel="00E42285">
                <w:rPr>
                  <w:rFonts w:ascii="Montserrat" w:hAnsi="Montserrat" w:cs="Arial"/>
                  <w:sz w:val="22"/>
                  <w:szCs w:val="22"/>
                  <w:lang w:val="en-US"/>
                </w:rPr>
                <w:delText xml:space="preserve">the amounts </w:delText>
              </w:r>
              <w:r w:rsidRPr="00E42285" w:rsidDel="00E42285">
                <w:rPr>
                  <w:rFonts w:ascii="Montserrat" w:hAnsi="Montserrat" w:cs="Arial"/>
                  <w:color w:val="000000"/>
                  <w:sz w:val="22"/>
                  <w:szCs w:val="22"/>
                  <w:lang w:val="en-US"/>
                </w:rPr>
                <w:delText xml:space="preserve">earned, </w:delText>
              </w:r>
              <w:r w:rsidRPr="00E42285" w:rsidDel="00E42285">
                <w:rPr>
                  <w:rFonts w:ascii="Montserrat" w:hAnsi="Montserrat" w:cs="Arial"/>
                  <w:sz w:val="22"/>
                  <w:szCs w:val="22"/>
                  <w:lang w:val="en-US"/>
                </w:rPr>
                <w:delText xml:space="preserve">equaling the remaining </w:delText>
              </w:r>
              <w:r w:rsidRPr="00E42285" w:rsidDel="00E42285">
                <w:rPr>
                  <w:rFonts w:ascii="Montserrat" w:hAnsi="Montserrat" w:cs="Arial"/>
                  <w:color w:val="000000"/>
                  <w:sz w:val="22"/>
                  <w:szCs w:val="22"/>
                  <w:lang w:val="en-US"/>
                </w:rPr>
                <w:delText xml:space="preserve">ten percent (10%), will be </w:delText>
              </w:r>
              <w:r w:rsidRPr="00E42285" w:rsidDel="00E42285">
                <w:rPr>
                  <w:rFonts w:ascii="Montserrat" w:hAnsi="Montserrat" w:cs="Arial"/>
                  <w:sz w:val="22"/>
                  <w:szCs w:val="22"/>
                  <w:lang w:val="en-US"/>
                </w:rPr>
                <w:delText xml:space="preserve">paid </w:delText>
              </w:r>
              <w:r w:rsidRPr="00E42285" w:rsidDel="00E42285">
                <w:rPr>
                  <w:rFonts w:ascii="Montserrat" w:hAnsi="Montserrat" w:cs="Arial"/>
                  <w:color w:val="000000"/>
                  <w:sz w:val="22"/>
                  <w:szCs w:val="22"/>
                  <w:lang w:val="en-US"/>
                </w:rPr>
                <w:delText xml:space="preserve">upon verification of actual </w:delText>
              </w:r>
              <w:r w:rsidR="005750FB" w:rsidRPr="00E42285" w:rsidDel="00E42285">
                <w:rPr>
                  <w:rFonts w:ascii="Montserrat" w:hAnsi="Montserrat" w:cs="Arial"/>
                  <w:b/>
                  <w:caps/>
                  <w:color w:val="000000"/>
                  <w:sz w:val="22"/>
                  <w:szCs w:val="22"/>
                  <w:lang w:val="en-US"/>
                </w:rPr>
                <w:delText>“</w:delText>
              </w:r>
              <w:r w:rsidRPr="00E42285" w:rsidDel="00E42285">
                <w:rPr>
                  <w:rFonts w:ascii="Montserrat" w:hAnsi="Montserrat" w:cs="Arial"/>
                  <w:b/>
                  <w:caps/>
                  <w:sz w:val="22"/>
                  <w:szCs w:val="22"/>
                  <w:lang w:val="en-US"/>
                </w:rPr>
                <w:delText>participant</w:delText>
              </w:r>
              <w:r w:rsidR="005750FB"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 </w:delText>
              </w:r>
              <w:r w:rsidRPr="00E42285" w:rsidDel="00E42285">
                <w:rPr>
                  <w:rFonts w:ascii="Montserrat" w:hAnsi="Montserrat" w:cs="Arial"/>
                  <w:color w:val="000000"/>
                  <w:sz w:val="22"/>
                  <w:szCs w:val="22"/>
                  <w:lang w:val="en-US"/>
                </w:rPr>
                <w:delText xml:space="preserve">visits, and upon final acceptance by </w:delText>
              </w:r>
              <w:r w:rsidR="00E60074" w:rsidRPr="00E42285" w:rsidDel="00E42285">
                <w:rPr>
                  <w:rFonts w:ascii="Montserrat" w:hAnsi="Montserrat" w:cs="Arial"/>
                  <w:b/>
                  <w:color w:val="000000"/>
                  <w:sz w:val="22"/>
                  <w:szCs w:val="22"/>
                  <w:lang w:val="en-US"/>
                </w:rPr>
                <w:delText>“</w:delText>
              </w:r>
              <w:r w:rsidRPr="00E42285" w:rsidDel="00E42285">
                <w:rPr>
                  <w:rFonts w:ascii="Montserrat" w:hAnsi="Montserrat" w:cs="Arial"/>
                  <w:b/>
                  <w:color w:val="000000"/>
                  <w:sz w:val="22"/>
                  <w:szCs w:val="22"/>
                  <w:lang w:val="en-US"/>
                </w:rPr>
                <w:delText>SPONSOR</w:delText>
              </w:r>
              <w:r w:rsidR="00E60074" w:rsidRPr="00E42285" w:rsidDel="00E42285">
                <w:rPr>
                  <w:rFonts w:ascii="Montserrat" w:hAnsi="Montserrat" w:cs="Arial"/>
                  <w:b/>
                  <w:color w:val="000000"/>
                  <w:sz w:val="22"/>
                  <w:szCs w:val="22"/>
                  <w:lang w:val="en-US"/>
                </w:rPr>
                <w:delText>”</w:delText>
              </w:r>
              <w:r w:rsidRPr="00E42285" w:rsidDel="00E42285">
                <w:rPr>
                  <w:rFonts w:ascii="Montserrat" w:hAnsi="Montserrat" w:cs="Arial"/>
                  <w:color w:val="000000"/>
                  <w:sz w:val="22"/>
                  <w:szCs w:val="22"/>
                  <w:lang w:val="en-US"/>
                </w:rPr>
                <w:delText xml:space="preserve"> of all </w:delText>
              </w:r>
              <w:r w:rsidRPr="00E42285" w:rsidDel="00E42285">
                <w:rPr>
                  <w:rFonts w:ascii="Montserrat" w:hAnsi="Montserrat" w:cs="Arial"/>
                  <w:sz w:val="22"/>
                  <w:szCs w:val="22"/>
                  <w:lang w:val="en-US"/>
                </w:rPr>
                <w:delText xml:space="preserve">query-free CRF </w:delText>
              </w:r>
              <w:r w:rsidRPr="00E42285" w:rsidDel="00E42285">
                <w:rPr>
                  <w:rFonts w:ascii="Montserrat" w:hAnsi="Montserrat" w:cs="Arial"/>
                  <w:color w:val="000000"/>
                  <w:sz w:val="22"/>
                  <w:szCs w:val="22"/>
                  <w:lang w:val="en-US"/>
                </w:rPr>
                <w:delText xml:space="preserve">pages, all data clarifications issued, the receipt and approval of any outstanding regulatory documents as required by </w:delText>
              </w:r>
              <w:r w:rsidR="00E05716" w:rsidRPr="00E42285" w:rsidDel="00E42285">
                <w:rPr>
                  <w:rFonts w:ascii="Montserrat" w:hAnsi="Montserrat" w:cs="Arial"/>
                  <w:b/>
                  <w:caps/>
                  <w:sz w:val="22"/>
                  <w:szCs w:val="22"/>
                  <w:lang w:val="en-US"/>
                </w:rPr>
                <w:delText>“THE CRO”</w:delText>
              </w:r>
              <w:r w:rsidRPr="00E42285" w:rsidDel="00E42285">
                <w:rPr>
                  <w:rFonts w:ascii="Montserrat" w:hAnsi="Montserrat" w:cs="Arial"/>
                  <w:sz w:val="22"/>
                  <w:szCs w:val="22"/>
                  <w:lang w:val="en-US"/>
                </w:rPr>
                <w:delText xml:space="preserve"> </w:delText>
              </w:r>
              <w:r w:rsidRPr="00E42285" w:rsidDel="00E42285">
                <w:rPr>
                  <w:rFonts w:ascii="Montserrat" w:hAnsi="Montserrat" w:cs="Arial"/>
                  <w:color w:val="000000"/>
                  <w:sz w:val="22"/>
                  <w:szCs w:val="22"/>
                  <w:lang w:val="en-US"/>
                </w:rPr>
                <w:delText xml:space="preserve">and/or </w:delText>
              </w:r>
              <w:r w:rsidR="00E60074" w:rsidRPr="00E42285" w:rsidDel="00E42285">
                <w:rPr>
                  <w:rFonts w:ascii="Montserrat" w:hAnsi="Montserrat" w:cs="Arial"/>
                  <w:b/>
                  <w:color w:val="000000"/>
                  <w:sz w:val="22"/>
                  <w:szCs w:val="22"/>
                  <w:lang w:val="en-US"/>
                </w:rPr>
                <w:delText>“SPONSOR”</w:delText>
              </w:r>
              <w:r w:rsidRPr="00E42285" w:rsidDel="00E42285">
                <w:rPr>
                  <w:rFonts w:ascii="Montserrat" w:hAnsi="Montserrat" w:cs="Arial"/>
                  <w:color w:val="000000"/>
                  <w:sz w:val="22"/>
                  <w:szCs w:val="22"/>
                  <w:lang w:val="en-US"/>
                </w:rPr>
                <w:delText xml:space="preserve">, the return of all unused supplies to </w:delText>
              </w:r>
              <w:r w:rsidR="00E60074" w:rsidRPr="00E42285" w:rsidDel="00E42285">
                <w:rPr>
                  <w:rFonts w:ascii="Montserrat" w:hAnsi="Montserrat" w:cs="Arial"/>
                  <w:b/>
                  <w:color w:val="000000"/>
                  <w:sz w:val="22"/>
                  <w:szCs w:val="22"/>
                  <w:lang w:val="en-US"/>
                </w:rPr>
                <w:delText>“SPONSOR”</w:delText>
              </w:r>
              <w:r w:rsidR="00E60074" w:rsidRPr="00E42285" w:rsidDel="00E42285">
                <w:rPr>
                  <w:rFonts w:ascii="Montserrat" w:hAnsi="Montserrat" w:cs="Arial"/>
                  <w:color w:val="000000"/>
                  <w:sz w:val="22"/>
                  <w:szCs w:val="22"/>
                  <w:lang w:val="en-US"/>
                </w:rPr>
                <w:delText xml:space="preserve"> </w:delText>
              </w:r>
              <w:r w:rsidRPr="00E42285" w:rsidDel="00E42285">
                <w:rPr>
                  <w:rFonts w:ascii="Montserrat" w:hAnsi="Montserrat" w:cs="Arial"/>
                  <w:sz w:val="22"/>
                  <w:szCs w:val="22"/>
                  <w:lang w:val="en-US"/>
                </w:rPr>
                <w:delText>or its designee</w:delText>
              </w:r>
              <w:r w:rsidRPr="00E42285" w:rsidDel="00E42285">
                <w:rPr>
                  <w:rFonts w:ascii="Montserrat" w:hAnsi="Montserrat" w:cs="Arial"/>
                  <w:color w:val="000000"/>
                  <w:sz w:val="22"/>
                  <w:szCs w:val="22"/>
                  <w:lang w:val="en-US"/>
                </w:rPr>
                <w:delText xml:space="preserve">, and upon satisfaction of all other </w:delText>
              </w:r>
              <w:r w:rsidRPr="00E42285" w:rsidDel="00E42285">
                <w:rPr>
                  <w:rFonts w:ascii="Montserrat" w:hAnsi="Montserrat" w:cs="Arial"/>
                  <w:sz w:val="22"/>
                  <w:szCs w:val="22"/>
                  <w:lang w:val="en-US"/>
                </w:rPr>
                <w:delText xml:space="preserve">obligations of </w:delText>
              </w:r>
              <w:r w:rsidR="00E60074" w:rsidRPr="00E42285" w:rsidDel="00E42285">
                <w:rPr>
                  <w:rFonts w:ascii="Montserrat" w:hAnsi="Montserrat" w:cs="Arial"/>
                  <w:b/>
                  <w:caps/>
                  <w:sz w:val="22"/>
                  <w:szCs w:val="22"/>
                  <w:lang w:val="en-US"/>
                </w:rPr>
                <w:delText>“</w:delText>
              </w:r>
              <w:r w:rsidRPr="00E42285" w:rsidDel="00E42285">
                <w:rPr>
                  <w:rFonts w:ascii="Montserrat" w:hAnsi="Montserrat" w:cs="Arial"/>
                  <w:b/>
                  <w:caps/>
                  <w:sz w:val="22"/>
                  <w:szCs w:val="22"/>
                  <w:lang w:val="en-US"/>
                </w:rPr>
                <w:delText>INSTITUTE</w:delText>
              </w:r>
              <w:r w:rsidR="00E60074"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 </w:delText>
              </w:r>
              <w:r w:rsidRPr="00E42285" w:rsidDel="00E42285">
                <w:rPr>
                  <w:rFonts w:ascii="Montserrat" w:hAnsi="Montserrat" w:cs="Arial"/>
                  <w:color w:val="000000"/>
                  <w:sz w:val="22"/>
                  <w:szCs w:val="22"/>
                  <w:lang w:val="en-US"/>
                </w:rPr>
                <w:delText>set forth in the Agreement.</w:delText>
              </w:r>
            </w:del>
          </w:p>
          <w:p w14:paraId="4A807DC0" w14:textId="5DB97DFB" w:rsidR="00E65854" w:rsidRPr="00E42285" w:rsidDel="00E42285" w:rsidRDefault="00E65854" w:rsidP="00E42285">
            <w:pPr>
              <w:autoSpaceDE w:val="0"/>
              <w:autoSpaceDN w:val="0"/>
              <w:adjustRightInd w:val="0"/>
              <w:ind w:left="29" w:right="37"/>
              <w:jc w:val="both"/>
              <w:rPr>
                <w:del w:id="1539" w:author="Rosa Noemi Mendez Juárez" w:date="2021-12-27T13:56:00Z"/>
                <w:rFonts w:ascii="Montserrat" w:hAnsi="Montserrat" w:cs="Arial"/>
                <w:color w:val="000000"/>
                <w:sz w:val="22"/>
                <w:szCs w:val="22"/>
                <w:lang w:val="en-US"/>
              </w:rPr>
              <w:pPrChange w:id="1540" w:author="Rosa Noemi Mendez Juárez" w:date="2021-12-27T13:56:00Z">
                <w:pPr>
                  <w:autoSpaceDE w:val="0"/>
                  <w:autoSpaceDN w:val="0"/>
                  <w:adjustRightInd w:val="0"/>
                  <w:ind w:left="29" w:right="37"/>
                  <w:jc w:val="both"/>
                </w:pPr>
              </w:pPrChange>
            </w:pPr>
          </w:p>
          <w:p w14:paraId="4583AF68" w14:textId="3022E3D8" w:rsidR="00E65854" w:rsidRPr="00E42285" w:rsidDel="00E42285" w:rsidRDefault="00E65854" w:rsidP="00E42285">
            <w:pPr>
              <w:autoSpaceDE w:val="0"/>
              <w:autoSpaceDN w:val="0"/>
              <w:adjustRightInd w:val="0"/>
              <w:ind w:left="29" w:right="37"/>
              <w:jc w:val="both"/>
              <w:rPr>
                <w:del w:id="1541" w:author="Rosa Noemi Mendez Juárez" w:date="2021-12-27T13:56:00Z"/>
                <w:rFonts w:ascii="Montserrat" w:hAnsi="Montserrat" w:cs="Arial"/>
                <w:color w:val="000000"/>
                <w:sz w:val="22"/>
                <w:szCs w:val="22"/>
                <w:lang w:val="en-US"/>
              </w:rPr>
              <w:pPrChange w:id="1542" w:author="Rosa Noemi Mendez Juárez" w:date="2021-12-27T13:56:00Z">
                <w:pPr>
                  <w:autoSpaceDE w:val="0"/>
                  <w:autoSpaceDN w:val="0"/>
                  <w:adjustRightInd w:val="0"/>
                  <w:ind w:left="29" w:right="37"/>
                  <w:jc w:val="both"/>
                </w:pPr>
              </w:pPrChange>
            </w:pPr>
          </w:p>
          <w:p w14:paraId="0D07B0C4" w14:textId="458BB142" w:rsidR="00E65854" w:rsidRPr="00E42285" w:rsidDel="00E42285" w:rsidRDefault="00E65854" w:rsidP="00E42285">
            <w:pPr>
              <w:autoSpaceDE w:val="0"/>
              <w:autoSpaceDN w:val="0"/>
              <w:adjustRightInd w:val="0"/>
              <w:ind w:left="29" w:right="37"/>
              <w:jc w:val="both"/>
              <w:rPr>
                <w:del w:id="1543" w:author="Rosa Noemi Mendez Juárez" w:date="2021-12-27T13:56:00Z"/>
                <w:rFonts w:ascii="Montserrat" w:hAnsi="Montserrat" w:cs="Arial"/>
                <w:color w:val="000000"/>
                <w:sz w:val="22"/>
                <w:szCs w:val="22"/>
                <w:lang w:val="en-US"/>
              </w:rPr>
              <w:pPrChange w:id="1544" w:author="Rosa Noemi Mendez Juárez" w:date="2021-12-27T13:56:00Z">
                <w:pPr>
                  <w:autoSpaceDE w:val="0"/>
                  <w:autoSpaceDN w:val="0"/>
                  <w:adjustRightInd w:val="0"/>
                  <w:ind w:left="29" w:right="37"/>
                  <w:jc w:val="both"/>
                </w:pPr>
              </w:pPrChange>
            </w:pPr>
          </w:p>
          <w:p w14:paraId="11F4CD0C" w14:textId="1B1BF803" w:rsidR="00E65854" w:rsidRPr="00E42285" w:rsidDel="00E42285" w:rsidRDefault="00E65854" w:rsidP="00E42285">
            <w:pPr>
              <w:autoSpaceDE w:val="0"/>
              <w:autoSpaceDN w:val="0"/>
              <w:adjustRightInd w:val="0"/>
              <w:ind w:left="29" w:right="37"/>
              <w:jc w:val="both"/>
              <w:rPr>
                <w:del w:id="1545" w:author="Rosa Noemi Mendez Juárez" w:date="2021-12-27T13:56:00Z"/>
                <w:rFonts w:ascii="Montserrat" w:hAnsi="Montserrat" w:cs="Arial"/>
                <w:color w:val="000000"/>
                <w:sz w:val="22"/>
                <w:szCs w:val="22"/>
                <w:lang w:val="en-US"/>
              </w:rPr>
              <w:pPrChange w:id="1546" w:author="Rosa Noemi Mendez Juárez" w:date="2021-12-27T13:56:00Z">
                <w:pPr>
                  <w:autoSpaceDE w:val="0"/>
                  <w:autoSpaceDN w:val="0"/>
                  <w:adjustRightInd w:val="0"/>
                  <w:ind w:left="29" w:right="37"/>
                  <w:jc w:val="both"/>
                </w:pPr>
              </w:pPrChange>
            </w:pPr>
          </w:p>
          <w:p w14:paraId="68660260" w14:textId="1B064610" w:rsidR="00E65854" w:rsidRPr="00E42285" w:rsidDel="00E42285" w:rsidRDefault="00E65854" w:rsidP="00E42285">
            <w:pPr>
              <w:autoSpaceDE w:val="0"/>
              <w:autoSpaceDN w:val="0"/>
              <w:adjustRightInd w:val="0"/>
              <w:ind w:left="29" w:right="37"/>
              <w:jc w:val="both"/>
              <w:rPr>
                <w:del w:id="1547" w:author="Rosa Noemi Mendez Juárez" w:date="2021-12-27T13:56:00Z"/>
                <w:rFonts w:ascii="Montserrat" w:hAnsi="Montserrat" w:cs="Arial"/>
                <w:color w:val="000000"/>
                <w:sz w:val="22"/>
                <w:szCs w:val="22"/>
                <w:lang w:val="en-US"/>
              </w:rPr>
              <w:pPrChange w:id="1548" w:author="Rosa Noemi Mendez Juárez" w:date="2021-12-27T13:56:00Z">
                <w:pPr>
                  <w:autoSpaceDE w:val="0"/>
                  <w:autoSpaceDN w:val="0"/>
                  <w:adjustRightInd w:val="0"/>
                  <w:ind w:left="29" w:right="37"/>
                  <w:jc w:val="both"/>
                </w:pPr>
              </w:pPrChange>
            </w:pPr>
          </w:p>
          <w:p w14:paraId="228F9D9D" w14:textId="5ABA856A" w:rsidR="005750FB" w:rsidRPr="00E42285" w:rsidDel="00E42285" w:rsidRDefault="005750FB" w:rsidP="00E42285">
            <w:pPr>
              <w:autoSpaceDE w:val="0"/>
              <w:autoSpaceDN w:val="0"/>
              <w:adjustRightInd w:val="0"/>
              <w:ind w:left="29" w:right="37"/>
              <w:jc w:val="both"/>
              <w:rPr>
                <w:del w:id="1549" w:author="Rosa Noemi Mendez Juárez" w:date="2021-12-27T13:56:00Z"/>
                <w:rFonts w:ascii="Montserrat" w:hAnsi="Montserrat" w:cs="Arial"/>
                <w:color w:val="000000"/>
                <w:sz w:val="22"/>
                <w:szCs w:val="22"/>
                <w:lang w:val="en-US"/>
              </w:rPr>
              <w:pPrChange w:id="1550" w:author="Rosa Noemi Mendez Juárez" w:date="2021-12-27T13:56:00Z">
                <w:pPr>
                  <w:autoSpaceDE w:val="0"/>
                  <w:autoSpaceDN w:val="0"/>
                  <w:adjustRightInd w:val="0"/>
                  <w:ind w:left="29" w:right="37"/>
                  <w:jc w:val="both"/>
                </w:pPr>
              </w:pPrChange>
            </w:pPr>
          </w:p>
          <w:p w14:paraId="36BA8A06" w14:textId="3DA6620D" w:rsidR="00336A30" w:rsidRPr="00E42285" w:rsidDel="00E42285" w:rsidRDefault="00336A30" w:rsidP="00E42285">
            <w:pPr>
              <w:autoSpaceDE w:val="0"/>
              <w:autoSpaceDN w:val="0"/>
              <w:adjustRightInd w:val="0"/>
              <w:ind w:left="29" w:right="37"/>
              <w:jc w:val="both"/>
              <w:rPr>
                <w:del w:id="1551" w:author="Rosa Noemi Mendez Juárez" w:date="2021-12-27T13:56:00Z"/>
                <w:rFonts w:ascii="Montserrat" w:hAnsi="Montserrat" w:cs="Arial"/>
                <w:color w:val="000000"/>
                <w:sz w:val="22"/>
                <w:szCs w:val="22"/>
                <w:lang w:val="en-US"/>
              </w:rPr>
              <w:pPrChange w:id="1552" w:author="Rosa Noemi Mendez Juárez" w:date="2021-12-27T13:56:00Z">
                <w:pPr>
                  <w:autoSpaceDE w:val="0"/>
                  <w:autoSpaceDN w:val="0"/>
                  <w:adjustRightInd w:val="0"/>
                  <w:ind w:left="29" w:right="37"/>
                  <w:jc w:val="both"/>
                </w:pPr>
              </w:pPrChange>
            </w:pPr>
            <w:del w:id="1553" w:author="Rosa Noemi Mendez Juárez" w:date="2021-12-27T13:56:00Z">
              <w:r w:rsidRPr="00E42285" w:rsidDel="00E42285">
                <w:rPr>
                  <w:rFonts w:ascii="Montserrat" w:hAnsi="Montserrat" w:cs="Arial"/>
                  <w:color w:val="000000"/>
                  <w:sz w:val="22"/>
                  <w:szCs w:val="22"/>
                  <w:lang w:val="en-US"/>
                </w:rPr>
                <w:delText xml:space="preserve">Any expense or cost incurred by </w:delText>
              </w:r>
              <w:r w:rsidR="00E74E6D" w:rsidRPr="00E42285" w:rsidDel="00E42285">
                <w:rPr>
                  <w:rFonts w:ascii="Montserrat" w:hAnsi="Montserrat" w:cs="Arial"/>
                  <w:b/>
                  <w:caps/>
                  <w:color w:val="000000"/>
                  <w:sz w:val="22"/>
                  <w:szCs w:val="22"/>
                  <w:lang w:val="en-US"/>
                </w:rPr>
                <w:delText>“</w:delText>
              </w:r>
              <w:r w:rsidRPr="00E42285" w:rsidDel="00E42285">
                <w:rPr>
                  <w:rFonts w:ascii="Montserrat" w:hAnsi="Montserrat" w:cs="Arial"/>
                  <w:b/>
                  <w:caps/>
                  <w:color w:val="000000"/>
                  <w:sz w:val="22"/>
                  <w:szCs w:val="22"/>
                  <w:lang w:val="en-US"/>
                </w:rPr>
                <w:delText>the INSTITUTE</w:delText>
              </w:r>
              <w:r w:rsidR="00E74E6D" w:rsidRPr="00E42285" w:rsidDel="00E42285">
                <w:rPr>
                  <w:rFonts w:ascii="Montserrat" w:hAnsi="Montserrat" w:cs="Arial"/>
                  <w:b/>
                  <w:caps/>
                  <w:color w:val="000000"/>
                  <w:sz w:val="22"/>
                  <w:szCs w:val="22"/>
                  <w:lang w:val="en-US"/>
                </w:rPr>
                <w:delText>”</w:delText>
              </w:r>
              <w:r w:rsidRPr="00E42285" w:rsidDel="00E42285">
                <w:rPr>
                  <w:rFonts w:ascii="Montserrat" w:hAnsi="Montserrat" w:cs="Arial"/>
                  <w:color w:val="000000"/>
                  <w:sz w:val="22"/>
                  <w:szCs w:val="22"/>
                  <w:lang w:val="en-US"/>
                </w:rPr>
                <w:delText xml:space="preserve"> in performing this Agreement that is not specifically designated as reimbursable by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color w:val="000000"/>
                  <w:sz w:val="22"/>
                  <w:szCs w:val="22"/>
                  <w:lang w:val="en-US"/>
                </w:rPr>
                <w:delText xml:space="preserve"> or </w:delText>
              </w:r>
              <w:r w:rsidR="005750FB" w:rsidRPr="00E42285" w:rsidDel="00E42285">
                <w:rPr>
                  <w:rFonts w:ascii="Montserrat" w:hAnsi="Montserrat" w:cs="Arial"/>
                  <w:b/>
                  <w:color w:val="000000"/>
                  <w:sz w:val="22"/>
                  <w:szCs w:val="22"/>
                  <w:lang w:val="en-US"/>
                </w:rPr>
                <w:delText>“SPONSOR”</w:delText>
              </w:r>
              <w:r w:rsidR="005750FB" w:rsidRPr="00E42285" w:rsidDel="00E42285">
                <w:rPr>
                  <w:rFonts w:ascii="Montserrat" w:hAnsi="Montserrat" w:cs="Arial"/>
                  <w:color w:val="000000"/>
                  <w:sz w:val="22"/>
                  <w:szCs w:val="22"/>
                  <w:lang w:val="en-US"/>
                </w:rPr>
                <w:delText xml:space="preserve"> </w:delText>
              </w:r>
              <w:r w:rsidRPr="00E42285" w:rsidDel="00E42285">
                <w:rPr>
                  <w:rFonts w:ascii="Montserrat" w:hAnsi="Montserrat" w:cs="Arial"/>
                  <w:color w:val="000000"/>
                  <w:sz w:val="22"/>
                  <w:szCs w:val="22"/>
                  <w:lang w:val="en-US"/>
                </w:rPr>
                <w:delText xml:space="preserve">under the Agreement (including this Resource Utilization Annex) is </w:delText>
              </w:r>
              <w:r w:rsidR="00E74E6D" w:rsidRPr="00E42285" w:rsidDel="00E42285">
                <w:rPr>
                  <w:rFonts w:ascii="Montserrat" w:hAnsi="Montserrat" w:cs="Arial"/>
                  <w:b/>
                  <w:caps/>
                  <w:color w:val="000000"/>
                  <w:sz w:val="22"/>
                  <w:szCs w:val="22"/>
                  <w:lang w:val="en-US"/>
                </w:rPr>
                <w:delText>“</w:delText>
              </w:r>
              <w:r w:rsidRPr="00E42285" w:rsidDel="00E42285">
                <w:rPr>
                  <w:rFonts w:ascii="Montserrat" w:hAnsi="Montserrat" w:cs="Arial"/>
                  <w:b/>
                  <w:caps/>
                  <w:color w:val="000000"/>
                  <w:sz w:val="22"/>
                  <w:szCs w:val="22"/>
                  <w:lang w:val="en-US"/>
                </w:rPr>
                <w:delText>INSTITUTE’S</w:delText>
              </w:r>
              <w:r w:rsidR="00E74E6D" w:rsidRPr="00E42285" w:rsidDel="00E42285">
                <w:rPr>
                  <w:rFonts w:ascii="Montserrat" w:hAnsi="Montserrat" w:cs="Arial"/>
                  <w:b/>
                  <w:caps/>
                  <w:color w:val="000000"/>
                  <w:sz w:val="22"/>
                  <w:szCs w:val="22"/>
                  <w:lang w:val="en-US"/>
                </w:rPr>
                <w:delText>”</w:delText>
              </w:r>
              <w:r w:rsidRPr="00E42285" w:rsidDel="00E42285">
                <w:rPr>
                  <w:rFonts w:ascii="Montserrat" w:hAnsi="Montserrat" w:cs="Arial"/>
                  <w:color w:val="000000"/>
                  <w:sz w:val="22"/>
                  <w:szCs w:val="22"/>
                  <w:lang w:val="en-US"/>
                </w:rPr>
                <w:delText xml:space="preserve"> sole responsibility.</w:delText>
              </w:r>
            </w:del>
          </w:p>
          <w:p w14:paraId="7F45E01F" w14:textId="330C5D0C" w:rsidR="00CA591B" w:rsidRPr="00E42285" w:rsidDel="00E42285" w:rsidRDefault="00CA591B" w:rsidP="00E42285">
            <w:pPr>
              <w:autoSpaceDE w:val="0"/>
              <w:autoSpaceDN w:val="0"/>
              <w:adjustRightInd w:val="0"/>
              <w:ind w:left="29" w:right="37"/>
              <w:jc w:val="both"/>
              <w:rPr>
                <w:del w:id="1554" w:author="Rosa Noemi Mendez Juárez" w:date="2021-12-27T13:56:00Z"/>
                <w:rFonts w:ascii="Montserrat" w:hAnsi="Montserrat" w:cs="Arial"/>
                <w:color w:val="000000"/>
                <w:sz w:val="22"/>
                <w:szCs w:val="22"/>
                <w:lang w:val="en-US"/>
              </w:rPr>
              <w:pPrChange w:id="1555" w:author="Rosa Noemi Mendez Juárez" w:date="2021-12-27T13:56:00Z">
                <w:pPr>
                  <w:autoSpaceDE w:val="0"/>
                  <w:autoSpaceDN w:val="0"/>
                  <w:adjustRightInd w:val="0"/>
                  <w:ind w:left="29" w:right="37"/>
                  <w:jc w:val="both"/>
                </w:pPr>
              </w:pPrChange>
            </w:pPr>
          </w:p>
          <w:p w14:paraId="5BE76D7D" w14:textId="7C5A6468" w:rsidR="00E65854" w:rsidRPr="00E42285" w:rsidDel="00E42285" w:rsidRDefault="00E65854" w:rsidP="00E42285">
            <w:pPr>
              <w:keepNext/>
              <w:keepLines/>
              <w:autoSpaceDE w:val="0"/>
              <w:autoSpaceDN w:val="0"/>
              <w:adjustRightInd w:val="0"/>
              <w:ind w:left="29" w:right="37"/>
              <w:jc w:val="both"/>
              <w:rPr>
                <w:del w:id="1556" w:author="Rosa Noemi Mendez Juárez" w:date="2021-12-27T13:56:00Z"/>
                <w:rFonts w:ascii="Montserrat" w:hAnsi="Montserrat" w:cs="Arial"/>
                <w:b/>
                <w:color w:val="000000"/>
                <w:sz w:val="22"/>
                <w:szCs w:val="22"/>
                <w:lang w:val="en-US"/>
              </w:rPr>
              <w:pPrChange w:id="1557" w:author="Rosa Noemi Mendez Juárez" w:date="2021-12-27T13:56:00Z">
                <w:pPr>
                  <w:keepNext/>
                  <w:keepLines/>
                  <w:autoSpaceDE w:val="0"/>
                  <w:autoSpaceDN w:val="0"/>
                  <w:adjustRightInd w:val="0"/>
                  <w:ind w:left="29" w:right="37"/>
                  <w:jc w:val="both"/>
                </w:pPr>
              </w:pPrChange>
            </w:pPr>
          </w:p>
          <w:p w14:paraId="205D660F" w14:textId="2B5FF2D0" w:rsidR="00336A30" w:rsidRPr="00E42285" w:rsidDel="00E42285" w:rsidRDefault="00336A30" w:rsidP="00E42285">
            <w:pPr>
              <w:keepNext/>
              <w:keepLines/>
              <w:autoSpaceDE w:val="0"/>
              <w:autoSpaceDN w:val="0"/>
              <w:adjustRightInd w:val="0"/>
              <w:ind w:left="29" w:right="37"/>
              <w:jc w:val="both"/>
              <w:rPr>
                <w:del w:id="1558" w:author="Rosa Noemi Mendez Juárez" w:date="2021-12-27T13:56:00Z"/>
                <w:rFonts w:ascii="Montserrat" w:hAnsi="Montserrat" w:cs="Arial"/>
                <w:color w:val="000000"/>
                <w:sz w:val="22"/>
                <w:szCs w:val="22"/>
                <w:lang w:val="en-US"/>
              </w:rPr>
              <w:pPrChange w:id="1559" w:author="Rosa Noemi Mendez Juárez" w:date="2021-12-27T13:56:00Z">
                <w:pPr>
                  <w:keepNext/>
                  <w:keepLines/>
                  <w:autoSpaceDE w:val="0"/>
                  <w:autoSpaceDN w:val="0"/>
                  <w:adjustRightInd w:val="0"/>
                  <w:ind w:left="29" w:right="37"/>
                  <w:jc w:val="both"/>
                </w:pPr>
              </w:pPrChange>
            </w:pPr>
            <w:del w:id="1560" w:author="Rosa Noemi Mendez Juárez" w:date="2021-12-27T13:56:00Z">
              <w:r w:rsidRPr="00E42285" w:rsidDel="00E42285">
                <w:rPr>
                  <w:rFonts w:ascii="Montserrat" w:hAnsi="Montserrat" w:cs="Arial"/>
                  <w:b/>
                  <w:color w:val="000000"/>
                  <w:sz w:val="22"/>
                  <w:szCs w:val="22"/>
                  <w:lang w:val="en-US"/>
                </w:rPr>
                <w:delText>Major, disqualifying Protocol violations are not payable under this Agreement</w:delText>
              </w:r>
            </w:del>
          </w:p>
          <w:p w14:paraId="3A211335" w14:textId="1AF2E224" w:rsidR="00336A30" w:rsidRPr="00E42285" w:rsidDel="00E42285" w:rsidRDefault="00336A30" w:rsidP="00E42285">
            <w:pPr>
              <w:autoSpaceDE w:val="0"/>
              <w:autoSpaceDN w:val="0"/>
              <w:adjustRightInd w:val="0"/>
              <w:ind w:left="29" w:right="37"/>
              <w:jc w:val="both"/>
              <w:rPr>
                <w:del w:id="1561" w:author="Rosa Noemi Mendez Juárez" w:date="2021-12-27T13:56:00Z"/>
                <w:rFonts w:ascii="Montserrat" w:hAnsi="Montserrat" w:cs="Arial"/>
                <w:color w:val="000000"/>
                <w:sz w:val="22"/>
                <w:szCs w:val="22"/>
                <w:lang w:val="en-US"/>
              </w:rPr>
              <w:pPrChange w:id="1562" w:author="Rosa Noemi Mendez Juárez" w:date="2021-12-27T13:56:00Z">
                <w:pPr>
                  <w:autoSpaceDE w:val="0"/>
                  <w:autoSpaceDN w:val="0"/>
                  <w:adjustRightInd w:val="0"/>
                  <w:ind w:left="29" w:right="37"/>
                  <w:jc w:val="both"/>
                </w:pPr>
              </w:pPrChange>
            </w:pPr>
          </w:p>
          <w:p w14:paraId="5DCF04CD" w14:textId="72DA4AFA" w:rsidR="00336A30" w:rsidRPr="00E42285" w:rsidDel="00E42285" w:rsidRDefault="00336A30" w:rsidP="00E42285">
            <w:pPr>
              <w:autoSpaceDE w:val="0"/>
              <w:autoSpaceDN w:val="0"/>
              <w:adjustRightInd w:val="0"/>
              <w:ind w:left="29" w:right="37"/>
              <w:jc w:val="both"/>
              <w:rPr>
                <w:del w:id="1563" w:author="Rosa Noemi Mendez Juárez" w:date="2021-12-27T13:56:00Z"/>
                <w:rFonts w:ascii="Montserrat" w:hAnsi="Montserrat" w:cs="Arial"/>
                <w:color w:val="000000"/>
                <w:sz w:val="22"/>
                <w:szCs w:val="22"/>
                <w:lang w:val="en-US"/>
              </w:rPr>
              <w:pPrChange w:id="1564" w:author="Rosa Noemi Mendez Juárez" w:date="2021-12-27T13:56:00Z">
                <w:pPr>
                  <w:autoSpaceDE w:val="0"/>
                  <w:autoSpaceDN w:val="0"/>
                  <w:adjustRightInd w:val="0"/>
                  <w:ind w:left="29" w:right="37"/>
                  <w:jc w:val="both"/>
                </w:pPr>
              </w:pPrChange>
            </w:pPr>
          </w:p>
          <w:p w14:paraId="69F82747" w14:textId="0615ECBA" w:rsidR="00336A30" w:rsidRPr="00E42285" w:rsidDel="00E42285" w:rsidRDefault="00336A30" w:rsidP="00E42285">
            <w:pPr>
              <w:pStyle w:val="Prrafodelista"/>
              <w:numPr>
                <w:ilvl w:val="0"/>
                <w:numId w:val="29"/>
              </w:numPr>
              <w:ind w:left="29" w:right="37" w:firstLine="0"/>
              <w:jc w:val="both"/>
              <w:rPr>
                <w:del w:id="1565" w:author="Rosa Noemi Mendez Juárez" w:date="2021-12-27T13:56:00Z"/>
                <w:rFonts w:ascii="Montserrat" w:hAnsi="Montserrat" w:cs="Arial"/>
                <w:b/>
                <w:smallCaps/>
                <w:color w:val="000000"/>
                <w:sz w:val="22"/>
                <w:szCs w:val="22"/>
                <w:lang w:val="en-GB"/>
              </w:rPr>
              <w:pPrChange w:id="1566" w:author="Rosa Noemi Mendez Juárez" w:date="2021-12-27T13:56:00Z">
                <w:pPr>
                  <w:pStyle w:val="Prrafodelista"/>
                  <w:numPr>
                    <w:numId w:val="29"/>
                  </w:numPr>
                  <w:ind w:left="29" w:right="37"/>
                  <w:jc w:val="both"/>
                </w:pPr>
              </w:pPrChange>
            </w:pPr>
            <w:del w:id="1567" w:author="Rosa Noemi Mendez Juárez" w:date="2021-12-27T13:56:00Z">
              <w:r w:rsidRPr="00E42285" w:rsidDel="00E42285">
                <w:rPr>
                  <w:rFonts w:ascii="Montserrat" w:hAnsi="Montserrat" w:cs="Arial"/>
                  <w:b/>
                  <w:smallCaps/>
                  <w:color w:val="000000"/>
                  <w:sz w:val="22"/>
                  <w:szCs w:val="22"/>
                  <w:lang w:val="en-GB"/>
                </w:rPr>
                <w:delText>Payment Dispute</w:delText>
              </w:r>
            </w:del>
          </w:p>
          <w:p w14:paraId="74F09193" w14:textId="32A2C3BC" w:rsidR="00336A30" w:rsidRPr="00E42285" w:rsidDel="00E42285" w:rsidRDefault="00353DDA" w:rsidP="00E42285">
            <w:pPr>
              <w:autoSpaceDE w:val="0"/>
              <w:autoSpaceDN w:val="0"/>
              <w:adjustRightInd w:val="0"/>
              <w:ind w:left="29" w:right="37"/>
              <w:jc w:val="both"/>
              <w:rPr>
                <w:del w:id="1568" w:author="Rosa Noemi Mendez Juárez" w:date="2021-12-27T13:56:00Z"/>
                <w:rFonts w:ascii="Montserrat" w:hAnsi="Montserrat" w:cs="Arial"/>
                <w:sz w:val="22"/>
                <w:szCs w:val="22"/>
                <w:lang w:val="en-US"/>
              </w:rPr>
              <w:pPrChange w:id="1569" w:author="Rosa Noemi Mendez Juárez" w:date="2021-12-27T13:56:00Z">
                <w:pPr>
                  <w:autoSpaceDE w:val="0"/>
                  <w:autoSpaceDN w:val="0"/>
                  <w:adjustRightInd w:val="0"/>
                  <w:ind w:left="29" w:right="37"/>
                  <w:jc w:val="both"/>
                </w:pPr>
              </w:pPrChange>
            </w:pPr>
            <w:del w:id="1570" w:author="Rosa Noemi Mendez Juárez" w:date="2021-12-27T13:56:00Z">
              <w:r w:rsidRPr="00E42285" w:rsidDel="00E42285">
                <w:rPr>
                  <w:rFonts w:ascii="Montserrat" w:hAnsi="Montserrat" w:cs="Arial"/>
                  <w:b/>
                  <w:caps/>
                  <w:color w:val="000000"/>
                  <w:sz w:val="22"/>
                  <w:szCs w:val="22"/>
                  <w:lang w:val="en-US"/>
                </w:rPr>
                <w:delText>“</w:delText>
              </w:r>
              <w:r w:rsidR="00336A30" w:rsidRPr="00E42285" w:rsidDel="00E42285">
                <w:rPr>
                  <w:rFonts w:ascii="Montserrat" w:hAnsi="Montserrat" w:cs="Arial"/>
                  <w:b/>
                  <w:caps/>
                  <w:color w:val="000000"/>
                  <w:sz w:val="22"/>
                  <w:szCs w:val="22"/>
                  <w:lang w:val="en-US"/>
                </w:rPr>
                <w:delText>INSTITUTE</w:delText>
              </w:r>
              <w:r w:rsidRPr="00E42285" w:rsidDel="00E42285">
                <w:rPr>
                  <w:rFonts w:ascii="Montserrat" w:hAnsi="Montserrat" w:cs="Arial"/>
                  <w:b/>
                  <w:caps/>
                  <w:color w:val="000000"/>
                  <w:sz w:val="22"/>
                  <w:szCs w:val="22"/>
                  <w:lang w:val="en-US"/>
                </w:rPr>
                <w:delText>”</w:delText>
              </w:r>
              <w:r w:rsidR="00336A30" w:rsidRPr="00E42285" w:rsidDel="00E42285">
                <w:rPr>
                  <w:rFonts w:ascii="Montserrat" w:hAnsi="Montserrat" w:cs="Arial"/>
                  <w:color w:val="000000"/>
                  <w:sz w:val="22"/>
                  <w:szCs w:val="22"/>
                  <w:lang w:val="en-US"/>
                </w:rPr>
                <w:delText xml:space="preserve"> </w:delText>
              </w:r>
              <w:r w:rsidR="00F07F96" w:rsidRPr="00E42285" w:rsidDel="00E42285">
                <w:rPr>
                  <w:rFonts w:ascii="Montserrat" w:hAnsi="Montserrat" w:cs="Arial"/>
                  <w:sz w:val="22"/>
                  <w:szCs w:val="22"/>
                  <w:lang w:val="en-US"/>
                </w:rPr>
                <w:delText xml:space="preserve">will have thirty (30) days from the receipt of final payment to dispute any payment discrepancies noted in connection with the Study. Site will notify DrugDev at </w:delText>
              </w:r>
              <w:r w:rsidR="009905B0" w:rsidRPr="00E42285" w:rsidDel="00E42285">
                <w:fldChar w:fldCharType="begin"/>
              </w:r>
              <w:r w:rsidR="009905B0" w:rsidRPr="00E42285" w:rsidDel="00E42285">
                <w:rPr>
                  <w:lang w:val="en-US"/>
                </w:rPr>
                <w:delInstrText xml:space="preserve"> HYPERLINK "mailto:support@drugdevglobal.com" </w:delInstrText>
              </w:r>
              <w:r w:rsidR="009905B0" w:rsidRPr="00E42285" w:rsidDel="00E42285">
                <w:fldChar w:fldCharType="separate"/>
              </w:r>
              <w:r w:rsidR="00F07F96" w:rsidRPr="00E42285" w:rsidDel="00E42285">
                <w:rPr>
                  <w:rStyle w:val="Hipervnculo"/>
                  <w:rFonts w:ascii="Montserrat" w:hAnsi="Montserrat" w:cs="Arial"/>
                  <w:color w:val="auto"/>
                  <w:sz w:val="22"/>
                  <w:szCs w:val="22"/>
                  <w:lang w:val="en-US"/>
                </w:rPr>
                <w:delText>support@drugdevglobal.com</w:delText>
              </w:r>
              <w:r w:rsidR="009905B0" w:rsidRPr="00E42285" w:rsidDel="00E42285">
                <w:rPr>
                  <w:rStyle w:val="Hipervnculo"/>
                  <w:rFonts w:ascii="Montserrat" w:hAnsi="Montserrat" w:cs="Arial"/>
                  <w:color w:val="auto"/>
                  <w:sz w:val="22"/>
                  <w:szCs w:val="22"/>
                  <w:lang w:val="en-US"/>
                </w:rPr>
                <w:fldChar w:fldCharType="end"/>
              </w:r>
              <w:r w:rsidR="00F07F96" w:rsidRPr="00E42285" w:rsidDel="00E42285">
                <w:rPr>
                  <w:rFonts w:ascii="Montserrat" w:hAnsi="Montserrat" w:cs="Arial"/>
                  <w:sz w:val="22"/>
                  <w:szCs w:val="22"/>
                  <w:lang w:val="en-US"/>
                </w:rPr>
                <w:delText xml:space="preserve"> of such disputes.</w:delText>
              </w:r>
            </w:del>
          </w:p>
          <w:p w14:paraId="512105FD" w14:textId="293BC2B0" w:rsidR="00CA591B" w:rsidRPr="00E42285" w:rsidDel="00E42285" w:rsidRDefault="00CA591B" w:rsidP="00E42285">
            <w:pPr>
              <w:autoSpaceDE w:val="0"/>
              <w:autoSpaceDN w:val="0"/>
              <w:adjustRightInd w:val="0"/>
              <w:ind w:left="29" w:right="37"/>
              <w:jc w:val="both"/>
              <w:rPr>
                <w:del w:id="1571" w:author="Rosa Noemi Mendez Juárez" w:date="2021-12-27T13:56:00Z"/>
                <w:rFonts w:ascii="Montserrat" w:hAnsi="Montserrat" w:cs="Arial"/>
                <w:color w:val="000000"/>
                <w:sz w:val="22"/>
                <w:szCs w:val="22"/>
                <w:lang w:val="en-US"/>
              </w:rPr>
              <w:pPrChange w:id="1572" w:author="Rosa Noemi Mendez Juárez" w:date="2021-12-27T13:56:00Z">
                <w:pPr>
                  <w:autoSpaceDE w:val="0"/>
                  <w:autoSpaceDN w:val="0"/>
                  <w:adjustRightInd w:val="0"/>
                  <w:ind w:left="29" w:right="37"/>
                  <w:jc w:val="both"/>
                </w:pPr>
              </w:pPrChange>
            </w:pPr>
          </w:p>
          <w:p w14:paraId="7CE84B62" w14:textId="74A8A709" w:rsidR="00CA591B" w:rsidRPr="00E42285" w:rsidDel="00E42285" w:rsidRDefault="00CA591B" w:rsidP="00E42285">
            <w:pPr>
              <w:autoSpaceDE w:val="0"/>
              <w:autoSpaceDN w:val="0"/>
              <w:adjustRightInd w:val="0"/>
              <w:ind w:left="29" w:right="37"/>
              <w:jc w:val="both"/>
              <w:rPr>
                <w:del w:id="1573" w:author="Rosa Noemi Mendez Juárez" w:date="2021-12-27T13:56:00Z"/>
                <w:rFonts w:ascii="Montserrat" w:hAnsi="Montserrat" w:cs="Arial"/>
                <w:color w:val="000000"/>
                <w:sz w:val="22"/>
                <w:szCs w:val="22"/>
                <w:lang w:val="en-US"/>
              </w:rPr>
              <w:pPrChange w:id="1574" w:author="Rosa Noemi Mendez Juárez" w:date="2021-12-27T13:56:00Z">
                <w:pPr>
                  <w:autoSpaceDE w:val="0"/>
                  <w:autoSpaceDN w:val="0"/>
                  <w:adjustRightInd w:val="0"/>
                  <w:ind w:left="29" w:right="37"/>
                  <w:jc w:val="both"/>
                </w:pPr>
              </w:pPrChange>
            </w:pPr>
          </w:p>
          <w:p w14:paraId="4C0DB474" w14:textId="44BA4DB5" w:rsidR="00336A30" w:rsidRPr="00E42285" w:rsidDel="00E42285" w:rsidRDefault="00336A30" w:rsidP="00E42285">
            <w:pPr>
              <w:pStyle w:val="Prrafodelista"/>
              <w:numPr>
                <w:ilvl w:val="0"/>
                <w:numId w:val="29"/>
              </w:numPr>
              <w:autoSpaceDE w:val="0"/>
              <w:autoSpaceDN w:val="0"/>
              <w:adjustRightInd w:val="0"/>
              <w:ind w:left="29" w:right="37" w:firstLine="0"/>
              <w:contextualSpacing w:val="0"/>
              <w:jc w:val="both"/>
              <w:rPr>
                <w:del w:id="1575" w:author="Rosa Noemi Mendez Juárez" w:date="2021-12-27T13:56:00Z"/>
                <w:rFonts w:ascii="Montserrat" w:hAnsi="Montserrat" w:cs="Arial"/>
                <w:b/>
                <w:smallCaps/>
                <w:color w:val="000000"/>
                <w:sz w:val="22"/>
                <w:szCs w:val="22"/>
                <w:lang w:val="en-GB"/>
              </w:rPr>
              <w:pPrChange w:id="1576" w:author="Rosa Noemi Mendez Juárez" w:date="2021-12-27T13:56:00Z">
                <w:pPr>
                  <w:pStyle w:val="Prrafodelista"/>
                  <w:numPr>
                    <w:numId w:val="29"/>
                  </w:numPr>
                  <w:autoSpaceDE w:val="0"/>
                  <w:autoSpaceDN w:val="0"/>
                  <w:adjustRightInd w:val="0"/>
                  <w:ind w:left="29" w:right="37"/>
                  <w:contextualSpacing w:val="0"/>
                  <w:jc w:val="both"/>
                </w:pPr>
              </w:pPrChange>
            </w:pPr>
            <w:del w:id="1577" w:author="Rosa Noemi Mendez Juárez" w:date="2021-12-27T13:56:00Z">
              <w:r w:rsidRPr="00E42285" w:rsidDel="00E42285">
                <w:rPr>
                  <w:rFonts w:ascii="Montserrat" w:hAnsi="Montserrat" w:cs="Arial"/>
                  <w:b/>
                  <w:smallCaps/>
                  <w:color w:val="000000"/>
                  <w:sz w:val="22"/>
                  <w:szCs w:val="22"/>
                  <w:lang w:val="en-GB"/>
                </w:rPr>
                <w:delText xml:space="preserve">Discontinued or Early Termination </w:delText>
              </w:r>
            </w:del>
          </w:p>
          <w:p w14:paraId="1508D5AA" w14:textId="5D137C06" w:rsidR="00336A30" w:rsidRPr="00E42285" w:rsidDel="00E42285" w:rsidRDefault="00E57724" w:rsidP="00E42285">
            <w:pPr>
              <w:autoSpaceDE w:val="0"/>
              <w:autoSpaceDN w:val="0"/>
              <w:adjustRightInd w:val="0"/>
              <w:ind w:left="29" w:right="37"/>
              <w:jc w:val="both"/>
              <w:rPr>
                <w:del w:id="1578" w:author="Rosa Noemi Mendez Juárez" w:date="2021-12-27T13:56:00Z"/>
                <w:rFonts w:ascii="Montserrat" w:hAnsi="Montserrat" w:cs="Arial"/>
                <w:color w:val="000000"/>
                <w:sz w:val="22"/>
                <w:szCs w:val="22"/>
                <w:lang w:val="en-US"/>
              </w:rPr>
              <w:pPrChange w:id="1579" w:author="Rosa Noemi Mendez Juárez" w:date="2021-12-27T13:56:00Z">
                <w:pPr>
                  <w:autoSpaceDE w:val="0"/>
                  <w:autoSpaceDN w:val="0"/>
                  <w:adjustRightInd w:val="0"/>
                  <w:ind w:left="29" w:right="37"/>
                  <w:jc w:val="both"/>
                </w:pPr>
              </w:pPrChange>
            </w:pPr>
            <w:del w:id="1580" w:author="Rosa Noemi Mendez Juárez" w:date="2021-12-27T13:56:00Z">
              <w:r w:rsidRPr="00E42285" w:rsidDel="00E42285">
                <w:rPr>
                  <w:rFonts w:ascii="Montserrat" w:hAnsi="Montserrat" w:cs="Arial"/>
                  <w:sz w:val="22"/>
                  <w:szCs w:val="22"/>
                  <w:lang w:val="en-GB"/>
                </w:rPr>
                <w:delText xml:space="preserve">Reimbursement for discontinued or early termination of </w:delText>
              </w:r>
            </w:del>
            <w:ins w:id="1581" w:author="Carolina Gonzalez Sanchez" w:date="2021-02-22T14:53:00Z">
              <w:del w:id="1582" w:author="Rosa Noemi Mendez Juárez" w:date="2021-12-27T13:56:00Z">
                <w:r w:rsidR="00044D0B" w:rsidRPr="00E42285" w:rsidDel="00E42285">
                  <w:rPr>
                    <w:rFonts w:ascii="Montserrat" w:hAnsi="Montserrat" w:cs="Arial"/>
                    <w:b/>
                    <w:sz w:val="22"/>
                    <w:szCs w:val="22"/>
                    <w:lang w:val="en-GB"/>
                  </w:rPr>
                  <w:delText>“</w:delText>
                </w:r>
              </w:del>
            </w:ins>
            <w:del w:id="1583" w:author="Rosa Noemi Mendez Juárez" w:date="2021-12-27T13:56:00Z">
              <w:r w:rsidR="002A26DD" w:rsidRPr="00E42285" w:rsidDel="00E42285">
                <w:rPr>
                  <w:rFonts w:ascii="Montserrat" w:hAnsi="Montserrat" w:cs="Arial"/>
                  <w:b/>
                  <w:bCs/>
                  <w:sz w:val="22"/>
                  <w:szCs w:val="22"/>
                  <w:lang w:val="en-GB"/>
                </w:rPr>
                <w:delText>PARTICIPANTS</w:delText>
              </w:r>
            </w:del>
            <w:ins w:id="1584" w:author="Carolina Gonzalez Sanchez" w:date="2021-02-22T14:53:00Z">
              <w:del w:id="1585" w:author="Rosa Noemi Mendez Juárez" w:date="2021-12-27T13:56:00Z">
                <w:r w:rsidR="00044D0B" w:rsidRPr="00E42285" w:rsidDel="00E42285">
                  <w:rPr>
                    <w:rFonts w:ascii="Montserrat" w:hAnsi="Montserrat" w:cs="Arial"/>
                    <w:b/>
                    <w:bCs/>
                    <w:sz w:val="22"/>
                    <w:szCs w:val="22"/>
                    <w:lang w:val="en-GB"/>
                  </w:rPr>
                  <w:delText>”</w:delText>
                </w:r>
              </w:del>
            </w:ins>
            <w:del w:id="1586" w:author="Rosa Noemi Mendez Juárez" w:date="2021-12-27T13:56:00Z">
              <w:r w:rsidRPr="00E42285" w:rsidDel="00E42285">
                <w:rPr>
                  <w:rFonts w:ascii="Montserrat" w:hAnsi="Montserrat" w:cs="Arial"/>
                  <w:sz w:val="22"/>
                  <w:szCs w:val="22"/>
                  <w:lang w:val="en-GB"/>
                </w:rPr>
                <w:delText xml:space="preserve"> will be prorated based on the number of confirmed completed visits as documented in the completed CRFs entered into the electronic data capture system</w:delText>
              </w:r>
            </w:del>
          </w:p>
          <w:p w14:paraId="4B54A080" w14:textId="4F89D16A" w:rsidR="00E57724" w:rsidRPr="00E42285" w:rsidDel="00E42285" w:rsidRDefault="00E57724" w:rsidP="00E42285">
            <w:pPr>
              <w:autoSpaceDE w:val="0"/>
              <w:autoSpaceDN w:val="0"/>
              <w:adjustRightInd w:val="0"/>
              <w:ind w:left="29" w:right="37"/>
              <w:jc w:val="both"/>
              <w:rPr>
                <w:del w:id="1587" w:author="Rosa Noemi Mendez Juárez" w:date="2021-12-27T13:56:00Z"/>
                <w:rFonts w:ascii="Montserrat" w:hAnsi="Montserrat" w:cs="Arial"/>
                <w:color w:val="000000"/>
                <w:sz w:val="22"/>
                <w:szCs w:val="22"/>
                <w:lang w:val="en-US"/>
              </w:rPr>
              <w:pPrChange w:id="1588" w:author="Rosa Noemi Mendez Juárez" w:date="2021-12-27T13:56:00Z">
                <w:pPr>
                  <w:autoSpaceDE w:val="0"/>
                  <w:autoSpaceDN w:val="0"/>
                  <w:adjustRightInd w:val="0"/>
                  <w:ind w:left="29" w:right="37"/>
                  <w:jc w:val="both"/>
                </w:pPr>
              </w:pPrChange>
            </w:pPr>
          </w:p>
          <w:p w14:paraId="64FD2E0A" w14:textId="7533A42D" w:rsidR="00CA591B" w:rsidRPr="00E42285" w:rsidDel="00E42285" w:rsidRDefault="00CA591B" w:rsidP="00E42285">
            <w:pPr>
              <w:pStyle w:val="Prrafodelista"/>
              <w:ind w:left="29" w:right="37"/>
              <w:jc w:val="both"/>
              <w:rPr>
                <w:del w:id="1589" w:author="Rosa Noemi Mendez Juárez" w:date="2021-12-27T13:56:00Z"/>
                <w:rFonts w:ascii="Montserrat" w:hAnsi="Montserrat" w:cs="Arial"/>
                <w:b/>
                <w:smallCaps/>
                <w:color w:val="000000"/>
                <w:sz w:val="22"/>
                <w:szCs w:val="22"/>
                <w:lang w:val="en-GB"/>
              </w:rPr>
              <w:pPrChange w:id="1590" w:author="Rosa Noemi Mendez Juárez" w:date="2021-12-27T13:56:00Z">
                <w:pPr>
                  <w:pStyle w:val="Prrafodelista"/>
                  <w:ind w:left="29" w:right="37"/>
                  <w:jc w:val="both"/>
                </w:pPr>
              </w:pPrChange>
            </w:pPr>
          </w:p>
          <w:p w14:paraId="54981CF7" w14:textId="592E35ED" w:rsidR="00E65854" w:rsidRPr="00E42285" w:rsidDel="00E42285" w:rsidRDefault="00E65854" w:rsidP="00E42285">
            <w:pPr>
              <w:pStyle w:val="Prrafodelista"/>
              <w:ind w:left="29" w:right="37"/>
              <w:jc w:val="both"/>
              <w:rPr>
                <w:del w:id="1591" w:author="Rosa Noemi Mendez Juárez" w:date="2021-12-27T13:56:00Z"/>
                <w:rFonts w:ascii="Montserrat" w:hAnsi="Montserrat" w:cs="Arial"/>
                <w:b/>
                <w:smallCaps/>
                <w:color w:val="000000"/>
                <w:sz w:val="22"/>
                <w:szCs w:val="22"/>
                <w:lang w:val="en-GB"/>
              </w:rPr>
              <w:pPrChange w:id="1592" w:author="Rosa Noemi Mendez Juárez" w:date="2021-12-27T13:56:00Z">
                <w:pPr>
                  <w:pStyle w:val="Prrafodelista"/>
                  <w:ind w:left="29" w:right="37"/>
                  <w:jc w:val="both"/>
                </w:pPr>
              </w:pPrChange>
            </w:pPr>
          </w:p>
          <w:p w14:paraId="6E3BDE51" w14:textId="5CD7AE5F" w:rsidR="009E4C53" w:rsidRPr="00E42285" w:rsidDel="00E42285" w:rsidRDefault="009E4C53" w:rsidP="00E42285">
            <w:pPr>
              <w:pStyle w:val="Prrafodelista"/>
              <w:ind w:left="29" w:right="37"/>
              <w:jc w:val="both"/>
              <w:rPr>
                <w:del w:id="1593" w:author="Rosa Noemi Mendez Juárez" w:date="2021-12-27T13:56:00Z"/>
                <w:rFonts w:ascii="Montserrat" w:hAnsi="Montserrat" w:cs="Arial"/>
                <w:b/>
                <w:smallCaps/>
                <w:color w:val="000000"/>
                <w:sz w:val="22"/>
                <w:szCs w:val="22"/>
                <w:lang w:val="en-GB"/>
              </w:rPr>
              <w:pPrChange w:id="1594" w:author="Rosa Noemi Mendez Juárez" w:date="2021-12-27T13:56:00Z">
                <w:pPr>
                  <w:pStyle w:val="Prrafodelista"/>
                  <w:ind w:left="29" w:right="37"/>
                  <w:jc w:val="both"/>
                </w:pPr>
              </w:pPrChange>
            </w:pPr>
          </w:p>
          <w:p w14:paraId="29817A91" w14:textId="59495438" w:rsidR="009E4C53" w:rsidRPr="00E42285" w:rsidDel="00E42285" w:rsidRDefault="009E4C53" w:rsidP="00E42285">
            <w:pPr>
              <w:pStyle w:val="Prrafodelista"/>
              <w:ind w:left="29" w:right="37"/>
              <w:jc w:val="both"/>
              <w:rPr>
                <w:del w:id="1595" w:author="Rosa Noemi Mendez Juárez" w:date="2021-12-27T13:56:00Z"/>
                <w:rFonts w:ascii="Montserrat" w:hAnsi="Montserrat" w:cs="Arial"/>
                <w:b/>
                <w:smallCaps/>
                <w:color w:val="000000"/>
                <w:sz w:val="22"/>
                <w:szCs w:val="22"/>
                <w:lang w:val="en-GB"/>
              </w:rPr>
              <w:pPrChange w:id="1596" w:author="Rosa Noemi Mendez Juárez" w:date="2021-12-27T13:56:00Z">
                <w:pPr>
                  <w:pStyle w:val="Prrafodelista"/>
                  <w:ind w:left="29" w:right="37"/>
                  <w:jc w:val="both"/>
                </w:pPr>
              </w:pPrChange>
            </w:pPr>
          </w:p>
          <w:p w14:paraId="68DC4E0E" w14:textId="01C76010" w:rsidR="00336A30" w:rsidRPr="00E42285" w:rsidDel="00E42285" w:rsidRDefault="00336A30" w:rsidP="00E42285">
            <w:pPr>
              <w:pStyle w:val="Prrafodelista"/>
              <w:numPr>
                <w:ilvl w:val="0"/>
                <w:numId w:val="29"/>
              </w:numPr>
              <w:ind w:left="29" w:right="37" w:firstLine="0"/>
              <w:jc w:val="both"/>
              <w:rPr>
                <w:del w:id="1597" w:author="Rosa Noemi Mendez Juárez" w:date="2021-12-27T13:56:00Z"/>
                <w:rFonts w:ascii="Montserrat" w:hAnsi="Montserrat" w:cs="Arial"/>
                <w:b/>
                <w:smallCaps/>
                <w:color w:val="000000"/>
                <w:sz w:val="22"/>
                <w:szCs w:val="22"/>
                <w:lang w:val="en-GB"/>
              </w:rPr>
              <w:pPrChange w:id="1598" w:author="Rosa Noemi Mendez Juárez" w:date="2021-12-27T13:56:00Z">
                <w:pPr>
                  <w:pStyle w:val="Prrafodelista"/>
                  <w:numPr>
                    <w:numId w:val="29"/>
                  </w:numPr>
                  <w:ind w:left="29" w:right="37"/>
                  <w:jc w:val="both"/>
                </w:pPr>
              </w:pPrChange>
            </w:pPr>
            <w:del w:id="1599" w:author="Rosa Noemi Mendez Juárez" w:date="2021-12-27T13:56:00Z">
              <w:r w:rsidRPr="00E42285" w:rsidDel="00E42285">
                <w:rPr>
                  <w:rFonts w:ascii="Montserrat" w:hAnsi="Montserrat" w:cs="Arial"/>
                  <w:b/>
                  <w:smallCaps/>
                  <w:color w:val="000000"/>
                  <w:sz w:val="22"/>
                  <w:szCs w:val="22"/>
                  <w:lang w:val="en-GB"/>
                </w:rPr>
                <w:delText>Invoices</w:delText>
              </w:r>
            </w:del>
          </w:p>
          <w:p w14:paraId="32C0BC2C" w14:textId="27F4184A" w:rsidR="007E6329" w:rsidRPr="00E42285" w:rsidDel="00E42285" w:rsidRDefault="00E57724" w:rsidP="00E42285">
            <w:pPr>
              <w:ind w:left="29" w:right="37"/>
              <w:jc w:val="both"/>
              <w:rPr>
                <w:del w:id="1600" w:author="Rosa Noemi Mendez Juárez" w:date="2021-12-27T13:56:00Z"/>
                <w:rFonts w:ascii="Montserrat" w:hAnsi="Montserrat" w:cs="Arial"/>
                <w:sz w:val="22"/>
                <w:szCs w:val="22"/>
                <w:lang w:val="en-US"/>
              </w:rPr>
              <w:pPrChange w:id="1601" w:author="Rosa Noemi Mendez Juárez" w:date="2021-12-27T13:56:00Z">
                <w:pPr>
                  <w:ind w:left="29" w:right="37"/>
                  <w:jc w:val="both"/>
                </w:pPr>
              </w:pPrChange>
            </w:pPr>
            <w:del w:id="1602" w:author="Rosa Noemi Mendez Juárez" w:date="2021-12-27T13:56:00Z">
              <w:r w:rsidRPr="00E42285" w:rsidDel="00E42285">
                <w:rPr>
                  <w:rFonts w:ascii="Montserrat" w:hAnsi="Montserrat" w:cs="Arial"/>
                  <w:sz w:val="22"/>
                  <w:szCs w:val="22"/>
                  <w:lang w:val="en-US"/>
                </w:rPr>
                <w:delText xml:space="preserve">Contributions for pre-approved pass-through (invoiceable) expenses listed within the Budget, will be issued by DrugDev, based on payment frequency and payment terms as described above. Payments will be made only upon receipt of corresponding invoices, including back-up documentation, in the specified currency, as described below. Invoices </w:delText>
              </w:r>
              <w:bookmarkStart w:id="1603" w:name="_Hlk510694547"/>
              <w:r w:rsidRPr="00E42285" w:rsidDel="00E42285">
                <w:rPr>
                  <w:rFonts w:ascii="Montserrat" w:hAnsi="Montserrat" w:cs="Arial"/>
                  <w:sz w:val="22"/>
                  <w:szCs w:val="22"/>
                  <w:lang w:val="en-US"/>
                </w:rPr>
                <w:delText>will be payable within thirty (30) days from the date of receipt by DrugDev of the invoice,</w:delText>
              </w:r>
              <w:bookmarkEnd w:id="1603"/>
              <w:r w:rsidRPr="00E42285" w:rsidDel="00E42285">
                <w:rPr>
                  <w:rFonts w:ascii="Montserrat" w:hAnsi="Montserrat" w:cs="Arial"/>
                  <w:sz w:val="22"/>
                  <w:szCs w:val="22"/>
                  <w:lang w:val="en-US"/>
                </w:rPr>
                <w:delText xml:space="preserve"> including any applicable back-up documentation.</w:delText>
              </w:r>
            </w:del>
          </w:p>
          <w:p w14:paraId="20ABCA7F" w14:textId="5A5485F4" w:rsidR="00CA591B" w:rsidRPr="00E42285" w:rsidDel="00E42285" w:rsidRDefault="00CA591B" w:rsidP="00E42285">
            <w:pPr>
              <w:ind w:left="29" w:right="37"/>
              <w:jc w:val="both"/>
              <w:rPr>
                <w:del w:id="1604" w:author="Rosa Noemi Mendez Juárez" w:date="2021-12-27T13:56:00Z"/>
                <w:rFonts w:ascii="Montserrat" w:hAnsi="Montserrat" w:cs="Arial"/>
                <w:sz w:val="22"/>
                <w:szCs w:val="22"/>
                <w:lang w:val="en-US"/>
              </w:rPr>
              <w:pPrChange w:id="1605" w:author="Rosa Noemi Mendez Juárez" w:date="2021-12-27T13:56:00Z">
                <w:pPr>
                  <w:ind w:left="29" w:right="37"/>
                  <w:jc w:val="both"/>
                </w:pPr>
              </w:pPrChange>
            </w:pPr>
          </w:p>
          <w:p w14:paraId="1AA35DF2" w14:textId="77A3CEE2" w:rsidR="00CA591B" w:rsidRPr="00E42285" w:rsidDel="00E42285" w:rsidRDefault="00CA591B" w:rsidP="00E42285">
            <w:pPr>
              <w:ind w:left="29" w:right="37"/>
              <w:jc w:val="both"/>
              <w:rPr>
                <w:del w:id="1606" w:author="Rosa Noemi Mendez Juárez" w:date="2021-12-27T13:56:00Z"/>
                <w:rFonts w:ascii="Montserrat" w:hAnsi="Montserrat" w:cs="Arial"/>
                <w:sz w:val="22"/>
                <w:szCs w:val="22"/>
                <w:lang w:val="en-US"/>
              </w:rPr>
              <w:pPrChange w:id="1607" w:author="Rosa Noemi Mendez Juárez" w:date="2021-12-27T13:56:00Z">
                <w:pPr>
                  <w:ind w:left="29" w:right="37"/>
                  <w:jc w:val="both"/>
                </w:pPr>
              </w:pPrChange>
            </w:pPr>
          </w:p>
          <w:p w14:paraId="5959798B" w14:textId="6244ADDC" w:rsidR="00E57724" w:rsidRPr="00E42285" w:rsidDel="00E42285" w:rsidRDefault="00E57724" w:rsidP="00E42285">
            <w:pPr>
              <w:ind w:left="29" w:right="37"/>
              <w:jc w:val="both"/>
              <w:rPr>
                <w:del w:id="1608" w:author="Rosa Noemi Mendez Juárez" w:date="2021-12-27T13:56:00Z"/>
                <w:rFonts w:ascii="Montserrat" w:hAnsi="Montserrat" w:cs="Arial"/>
                <w:sz w:val="22"/>
                <w:szCs w:val="22"/>
                <w:lang w:val="en-US"/>
              </w:rPr>
              <w:pPrChange w:id="1609" w:author="Rosa Noemi Mendez Juárez" w:date="2021-12-27T13:56:00Z">
                <w:pPr>
                  <w:ind w:left="29" w:right="37"/>
                  <w:jc w:val="both"/>
                </w:pPr>
              </w:pPrChange>
            </w:pPr>
          </w:p>
          <w:p w14:paraId="415ECEA9" w14:textId="7FCEB133" w:rsidR="00CA591B" w:rsidRPr="00E42285" w:rsidDel="00E42285" w:rsidRDefault="00CA591B" w:rsidP="00E42285">
            <w:pPr>
              <w:ind w:left="29" w:right="37"/>
              <w:jc w:val="both"/>
              <w:rPr>
                <w:del w:id="1610" w:author="Rosa Noemi Mendez Juárez" w:date="2021-12-27T13:56:00Z"/>
                <w:rFonts w:ascii="Montserrat" w:hAnsi="Montserrat" w:cs="Arial"/>
                <w:sz w:val="22"/>
                <w:szCs w:val="22"/>
                <w:lang w:val="en-US"/>
              </w:rPr>
              <w:pPrChange w:id="1611" w:author="Rosa Noemi Mendez Juárez" w:date="2021-12-27T13:56:00Z">
                <w:pPr>
                  <w:ind w:left="29" w:right="37"/>
                  <w:jc w:val="both"/>
                </w:pPr>
              </w:pPrChange>
            </w:pPr>
          </w:p>
          <w:p w14:paraId="745159CE" w14:textId="37710164" w:rsidR="00E57724" w:rsidRPr="00E42285" w:rsidDel="00E42285" w:rsidRDefault="00E57724" w:rsidP="00E42285">
            <w:pPr>
              <w:ind w:left="29" w:right="37"/>
              <w:jc w:val="both"/>
              <w:rPr>
                <w:del w:id="1612" w:author="Rosa Noemi Mendez Juárez" w:date="2021-12-27T13:56:00Z"/>
                <w:rFonts w:ascii="Montserrat" w:hAnsi="Montserrat" w:cs="Arial"/>
                <w:sz w:val="22"/>
                <w:szCs w:val="22"/>
                <w:lang w:val="en-US"/>
              </w:rPr>
              <w:pPrChange w:id="1613" w:author="Rosa Noemi Mendez Juárez" w:date="2021-12-27T13:56:00Z">
                <w:pPr>
                  <w:ind w:left="29" w:right="37"/>
                  <w:jc w:val="both"/>
                </w:pPr>
              </w:pPrChange>
            </w:pPr>
          </w:p>
          <w:p w14:paraId="5741396E" w14:textId="5AAA86A1" w:rsidR="00336A30" w:rsidRPr="00E42285" w:rsidDel="00E42285" w:rsidRDefault="00336A30" w:rsidP="00E42285">
            <w:pPr>
              <w:ind w:left="29" w:right="37"/>
              <w:jc w:val="both"/>
              <w:rPr>
                <w:del w:id="1614" w:author="Rosa Noemi Mendez Juárez" w:date="2021-12-27T13:56:00Z"/>
                <w:rFonts w:ascii="Montserrat" w:hAnsi="Montserrat" w:cs="Arial"/>
                <w:sz w:val="22"/>
                <w:szCs w:val="22"/>
                <w:lang w:val="en-US"/>
              </w:rPr>
              <w:pPrChange w:id="1615" w:author="Rosa Noemi Mendez Juárez" w:date="2021-12-27T13:56:00Z">
                <w:pPr>
                  <w:ind w:left="29" w:right="37"/>
                  <w:jc w:val="both"/>
                </w:pPr>
              </w:pPrChange>
            </w:pPr>
            <w:del w:id="1616" w:author="Rosa Noemi Mendez Juárez" w:date="2021-12-27T13:56:00Z">
              <w:r w:rsidRPr="00E42285" w:rsidDel="00E42285">
                <w:rPr>
                  <w:rFonts w:ascii="Montserrat" w:hAnsi="Montserrat" w:cs="Arial"/>
                  <w:sz w:val="22"/>
                  <w:szCs w:val="22"/>
                  <w:lang w:val="en-US"/>
                </w:rPr>
                <w:delText>All invoices should be issued as follows:</w:delText>
              </w:r>
            </w:del>
          </w:p>
          <w:p w14:paraId="35827A6B" w14:textId="5AFBB97C" w:rsidR="00390D60" w:rsidRPr="00E42285" w:rsidDel="00E42285" w:rsidRDefault="00390D60" w:rsidP="00E42285">
            <w:pPr>
              <w:ind w:left="29" w:right="37"/>
              <w:jc w:val="both"/>
              <w:rPr>
                <w:del w:id="1617" w:author="Rosa Noemi Mendez Juárez" w:date="2021-12-27T13:56:00Z"/>
                <w:rFonts w:ascii="Montserrat" w:hAnsi="Montserrat" w:cs="Arial"/>
                <w:sz w:val="22"/>
                <w:szCs w:val="22"/>
                <w:lang w:val="en-US"/>
              </w:rPr>
              <w:pPrChange w:id="1618" w:author="Rosa Noemi Mendez Juárez" w:date="2021-12-27T13:56:00Z">
                <w:pPr>
                  <w:ind w:left="29" w:right="37"/>
                  <w:jc w:val="both"/>
                </w:pPr>
              </w:pPrChange>
            </w:pPr>
          </w:p>
          <w:p w14:paraId="7C45033B" w14:textId="705A73C9" w:rsidR="00336A30" w:rsidRPr="00E42285" w:rsidDel="00E42285" w:rsidRDefault="00336A30" w:rsidP="00E42285">
            <w:pPr>
              <w:ind w:left="29" w:right="37"/>
              <w:jc w:val="both"/>
              <w:rPr>
                <w:del w:id="1619" w:author="Rosa Noemi Mendez Juárez" w:date="2021-12-27T13:56:00Z"/>
                <w:rFonts w:ascii="Montserrat" w:hAnsi="Montserrat" w:cs="Arial"/>
                <w:sz w:val="22"/>
                <w:szCs w:val="22"/>
                <w:lang w:val="en-US"/>
              </w:rPr>
              <w:pPrChange w:id="1620" w:author="Rosa Noemi Mendez Juárez" w:date="2021-12-27T13:56:00Z">
                <w:pPr>
                  <w:ind w:left="29" w:right="37"/>
                  <w:jc w:val="center"/>
                </w:pPr>
              </w:pPrChange>
            </w:pPr>
            <w:del w:id="1621" w:author="Rosa Noemi Mendez Juárez" w:date="2021-12-27T13:56:00Z">
              <w:r w:rsidRPr="00E42285" w:rsidDel="00E42285">
                <w:rPr>
                  <w:rFonts w:ascii="Montserrat" w:hAnsi="Montserrat" w:cs="Arial"/>
                  <w:sz w:val="22"/>
                  <w:szCs w:val="22"/>
                  <w:lang w:val="en-US"/>
                </w:rPr>
                <w:delText>IQVIA RDS Inc.</w:delText>
              </w:r>
            </w:del>
          </w:p>
          <w:p w14:paraId="7E99D934" w14:textId="2AE32EDA" w:rsidR="00336A30" w:rsidRPr="00E42285" w:rsidDel="00E42285" w:rsidRDefault="00336A30" w:rsidP="00E42285">
            <w:pPr>
              <w:ind w:left="29" w:right="37"/>
              <w:jc w:val="both"/>
              <w:rPr>
                <w:del w:id="1622" w:author="Rosa Noemi Mendez Juárez" w:date="2021-12-27T13:56:00Z"/>
                <w:rFonts w:ascii="Montserrat" w:hAnsi="Montserrat" w:cs="Arial"/>
                <w:sz w:val="22"/>
                <w:szCs w:val="22"/>
                <w:lang w:val="en-US"/>
              </w:rPr>
              <w:pPrChange w:id="1623" w:author="Rosa Noemi Mendez Juárez" w:date="2021-12-27T13:56:00Z">
                <w:pPr>
                  <w:ind w:left="29" w:right="37"/>
                  <w:jc w:val="center"/>
                </w:pPr>
              </w:pPrChange>
            </w:pPr>
            <w:del w:id="1624" w:author="Rosa Noemi Mendez Juárez" w:date="2021-12-27T13:56:00Z">
              <w:r w:rsidRPr="00E42285" w:rsidDel="00E42285">
                <w:rPr>
                  <w:rFonts w:ascii="Montserrat" w:hAnsi="Montserrat" w:cs="Arial"/>
                  <w:sz w:val="22"/>
                  <w:szCs w:val="22"/>
                  <w:lang w:val="en-US"/>
                </w:rPr>
                <w:delText>Care of: DrugDev</w:delText>
              </w:r>
            </w:del>
          </w:p>
          <w:p w14:paraId="2A239E0C" w14:textId="72A505B5" w:rsidR="00390D60" w:rsidRPr="00E42285" w:rsidDel="00E42285" w:rsidRDefault="00390D60" w:rsidP="00E42285">
            <w:pPr>
              <w:autoSpaceDE w:val="0"/>
              <w:autoSpaceDN w:val="0"/>
              <w:adjustRightInd w:val="0"/>
              <w:ind w:left="29" w:right="37"/>
              <w:jc w:val="both"/>
              <w:rPr>
                <w:del w:id="1625" w:author="Rosa Noemi Mendez Juárez" w:date="2021-12-27T13:56:00Z"/>
                <w:rFonts w:ascii="Montserrat" w:eastAsia="Arial" w:hAnsi="Montserrat" w:cs="Arial"/>
                <w:bCs/>
                <w:color w:val="222222"/>
                <w:sz w:val="22"/>
                <w:szCs w:val="22"/>
                <w:lang w:val="en-US"/>
              </w:rPr>
              <w:pPrChange w:id="1626" w:author="Rosa Noemi Mendez Juárez" w:date="2021-12-27T13:56:00Z">
                <w:pPr>
                  <w:autoSpaceDE w:val="0"/>
                  <w:autoSpaceDN w:val="0"/>
                  <w:adjustRightInd w:val="0"/>
                  <w:ind w:left="29" w:right="37"/>
                  <w:jc w:val="center"/>
                </w:pPr>
              </w:pPrChange>
            </w:pPr>
            <w:del w:id="1627" w:author="Rosa Noemi Mendez Juárez" w:date="2021-12-27T13:56:00Z">
              <w:r w:rsidRPr="00E42285" w:rsidDel="00E42285">
                <w:rPr>
                  <w:rFonts w:ascii="Montserrat" w:eastAsia="Arial" w:hAnsi="Montserrat" w:cs="Arial"/>
                  <w:bCs/>
                  <w:color w:val="222222"/>
                  <w:sz w:val="22"/>
                  <w:szCs w:val="22"/>
                  <w:lang w:val="en-US"/>
                </w:rPr>
                <w:delText>4820 Emperor Blvd</w:delText>
              </w:r>
            </w:del>
          </w:p>
          <w:p w14:paraId="6C5F96A8" w14:textId="7F44E878" w:rsidR="00390D60" w:rsidRPr="00E42285" w:rsidDel="00E42285" w:rsidRDefault="00390D60" w:rsidP="00E42285">
            <w:pPr>
              <w:ind w:left="29" w:right="37"/>
              <w:jc w:val="both"/>
              <w:rPr>
                <w:del w:id="1628" w:author="Rosa Noemi Mendez Juárez" w:date="2021-12-27T13:56:00Z"/>
                <w:rFonts w:ascii="Montserrat" w:hAnsi="Montserrat" w:cs="Arial"/>
                <w:sz w:val="22"/>
                <w:szCs w:val="22"/>
                <w:lang w:val="en-US"/>
              </w:rPr>
              <w:pPrChange w:id="1629" w:author="Rosa Noemi Mendez Juárez" w:date="2021-12-27T13:56:00Z">
                <w:pPr>
                  <w:ind w:left="29" w:right="37"/>
                  <w:jc w:val="center"/>
                </w:pPr>
              </w:pPrChange>
            </w:pPr>
            <w:del w:id="1630" w:author="Rosa Noemi Mendez Juárez" w:date="2021-12-27T13:56:00Z">
              <w:r w:rsidRPr="00E42285" w:rsidDel="00E42285">
                <w:rPr>
                  <w:rFonts w:ascii="Montserrat" w:eastAsia="Arial" w:hAnsi="Montserrat" w:cs="Arial"/>
                  <w:bCs/>
                  <w:color w:val="222222"/>
                  <w:sz w:val="22"/>
                  <w:szCs w:val="22"/>
                  <w:lang w:val="en-US"/>
                </w:rPr>
                <w:delText>Durham, NC 27703, EUA</w:delText>
              </w:r>
            </w:del>
          </w:p>
          <w:p w14:paraId="027DBC8D" w14:textId="11975136" w:rsidR="00E65854" w:rsidRPr="00E42285" w:rsidDel="00E42285" w:rsidRDefault="00E65854" w:rsidP="00E42285">
            <w:pPr>
              <w:shd w:val="clear" w:color="auto" w:fill="FFFFFF"/>
              <w:ind w:left="29" w:right="37"/>
              <w:jc w:val="both"/>
              <w:rPr>
                <w:del w:id="1631" w:author="Rosa Noemi Mendez Juárez" w:date="2021-12-27T13:56:00Z"/>
                <w:rStyle w:val="Textoennegrita"/>
                <w:rFonts w:ascii="Montserrat" w:hAnsi="Montserrat" w:cs="Arial"/>
                <w:b w:val="0"/>
                <w:color w:val="222222"/>
                <w:sz w:val="22"/>
                <w:szCs w:val="22"/>
                <w:lang w:val="it-IT"/>
              </w:rPr>
              <w:pPrChange w:id="1632" w:author="Rosa Noemi Mendez Juárez" w:date="2021-12-27T13:56:00Z">
                <w:pPr>
                  <w:shd w:val="clear" w:color="auto" w:fill="FFFFFF"/>
                  <w:ind w:left="29" w:right="37"/>
                </w:pPr>
              </w:pPrChange>
            </w:pPr>
          </w:p>
          <w:p w14:paraId="4A938477" w14:textId="751343C7" w:rsidR="00336A30" w:rsidRPr="00E42285" w:rsidDel="00E42285" w:rsidRDefault="00336A30" w:rsidP="00E42285">
            <w:pPr>
              <w:shd w:val="clear" w:color="auto" w:fill="FFFFFF"/>
              <w:ind w:left="29" w:right="37"/>
              <w:jc w:val="both"/>
              <w:rPr>
                <w:del w:id="1633" w:author="Rosa Noemi Mendez Juárez" w:date="2021-12-27T13:56:00Z"/>
                <w:rFonts w:ascii="Montserrat" w:hAnsi="Montserrat" w:cs="Arial"/>
                <w:color w:val="222222"/>
                <w:sz w:val="22"/>
                <w:szCs w:val="22"/>
                <w:lang w:val="it-IT"/>
              </w:rPr>
              <w:pPrChange w:id="1634" w:author="Rosa Noemi Mendez Juárez" w:date="2021-12-27T13:56:00Z">
                <w:pPr>
                  <w:shd w:val="clear" w:color="auto" w:fill="FFFFFF"/>
                  <w:ind w:left="29" w:right="37"/>
                  <w:jc w:val="center"/>
                </w:pPr>
              </w:pPrChange>
            </w:pPr>
          </w:p>
          <w:p w14:paraId="427211A6" w14:textId="7725D6CF" w:rsidR="00390D60" w:rsidRPr="00E42285" w:rsidDel="00E42285" w:rsidRDefault="00390D60" w:rsidP="00E42285">
            <w:pPr>
              <w:autoSpaceDE w:val="0"/>
              <w:autoSpaceDN w:val="0"/>
              <w:adjustRightInd w:val="0"/>
              <w:ind w:left="29" w:right="37"/>
              <w:jc w:val="both"/>
              <w:rPr>
                <w:del w:id="1635" w:author="Rosa Noemi Mendez Juárez" w:date="2021-12-27T13:56:00Z"/>
                <w:rFonts w:ascii="Montserrat" w:hAnsi="Montserrat" w:cs="Arial"/>
                <w:b/>
                <w:sz w:val="22"/>
                <w:szCs w:val="22"/>
                <w:u w:val="single"/>
                <w:lang w:val="en-US"/>
              </w:rPr>
              <w:pPrChange w:id="1636" w:author="Rosa Noemi Mendez Juárez" w:date="2021-12-27T13:56:00Z">
                <w:pPr>
                  <w:autoSpaceDE w:val="0"/>
                  <w:autoSpaceDN w:val="0"/>
                  <w:adjustRightInd w:val="0"/>
                  <w:ind w:left="29" w:right="37"/>
                  <w:jc w:val="center"/>
                </w:pPr>
              </w:pPrChange>
            </w:pPr>
            <w:del w:id="1637" w:author="Rosa Noemi Mendez Juárez" w:date="2021-12-27T13:56:00Z">
              <w:r w:rsidRPr="00E42285" w:rsidDel="00E42285">
                <w:rPr>
                  <w:rFonts w:ascii="Montserrat" w:hAnsi="Montserrat" w:cs="Arial"/>
                  <w:b/>
                  <w:sz w:val="22"/>
                  <w:szCs w:val="22"/>
                  <w:u w:val="single"/>
                  <w:lang w:val="en-US"/>
                </w:rPr>
                <w:delText>Invoices to be sent to:</w:delText>
              </w:r>
            </w:del>
          </w:p>
          <w:p w14:paraId="5CCE4AFA" w14:textId="2629B395" w:rsidR="00B00E78" w:rsidRPr="00E42285" w:rsidDel="00E42285" w:rsidRDefault="00B00E78" w:rsidP="00E42285">
            <w:pPr>
              <w:autoSpaceDE w:val="0"/>
              <w:autoSpaceDN w:val="0"/>
              <w:adjustRightInd w:val="0"/>
              <w:ind w:left="29" w:right="37"/>
              <w:jc w:val="both"/>
              <w:rPr>
                <w:del w:id="1638" w:author="Rosa Noemi Mendez Juárez" w:date="2021-12-27T13:56:00Z"/>
                <w:rFonts w:ascii="Montserrat" w:eastAsia="Arial" w:hAnsi="Montserrat" w:cs="Arial"/>
                <w:color w:val="222222"/>
                <w:sz w:val="22"/>
                <w:szCs w:val="22"/>
                <w:lang w:val="en-US"/>
              </w:rPr>
              <w:pPrChange w:id="1639" w:author="Rosa Noemi Mendez Juárez" w:date="2021-12-27T13:56:00Z">
                <w:pPr>
                  <w:autoSpaceDE w:val="0"/>
                  <w:autoSpaceDN w:val="0"/>
                  <w:adjustRightInd w:val="0"/>
                  <w:ind w:left="29" w:right="37"/>
                  <w:jc w:val="center"/>
                </w:pPr>
              </w:pPrChange>
            </w:pPr>
            <w:del w:id="1640" w:author="Rosa Noemi Mendez Juárez" w:date="2021-12-27T13:56:00Z">
              <w:r w:rsidRPr="00E42285" w:rsidDel="00E42285">
                <w:rPr>
                  <w:rFonts w:ascii="Montserrat" w:eastAsia="Arial" w:hAnsi="Montserrat" w:cs="Arial"/>
                  <w:color w:val="222222"/>
                  <w:sz w:val="22"/>
                  <w:szCs w:val="22"/>
                  <w:lang w:val="en-US"/>
                </w:rPr>
                <w:delText>DrugDev Payments</w:delText>
              </w:r>
            </w:del>
          </w:p>
          <w:p w14:paraId="711F470A" w14:textId="7C389A84" w:rsidR="00B00E78" w:rsidRPr="00E42285" w:rsidDel="00E42285" w:rsidRDefault="00B00E78" w:rsidP="00E42285">
            <w:pPr>
              <w:autoSpaceDE w:val="0"/>
              <w:autoSpaceDN w:val="0"/>
              <w:adjustRightInd w:val="0"/>
              <w:ind w:left="29" w:right="37"/>
              <w:jc w:val="both"/>
              <w:rPr>
                <w:del w:id="1641" w:author="Rosa Noemi Mendez Juárez" w:date="2021-12-27T13:56:00Z"/>
                <w:rFonts w:ascii="Montserrat" w:eastAsia="Arial" w:hAnsi="Montserrat" w:cs="Arial"/>
                <w:color w:val="222222"/>
                <w:sz w:val="22"/>
                <w:szCs w:val="22"/>
                <w:lang w:val="en-US"/>
              </w:rPr>
              <w:pPrChange w:id="1642" w:author="Rosa Noemi Mendez Juárez" w:date="2021-12-27T13:56:00Z">
                <w:pPr>
                  <w:autoSpaceDE w:val="0"/>
                  <w:autoSpaceDN w:val="0"/>
                  <w:adjustRightInd w:val="0"/>
                  <w:ind w:left="29" w:right="37"/>
                  <w:jc w:val="center"/>
                </w:pPr>
              </w:pPrChange>
            </w:pPr>
            <w:del w:id="1643" w:author="Rosa Noemi Mendez Juárez" w:date="2021-12-27T13:56:00Z">
              <w:r w:rsidRPr="00E42285" w:rsidDel="00E42285">
                <w:rPr>
                  <w:rFonts w:ascii="Montserrat" w:eastAsia="Arial" w:hAnsi="Montserrat" w:cs="Arial"/>
                  <w:color w:val="222222"/>
                  <w:sz w:val="22"/>
                  <w:szCs w:val="22"/>
                  <w:lang w:val="en-US"/>
                </w:rPr>
                <w:delText>1170 Devon Park Drive</w:delText>
              </w:r>
            </w:del>
          </w:p>
          <w:p w14:paraId="57F52BE3" w14:textId="0B0AEB13" w:rsidR="00B00E78" w:rsidRPr="00E42285" w:rsidDel="00E42285" w:rsidRDefault="00B00E78" w:rsidP="00E42285">
            <w:pPr>
              <w:autoSpaceDE w:val="0"/>
              <w:autoSpaceDN w:val="0"/>
              <w:adjustRightInd w:val="0"/>
              <w:ind w:left="29" w:right="37"/>
              <w:jc w:val="both"/>
              <w:rPr>
                <w:del w:id="1644" w:author="Rosa Noemi Mendez Juárez" w:date="2021-12-27T13:56:00Z"/>
                <w:rFonts w:ascii="Montserrat" w:eastAsia="Arial" w:hAnsi="Montserrat" w:cs="Arial"/>
                <w:color w:val="222222"/>
                <w:sz w:val="22"/>
                <w:szCs w:val="22"/>
                <w:lang w:val="en-US"/>
              </w:rPr>
              <w:pPrChange w:id="1645" w:author="Rosa Noemi Mendez Juárez" w:date="2021-12-27T13:56:00Z">
                <w:pPr>
                  <w:autoSpaceDE w:val="0"/>
                  <w:autoSpaceDN w:val="0"/>
                  <w:adjustRightInd w:val="0"/>
                  <w:ind w:left="29" w:right="37"/>
                  <w:jc w:val="center"/>
                </w:pPr>
              </w:pPrChange>
            </w:pPr>
            <w:del w:id="1646" w:author="Rosa Noemi Mendez Juárez" w:date="2021-12-27T13:56:00Z">
              <w:r w:rsidRPr="00E42285" w:rsidDel="00E42285">
                <w:rPr>
                  <w:rFonts w:ascii="Montserrat" w:eastAsia="Arial" w:hAnsi="Montserrat" w:cs="Arial"/>
                  <w:color w:val="222222"/>
                  <w:sz w:val="22"/>
                  <w:szCs w:val="22"/>
                  <w:lang w:val="en-US"/>
                </w:rPr>
                <w:delText>Suite 300</w:delText>
              </w:r>
            </w:del>
          </w:p>
          <w:p w14:paraId="4DCC0F97" w14:textId="51553A7C" w:rsidR="00B00E78" w:rsidRPr="00E42285" w:rsidDel="00E42285" w:rsidRDefault="00B00E78" w:rsidP="00E42285">
            <w:pPr>
              <w:autoSpaceDE w:val="0"/>
              <w:autoSpaceDN w:val="0"/>
              <w:adjustRightInd w:val="0"/>
              <w:ind w:left="29" w:right="37"/>
              <w:jc w:val="both"/>
              <w:rPr>
                <w:del w:id="1647" w:author="Rosa Noemi Mendez Juárez" w:date="2021-12-27T13:56:00Z"/>
                <w:rFonts w:ascii="Montserrat" w:hAnsi="Montserrat" w:cs="Arial"/>
                <w:sz w:val="22"/>
                <w:szCs w:val="22"/>
                <w:lang w:val="en-US"/>
              </w:rPr>
              <w:pPrChange w:id="1648" w:author="Rosa Noemi Mendez Juárez" w:date="2021-12-27T13:56:00Z">
                <w:pPr>
                  <w:autoSpaceDE w:val="0"/>
                  <w:autoSpaceDN w:val="0"/>
                  <w:adjustRightInd w:val="0"/>
                  <w:ind w:left="29" w:right="37"/>
                  <w:jc w:val="center"/>
                </w:pPr>
              </w:pPrChange>
            </w:pPr>
            <w:del w:id="1649" w:author="Rosa Noemi Mendez Juárez" w:date="2021-12-27T13:56:00Z">
              <w:r w:rsidRPr="00E42285" w:rsidDel="00E42285">
                <w:rPr>
                  <w:rFonts w:ascii="Montserrat" w:hAnsi="Montserrat"/>
                  <w:color w:val="222222"/>
                  <w:sz w:val="22"/>
                  <w:szCs w:val="22"/>
                  <w:lang w:val="en-US"/>
                </w:rPr>
                <w:delText>Wayne, PA 19087, United States</w:delText>
              </w:r>
            </w:del>
          </w:p>
          <w:p w14:paraId="19B5048F" w14:textId="0028F291" w:rsidR="00390D60" w:rsidRPr="00E42285" w:rsidDel="00E42285" w:rsidRDefault="00B00E78" w:rsidP="00E42285">
            <w:pPr>
              <w:shd w:val="clear" w:color="auto" w:fill="FFFFFF"/>
              <w:ind w:left="29" w:right="37"/>
              <w:jc w:val="both"/>
              <w:rPr>
                <w:del w:id="1650" w:author="Rosa Noemi Mendez Juárez" w:date="2021-12-27T13:56:00Z"/>
                <w:rStyle w:val="Hipervnculo"/>
                <w:rFonts w:ascii="Montserrat" w:hAnsi="Montserrat"/>
                <w:b/>
                <w:color w:val="1155CC"/>
                <w:sz w:val="22"/>
                <w:szCs w:val="22"/>
                <w:lang w:val="en-US"/>
              </w:rPr>
              <w:pPrChange w:id="1651" w:author="Rosa Noemi Mendez Juárez" w:date="2021-12-27T13:56:00Z">
                <w:pPr>
                  <w:shd w:val="clear" w:color="auto" w:fill="FFFFFF"/>
                  <w:ind w:left="29" w:right="37"/>
                  <w:jc w:val="center"/>
                </w:pPr>
              </w:pPrChange>
            </w:pPr>
            <w:del w:id="1652" w:author="Rosa Noemi Mendez Juárez" w:date="2021-12-27T13:56:00Z">
              <w:r w:rsidRPr="00E42285" w:rsidDel="00E42285">
                <w:rPr>
                  <w:rStyle w:val="Textoennegrita"/>
                  <w:rFonts w:ascii="Montserrat" w:hAnsi="Montserrat"/>
                  <w:b w:val="0"/>
                  <w:color w:val="222222"/>
                  <w:sz w:val="22"/>
                  <w:szCs w:val="22"/>
                  <w:lang w:val="en-US"/>
                </w:rPr>
                <w:delText>Email</w:delText>
              </w:r>
              <w:r w:rsidRPr="00E42285" w:rsidDel="00E42285">
                <w:rPr>
                  <w:rStyle w:val="Textoennegrita"/>
                  <w:rFonts w:ascii="Montserrat" w:hAnsi="Montserrat"/>
                  <w:color w:val="222222"/>
                  <w:sz w:val="22"/>
                  <w:szCs w:val="22"/>
                  <w:lang w:val="en-US"/>
                </w:rPr>
                <w:delText>:</w:delText>
              </w:r>
              <w:r w:rsidR="009905B0" w:rsidRPr="00E42285" w:rsidDel="00E42285">
                <w:fldChar w:fldCharType="begin"/>
              </w:r>
              <w:r w:rsidR="009905B0" w:rsidRPr="00E42285" w:rsidDel="00E42285">
                <w:rPr>
                  <w:lang w:val="en-US"/>
                </w:rPr>
                <w:delInstrText xml:space="preserve"> HYPERLINK "mailto:support@drugdevglobal.com" \t "_blank" </w:delInstrText>
              </w:r>
              <w:r w:rsidR="009905B0" w:rsidRPr="00E42285" w:rsidDel="00E42285">
                <w:fldChar w:fldCharType="separate"/>
              </w:r>
              <w:r w:rsidRPr="00E42285" w:rsidDel="00E42285">
                <w:rPr>
                  <w:rStyle w:val="Hipervnculo"/>
                  <w:rFonts w:ascii="Montserrat" w:hAnsi="Montserrat"/>
                  <w:b/>
                  <w:color w:val="auto"/>
                  <w:sz w:val="22"/>
                  <w:szCs w:val="22"/>
                  <w:lang w:val="en-US"/>
                </w:rPr>
                <w:delText>support@drugdevglobal.com</w:delText>
              </w:r>
              <w:r w:rsidR="009905B0" w:rsidRPr="00E42285" w:rsidDel="00E42285">
                <w:rPr>
                  <w:rStyle w:val="Hipervnculo"/>
                  <w:rFonts w:ascii="Montserrat" w:hAnsi="Montserrat"/>
                  <w:b/>
                  <w:color w:val="auto"/>
                  <w:sz w:val="22"/>
                  <w:szCs w:val="22"/>
                  <w:lang w:val="en-US"/>
                </w:rPr>
                <w:fldChar w:fldCharType="end"/>
              </w:r>
            </w:del>
          </w:p>
          <w:p w14:paraId="3C438ABC" w14:textId="3DEE6531" w:rsidR="00CA591B" w:rsidRPr="00E42285" w:rsidDel="00E42285" w:rsidRDefault="00CA591B" w:rsidP="00E42285">
            <w:pPr>
              <w:shd w:val="clear" w:color="auto" w:fill="FFFFFF"/>
              <w:ind w:left="29" w:right="37"/>
              <w:jc w:val="both"/>
              <w:rPr>
                <w:del w:id="1653" w:author="Rosa Noemi Mendez Juárez" w:date="2021-12-27T13:56:00Z"/>
                <w:rFonts w:ascii="Montserrat" w:hAnsi="Montserrat" w:cs="Arial"/>
                <w:color w:val="222222"/>
                <w:sz w:val="22"/>
                <w:szCs w:val="22"/>
                <w:lang w:val="en-US"/>
              </w:rPr>
              <w:pPrChange w:id="1654" w:author="Rosa Noemi Mendez Juárez" w:date="2021-12-27T13:56:00Z">
                <w:pPr>
                  <w:shd w:val="clear" w:color="auto" w:fill="FFFFFF"/>
                  <w:ind w:left="29" w:right="37"/>
                  <w:jc w:val="center"/>
                </w:pPr>
              </w:pPrChange>
            </w:pPr>
          </w:p>
          <w:p w14:paraId="3B4B3A6C" w14:textId="7DACCB56" w:rsidR="00CA591B" w:rsidRPr="00E42285" w:rsidDel="00E42285" w:rsidRDefault="00CA591B" w:rsidP="00E42285">
            <w:pPr>
              <w:shd w:val="clear" w:color="auto" w:fill="FFFFFF"/>
              <w:ind w:left="29" w:right="37"/>
              <w:jc w:val="both"/>
              <w:rPr>
                <w:del w:id="1655" w:author="Rosa Noemi Mendez Juárez" w:date="2021-12-27T13:56:00Z"/>
                <w:rFonts w:ascii="Montserrat" w:hAnsi="Montserrat" w:cs="Arial"/>
                <w:color w:val="222222"/>
                <w:sz w:val="22"/>
                <w:szCs w:val="22"/>
                <w:lang w:val="en-US"/>
              </w:rPr>
              <w:pPrChange w:id="1656" w:author="Rosa Noemi Mendez Juárez" w:date="2021-12-27T13:56:00Z">
                <w:pPr>
                  <w:shd w:val="clear" w:color="auto" w:fill="FFFFFF"/>
                  <w:ind w:left="29" w:right="37"/>
                </w:pPr>
              </w:pPrChange>
            </w:pPr>
          </w:p>
          <w:p w14:paraId="184DB834" w14:textId="2A463FCE" w:rsidR="00336A30" w:rsidRPr="00E42285" w:rsidDel="00E42285" w:rsidRDefault="00336A30" w:rsidP="00E42285">
            <w:pPr>
              <w:ind w:left="29" w:right="37"/>
              <w:jc w:val="both"/>
              <w:rPr>
                <w:del w:id="1657" w:author="Rosa Noemi Mendez Juárez" w:date="2021-12-27T13:56:00Z"/>
                <w:rFonts w:ascii="Montserrat" w:hAnsi="Montserrat" w:cs="Arial"/>
                <w:sz w:val="22"/>
                <w:szCs w:val="22"/>
                <w:lang w:val="en-US"/>
              </w:rPr>
              <w:pPrChange w:id="1658" w:author="Rosa Noemi Mendez Juárez" w:date="2021-12-27T13:56:00Z">
                <w:pPr>
                  <w:ind w:left="29" w:right="37"/>
                </w:pPr>
              </w:pPrChange>
            </w:pPr>
            <w:del w:id="1659" w:author="Rosa Noemi Mendez Juárez" w:date="2021-12-27T13:56:00Z">
              <w:r w:rsidRPr="00E42285" w:rsidDel="00E42285">
                <w:rPr>
                  <w:rFonts w:ascii="Montserrat" w:hAnsi="Montserrat" w:cs="Arial"/>
                  <w:sz w:val="22"/>
                  <w:szCs w:val="22"/>
                  <w:lang w:val="en-US"/>
                </w:rPr>
                <w:delText xml:space="preserve">The following information should be included on </w:delText>
              </w:r>
              <w:r w:rsidR="00B00E78" w:rsidRPr="00E42285" w:rsidDel="00E42285">
                <w:rPr>
                  <w:rFonts w:ascii="Montserrat" w:hAnsi="Montserrat" w:cs="Arial"/>
                  <w:sz w:val="22"/>
                  <w:szCs w:val="22"/>
                  <w:lang w:val="en-US"/>
                </w:rPr>
                <w:delText>t</w:delText>
              </w:r>
              <w:r w:rsidRPr="00E42285" w:rsidDel="00E42285">
                <w:rPr>
                  <w:rFonts w:ascii="Montserrat" w:hAnsi="Montserrat" w:cs="Arial"/>
                  <w:sz w:val="22"/>
                  <w:szCs w:val="22"/>
                  <w:lang w:val="en-US"/>
                </w:rPr>
                <w:delText>he invoice:</w:delText>
              </w:r>
            </w:del>
          </w:p>
          <w:p w14:paraId="600C08FF" w14:textId="640A85B8" w:rsidR="00F24005" w:rsidRPr="00E42285" w:rsidDel="00E42285" w:rsidRDefault="00F24005" w:rsidP="00E42285">
            <w:pPr>
              <w:ind w:left="29" w:right="37"/>
              <w:jc w:val="both"/>
              <w:rPr>
                <w:del w:id="1660" w:author="Rosa Noemi Mendez Juárez" w:date="2021-12-27T13:56:00Z"/>
                <w:rFonts w:ascii="Montserrat" w:hAnsi="Montserrat" w:cs="Arial"/>
                <w:sz w:val="22"/>
                <w:szCs w:val="22"/>
                <w:lang w:val="en-US"/>
              </w:rPr>
              <w:pPrChange w:id="1661" w:author="Rosa Noemi Mendez Juárez" w:date="2021-12-27T13:56:00Z">
                <w:pPr>
                  <w:ind w:left="29" w:right="37"/>
                </w:pPr>
              </w:pPrChange>
            </w:pPr>
          </w:p>
          <w:p w14:paraId="78A056BD" w14:textId="07934EBF" w:rsidR="00336A30" w:rsidRPr="00E42285" w:rsidDel="00E42285" w:rsidRDefault="00336A30" w:rsidP="00E42285">
            <w:pPr>
              <w:pStyle w:val="Prrafodelista"/>
              <w:numPr>
                <w:ilvl w:val="1"/>
                <w:numId w:val="37"/>
              </w:numPr>
              <w:ind w:left="29" w:right="37" w:firstLine="0"/>
              <w:jc w:val="both"/>
              <w:rPr>
                <w:del w:id="1662" w:author="Rosa Noemi Mendez Juárez" w:date="2021-12-27T13:56:00Z"/>
                <w:rFonts w:ascii="Montserrat" w:hAnsi="Montserrat" w:cs="Arial"/>
                <w:sz w:val="22"/>
                <w:szCs w:val="22"/>
              </w:rPr>
              <w:pPrChange w:id="1663" w:author="Rosa Noemi Mendez Juárez" w:date="2021-12-27T13:56:00Z">
                <w:pPr>
                  <w:pStyle w:val="Prrafodelista"/>
                  <w:numPr>
                    <w:ilvl w:val="1"/>
                    <w:numId w:val="37"/>
                  </w:numPr>
                  <w:ind w:left="29" w:right="37"/>
                  <w:jc w:val="both"/>
                </w:pPr>
              </w:pPrChange>
            </w:pPr>
            <w:del w:id="1664" w:author="Rosa Noemi Mendez Juárez" w:date="2021-12-27T13:56:00Z">
              <w:r w:rsidRPr="00E42285" w:rsidDel="00E42285">
                <w:rPr>
                  <w:rFonts w:ascii="Montserrat" w:hAnsi="Montserrat" w:cs="Arial"/>
                  <w:sz w:val="22"/>
                  <w:szCs w:val="22"/>
                </w:rPr>
                <w:delText>Investigator Name</w:delText>
              </w:r>
            </w:del>
          </w:p>
          <w:p w14:paraId="3A2C852D" w14:textId="7FA999CF" w:rsidR="00336A30" w:rsidRPr="00E42285" w:rsidDel="00E42285" w:rsidRDefault="00336A30" w:rsidP="00E42285">
            <w:pPr>
              <w:pStyle w:val="Prrafodelista"/>
              <w:numPr>
                <w:ilvl w:val="1"/>
                <w:numId w:val="37"/>
              </w:numPr>
              <w:ind w:left="29" w:right="37" w:firstLine="0"/>
              <w:jc w:val="both"/>
              <w:rPr>
                <w:del w:id="1665" w:author="Rosa Noemi Mendez Juárez" w:date="2021-12-27T13:56:00Z"/>
                <w:rFonts w:ascii="Montserrat" w:hAnsi="Montserrat" w:cs="Arial"/>
                <w:sz w:val="22"/>
                <w:szCs w:val="22"/>
              </w:rPr>
              <w:pPrChange w:id="1666" w:author="Rosa Noemi Mendez Juárez" w:date="2021-12-27T13:56:00Z">
                <w:pPr>
                  <w:pStyle w:val="Prrafodelista"/>
                  <w:numPr>
                    <w:ilvl w:val="1"/>
                    <w:numId w:val="37"/>
                  </w:numPr>
                  <w:ind w:left="29" w:right="37"/>
                  <w:jc w:val="both"/>
                </w:pPr>
              </w:pPrChange>
            </w:pPr>
            <w:del w:id="1667" w:author="Rosa Noemi Mendez Juárez" w:date="2021-12-27T13:56:00Z">
              <w:r w:rsidRPr="00E42285" w:rsidDel="00E42285">
                <w:rPr>
                  <w:rFonts w:ascii="Montserrat" w:hAnsi="Montserrat" w:cs="Arial"/>
                  <w:sz w:val="22"/>
                  <w:szCs w:val="22"/>
                </w:rPr>
                <w:delText>Invoice Date</w:delText>
              </w:r>
            </w:del>
          </w:p>
          <w:p w14:paraId="58FDD435" w14:textId="1E20FA22" w:rsidR="00336A30" w:rsidRPr="00E42285" w:rsidDel="00E42285" w:rsidRDefault="00336A30" w:rsidP="00E42285">
            <w:pPr>
              <w:pStyle w:val="Prrafodelista"/>
              <w:numPr>
                <w:ilvl w:val="1"/>
                <w:numId w:val="37"/>
              </w:numPr>
              <w:ind w:left="29" w:right="37" w:firstLine="0"/>
              <w:jc w:val="both"/>
              <w:rPr>
                <w:del w:id="1668" w:author="Rosa Noemi Mendez Juárez" w:date="2021-12-27T13:56:00Z"/>
                <w:rFonts w:ascii="Montserrat" w:hAnsi="Montserrat" w:cs="Arial"/>
                <w:sz w:val="22"/>
                <w:szCs w:val="22"/>
              </w:rPr>
              <w:pPrChange w:id="1669" w:author="Rosa Noemi Mendez Juárez" w:date="2021-12-27T13:56:00Z">
                <w:pPr>
                  <w:pStyle w:val="Prrafodelista"/>
                  <w:numPr>
                    <w:ilvl w:val="1"/>
                    <w:numId w:val="37"/>
                  </w:numPr>
                  <w:ind w:left="29" w:right="37"/>
                  <w:jc w:val="both"/>
                </w:pPr>
              </w:pPrChange>
            </w:pPr>
            <w:del w:id="1670" w:author="Rosa Noemi Mendez Juárez" w:date="2021-12-27T13:56:00Z">
              <w:r w:rsidRPr="00E42285" w:rsidDel="00E42285">
                <w:rPr>
                  <w:rFonts w:ascii="Montserrat" w:hAnsi="Montserrat" w:cs="Arial"/>
                  <w:sz w:val="22"/>
                  <w:szCs w:val="22"/>
                </w:rPr>
                <w:delText xml:space="preserve">Payee Name </w:delText>
              </w:r>
            </w:del>
          </w:p>
          <w:p w14:paraId="1CC2CC53" w14:textId="1CB42EC0" w:rsidR="00336A30" w:rsidRPr="00E42285" w:rsidDel="00E42285" w:rsidRDefault="00336A30" w:rsidP="00E42285">
            <w:pPr>
              <w:pStyle w:val="Prrafodelista"/>
              <w:numPr>
                <w:ilvl w:val="1"/>
                <w:numId w:val="37"/>
              </w:numPr>
              <w:ind w:left="29" w:right="37" w:firstLine="0"/>
              <w:jc w:val="both"/>
              <w:rPr>
                <w:del w:id="1671" w:author="Rosa Noemi Mendez Juárez" w:date="2021-12-27T13:56:00Z"/>
                <w:rFonts w:ascii="Montserrat" w:hAnsi="Montserrat" w:cs="Arial"/>
                <w:sz w:val="22"/>
                <w:szCs w:val="22"/>
              </w:rPr>
              <w:pPrChange w:id="1672" w:author="Rosa Noemi Mendez Juárez" w:date="2021-12-27T13:56:00Z">
                <w:pPr>
                  <w:pStyle w:val="Prrafodelista"/>
                  <w:numPr>
                    <w:ilvl w:val="1"/>
                    <w:numId w:val="37"/>
                  </w:numPr>
                  <w:ind w:left="29" w:right="37"/>
                  <w:jc w:val="both"/>
                </w:pPr>
              </w:pPrChange>
            </w:pPr>
            <w:del w:id="1673" w:author="Rosa Noemi Mendez Juárez" w:date="2021-12-27T13:56:00Z">
              <w:r w:rsidRPr="00E42285" w:rsidDel="00E42285">
                <w:rPr>
                  <w:rFonts w:ascii="Montserrat" w:hAnsi="Montserrat" w:cs="Arial"/>
                  <w:sz w:val="22"/>
                  <w:szCs w:val="22"/>
                </w:rPr>
                <w:delText>Sponsor Name</w:delText>
              </w:r>
            </w:del>
          </w:p>
          <w:p w14:paraId="7825422C" w14:textId="0211DB2E" w:rsidR="00336A30" w:rsidRPr="00E42285" w:rsidDel="00E42285" w:rsidRDefault="00336A30" w:rsidP="00E42285">
            <w:pPr>
              <w:pStyle w:val="Prrafodelista"/>
              <w:numPr>
                <w:ilvl w:val="1"/>
                <w:numId w:val="37"/>
              </w:numPr>
              <w:ind w:left="29" w:right="37" w:firstLine="0"/>
              <w:jc w:val="both"/>
              <w:rPr>
                <w:del w:id="1674" w:author="Rosa Noemi Mendez Juárez" w:date="2021-12-27T13:56:00Z"/>
                <w:rFonts w:ascii="Montserrat" w:hAnsi="Montserrat" w:cs="Arial"/>
                <w:sz w:val="22"/>
                <w:szCs w:val="22"/>
              </w:rPr>
              <w:pPrChange w:id="1675" w:author="Rosa Noemi Mendez Juárez" w:date="2021-12-27T13:56:00Z">
                <w:pPr>
                  <w:pStyle w:val="Prrafodelista"/>
                  <w:numPr>
                    <w:ilvl w:val="1"/>
                    <w:numId w:val="37"/>
                  </w:numPr>
                  <w:ind w:left="29" w:right="37"/>
                  <w:jc w:val="both"/>
                </w:pPr>
              </w:pPrChange>
            </w:pPr>
            <w:del w:id="1676" w:author="Rosa Noemi Mendez Juárez" w:date="2021-12-27T13:56:00Z">
              <w:r w:rsidRPr="00E42285" w:rsidDel="00E42285">
                <w:rPr>
                  <w:rFonts w:ascii="Montserrat" w:hAnsi="Montserrat" w:cs="Arial"/>
                  <w:sz w:val="22"/>
                  <w:szCs w:val="22"/>
                </w:rPr>
                <w:delText>Payment Amount</w:delText>
              </w:r>
            </w:del>
          </w:p>
          <w:p w14:paraId="486890C3" w14:textId="0A964F39" w:rsidR="00336A30" w:rsidRPr="00E42285" w:rsidDel="00E42285" w:rsidRDefault="00336A30" w:rsidP="00E42285">
            <w:pPr>
              <w:pStyle w:val="Prrafodelista"/>
              <w:numPr>
                <w:ilvl w:val="1"/>
                <w:numId w:val="37"/>
              </w:numPr>
              <w:ind w:left="29" w:right="37" w:firstLine="0"/>
              <w:jc w:val="both"/>
              <w:rPr>
                <w:del w:id="1677" w:author="Rosa Noemi Mendez Juárez" w:date="2021-12-27T13:56:00Z"/>
                <w:rFonts w:ascii="Montserrat" w:hAnsi="Montserrat" w:cs="Arial"/>
                <w:sz w:val="22"/>
                <w:szCs w:val="22"/>
              </w:rPr>
              <w:pPrChange w:id="1678" w:author="Rosa Noemi Mendez Juárez" w:date="2021-12-27T13:56:00Z">
                <w:pPr>
                  <w:pStyle w:val="Prrafodelista"/>
                  <w:numPr>
                    <w:ilvl w:val="1"/>
                    <w:numId w:val="37"/>
                  </w:numPr>
                  <w:ind w:left="29" w:right="37"/>
                  <w:jc w:val="both"/>
                </w:pPr>
              </w:pPrChange>
            </w:pPr>
            <w:del w:id="1679" w:author="Rosa Noemi Mendez Juárez" w:date="2021-12-27T13:56:00Z">
              <w:r w:rsidRPr="00E42285" w:rsidDel="00E42285">
                <w:rPr>
                  <w:rFonts w:ascii="Montserrat" w:hAnsi="Montserrat" w:cs="Arial"/>
                  <w:sz w:val="22"/>
                  <w:szCs w:val="22"/>
                </w:rPr>
                <w:delText>Invoice Number</w:delText>
              </w:r>
            </w:del>
          </w:p>
          <w:p w14:paraId="6E866F90" w14:textId="33A00236" w:rsidR="00336A30" w:rsidRPr="00E42285" w:rsidDel="00E42285" w:rsidRDefault="00336A30" w:rsidP="00E42285">
            <w:pPr>
              <w:pStyle w:val="Prrafodelista"/>
              <w:numPr>
                <w:ilvl w:val="1"/>
                <w:numId w:val="37"/>
              </w:numPr>
              <w:ind w:left="29" w:right="37" w:firstLine="0"/>
              <w:jc w:val="both"/>
              <w:rPr>
                <w:del w:id="1680" w:author="Rosa Noemi Mendez Juárez" w:date="2021-12-27T13:56:00Z"/>
                <w:rFonts w:ascii="Montserrat" w:hAnsi="Montserrat" w:cs="Arial"/>
                <w:sz w:val="22"/>
                <w:szCs w:val="22"/>
                <w:lang w:val="en-US"/>
              </w:rPr>
              <w:pPrChange w:id="1681" w:author="Rosa Noemi Mendez Juárez" w:date="2021-12-27T13:56:00Z">
                <w:pPr>
                  <w:pStyle w:val="Prrafodelista"/>
                  <w:numPr>
                    <w:ilvl w:val="1"/>
                    <w:numId w:val="37"/>
                  </w:numPr>
                  <w:ind w:left="29" w:right="37"/>
                  <w:jc w:val="both"/>
                </w:pPr>
              </w:pPrChange>
            </w:pPr>
            <w:del w:id="1682" w:author="Rosa Noemi Mendez Juárez" w:date="2021-12-27T13:56:00Z">
              <w:r w:rsidRPr="00E42285" w:rsidDel="00E42285">
                <w:rPr>
                  <w:rFonts w:ascii="Montserrat" w:hAnsi="Montserrat" w:cs="Arial"/>
                  <w:sz w:val="22"/>
                  <w:szCs w:val="22"/>
                  <w:lang w:val="en-US"/>
                </w:rPr>
                <w:delText>Complete description of services rendered/details of expense(s)</w:delText>
              </w:r>
            </w:del>
          </w:p>
          <w:p w14:paraId="65A98A00" w14:textId="1C81AC48" w:rsidR="00F24005" w:rsidRPr="00E42285" w:rsidDel="00E42285" w:rsidRDefault="00F24005" w:rsidP="00E42285">
            <w:pPr>
              <w:pStyle w:val="Prrafodelista"/>
              <w:ind w:left="29" w:right="37"/>
              <w:jc w:val="both"/>
              <w:rPr>
                <w:del w:id="1683" w:author="Rosa Noemi Mendez Juárez" w:date="2021-12-27T13:56:00Z"/>
                <w:rFonts w:ascii="Montserrat" w:hAnsi="Montserrat" w:cs="Arial"/>
                <w:sz w:val="22"/>
                <w:szCs w:val="22"/>
                <w:lang w:val="en-US"/>
              </w:rPr>
              <w:pPrChange w:id="1684" w:author="Rosa Noemi Mendez Juárez" w:date="2021-12-27T13:56:00Z">
                <w:pPr>
                  <w:pStyle w:val="Prrafodelista"/>
                  <w:ind w:left="29" w:right="37"/>
                  <w:jc w:val="both"/>
                </w:pPr>
              </w:pPrChange>
            </w:pPr>
          </w:p>
          <w:p w14:paraId="3672E8A4" w14:textId="658B1988" w:rsidR="00336A30" w:rsidRPr="00E42285" w:rsidDel="00E42285" w:rsidRDefault="00336A30" w:rsidP="00E42285">
            <w:pPr>
              <w:pStyle w:val="Prrafodelista"/>
              <w:numPr>
                <w:ilvl w:val="1"/>
                <w:numId w:val="37"/>
              </w:numPr>
              <w:ind w:left="29" w:right="37" w:firstLine="0"/>
              <w:jc w:val="both"/>
              <w:rPr>
                <w:del w:id="1685" w:author="Rosa Noemi Mendez Juárez" w:date="2021-12-27T13:56:00Z"/>
                <w:rFonts w:ascii="Montserrat" w:hAnsi="Montserrat" w:cs="Arial"/>
                <w:sz w:val="22"/>
                <w:szCs w:val="22"/>
              </w:rPr>
              <w:pPrChange w:id="1686" w:author="Rosa Noemi Mendez Juárez" w:date="2021-12-27T13:56:00Z">
                <w:pPr>
                  <w:pStyle w:val="Prrafodelista"/>
                  <w:numPr>
                    <w:ilvl w:val="1"/>
                    <w:numId w:val="37"/>
                  </w:numPr>
                  <w:ind w:left="29" w:right="37"/>
                  <w:jc w:val="both"/>
                </w:pPr>
              </w:pPrChange>
            </w:pPr>
            <w:del w:id="1687" w:author="Rosa Noemi Mendez Juárez" w:date="2021-12-27T13:56:00Z">
              <w:r w:rsidRPr="00E42285" w:rsidDel="00E42285">
                <w:rPr>
                  <w:rFonts w:ascii="Montserrat" w:hAnsi="Montserrat" w:cs="Arial"/>
                  <w:sz w:val="22"/>
                  <w:szCs w:val="22"/>
                </w:rPr>
                <w:delText xml:space="preserve">Study Number: </w:delText>
              </w:r>
            </w:del>
          </w:p>
          <w:p w14:paraId="215DE1C9" w14:textId="05339AAD" w:rsidR="00B461A0" w:rsidRPr="00E42285" w:rsidDel="00E42285" w:rsidRDefault="00B461A0" w:rsidP="00E42285">
            <w:pPr>
              <w:pStyle w:val="Prrafodelista"/>
              <w:numPr>
                <w:ilvl w:val="1"/>
                <w:numId w:val="37"/>
              </w:numPr>
              <w:ind w:left="29" w:right="37" w:firstLine="0"/>
              <w:jc w:val="both"/>
              <w:rPr>
                <w:del w:id="1688" w:author="Rosa Noemi Mendez Juárez" w:date="2021-12-27T13:56:00Z"/>
                <w:rFonts w:ascii="Montserrat" w:hAnsi="Montserrat" w:cs="Arial"/>
                <w:sz w:val="22"/>
                <w:szCs w:val="22"/>
                <w:lang w:val="en-US"/>
              </w:rPr>
              <w:pPrChange w:id="1689" w:author="Rosa Noemi Mendez Juárez" w:date="2021-12-27T13:56:00Z">
                <w:pPr>
                  <w:pStyle w:val="Prrafodelista"/>
                  <w:numPr>
                    <w:ilvl w:val="1"/>
                    <w:numId w:val="37"/>
                  </w:numPr>
                  <w:ind w:left="29" w:right="37"/>
                  <w:jc w:val="both"/>
                </w:pPr>
              </w:pPrChange>
            </w:pPr>
            <w:del w:id="1690" w:author="Rosa Noemi Mendez Juárez" w:date="2021-12-27T13:56:00Z">
              <w:r w:rsidRPr="00E42285" w:rsidDel="00E42285">
                <w:rPr>
                  <w:rFonts w:ascii="Montserrat" w:hAnsi="Montserrat" w:cs="Arial"/>
                  <w:sz w:val="22"/>
                  <w:szCs w:val="22"/>
                  <w:lang w:val="en-US"/>
                </w:rPr>
                <w:delText xml:space="preserve">Invoices Should be printed on </w:delText>
              </w:r>
              <w:r w:rsidR="00F24005" w:rsidRPr="00E42285" w:rsidDel="00E42285">
                <w:rPr>
                  <w:rFonts w:ascii="Montserrat" w:hAnsi="Montserrat" w:cs="Arial"/>
                  <w:b/>
                  <w:caps/>
                  <w:sz w:val="22"/>
                  <w:szCs w:val="22"/>
                  <w:lang w:val="en-US"/>
                </w:rPr>
                <w:delText>“</w:delText>
              </w:r>
              <w:r w:rsidRPr="00E42285" w:rsidDel="00E42285">
                <w:rPr>
                  <w:rFonts w:ascii="Montserrat" w:hAnsi="Montserrat" w:cs="Arial"/>
                  <w:b/>
                  <w:caps/>
                  <w:sz w:val="22"/>
                  <w:szCs w:val="22"/>
                  <w:lang w:val="en-US"/>
                </w:rPr>
                <w:delText>INSTITUTE</w:delText>
              </w:r>
              <w:r w:rsidR="00F24005"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 letterhead</w:delText>
              </w:r>
            </w:del>
          </w:p>
          <w:p w14:paraId="0B0D3AE1" w14:textId="27C19E3D" w:rsidR="00F24005" w:rsidRPr="00E42285" w:rsidDel="00E42285" w:rsidRDefault="00F24005" w:rsidP="00E42285">
            <w:pPr>
              <w:pStyle w:val="Prrafodelista"/>
              <w:ind w:left="29" w:right="37"/>
              <w:jc w:val="both"/>
              <w:rPr>
                <w:del w:id="1691" w:author="Rosa Noemi Mendez Juárez" w:date="2021-12-27T13:56:00Z"/>
                <w:rFonts w:ascii="Montserrat" w:hAnsi="Montserrat" w:cs="Arial"/>
                <w:sz w:val="22"/>
                <w:szCs w:val="22"/>
                <w:lang w:val="en-US"/>
              </w:rPr>
              <w:pPrChange w:id="1692" w:author="Rosa Noemi Mendez Juárez" w:date="2021-12-27T13:56:00Z">
                <w:pPr>
                  <w:pStyle w:val="Prrafodelista"/>
                  <w:ind w:left="29" w:right="37"/>
                </w:pPr>
              </w:pPrChange>
            </w:pPr>
          </w:p>
          <w:p w14:paraId="232203E7" w14:textId="49E05743" w:rsidR="00F24005" w:rsidRPr="00E42285" w:rsidDel="00E42285" w:rsidRDefault="00F24005" w:rsidP="00E42285">
            <w:pPr>
              <w:pStyle w:val="Prrafodelista"/>
              <w:ind w:left="29" w:right="37"/>
              <w:jc w:val="both"/>
              <w:rPr>
                <w:del w:id="1693" w:author="Rosa Noemi Mendez Juárez" w:date="2021-12-27T13:56:00Z"/>
                <w:rFonts w:ascii="Montserrat" w:hAnsi="Montserrat" w:cs="Arial"/>
                <w:sz w:val="22"/>
                <w:szCs w:val="22"/>
                <w:lang w:val="en-US"/>
              </w:rPr>
              <w:pPrChange w:id="1694" w:author="Rosa Noemi Mendez Juárez" w:date="2021-12-27T13:56:00Z">
                <w:pPr>
                  <w:pStyle w:val="Prrafodelista"/>
                  <w:ind w:left="29" w:right="37"/>
                  <w:jc w:val="both"/>
                </w:pPr>
              </w:pPrChange>
            </w:pPr>
          </w:p>
          <w:p w14:paraId="309ABB9E" w14:textId="5101ED21" w:rsidR="00336A30" w:rsidRPr="00E42285" w:rsidDel="00E42285" w:rsidRDefault="00336A30" w:rsidP="00E42285">
            <w:pPr>
              <w:pStyle w:val="Prrafodelista"/>
              <w:ind w:left="29" w:right="37"/>
              <w:jc w:val="both"/>
              <w:rPr>
                <w:del w:id="1695" w:author="Rosa Noemi Mendez Juárez" w:date="2021-12-27T13:56:00Z"/>
                <w:rFonts w:ascii="Montserrat" w:hAnsi="Montserrat" w:cs="Arial"/>
                <w:b/>
                <w:smallCaps/>
                <w:color w:val="000000"/>
                <w:sz w:val="22"/>
                <w:szCs w:val="22"/>
                <w:lang w:val="en-GB"/>
              </w:rPr>
              <w:pPrChange w:id="1696" w:author="Rosa Noemi Mendez Juárez" w:date="2021-12-27T13:56:00Z">
                <w:pPr>
                  <w:pStyle w:val="Prrafodelista"/>
                  <w:ind w:left="29" w:right="37"/>
                  <w:jc w:val="both"/>
                </w:pPr>
              </w:pPrChange>
            </w:pPr>
            <w:del w:id="1697" w:author="Rosa Noemi Mendez Juárez" w:date="2021-12-27T13:56:00Z">
              <w:r w:rsidRPr="00E42285" w:rsidDel="00E42285">
                <w:rPr>
                  <w:rFonts w:ascii="Montserrat" w:hAnsi="Montserrat" w:cs="Arial"/>
                  <w:sz w:val="22"/>
                  <w:szCs w:val="22"/>
                  <w:lang w:val="en-US"/>
                </w:rPr>
                <w:delText>All invoice and payment related inquiries shall be addressed directly to DrugDev Payments at support@drugdevglobal.com, telephone +1 (973) 659-6722, or fax +01 (610) 994-2784.</w:delText>
              </w:r>
            </w:del>
          </w:p>
          <w:p w14:paraId="5C56F741" w14:textId="51F2EDF8" w:rsidR="008D5463" w:rsidRPr="00E42285" w:rsidDel="00E42285" w:rsidRDefault="008D5463" w:rsidP="00E42285">
            <w:pPr>
              <w:autoSpaceDE w:val="0"/>
              <w:autoSpaceDN w:val="0"/>
              <w:adjustRightInd w:val="0"/>
              <w:ind w:left="29" w:right="37"/>
              <w:jc w:val="both"/>
              <w:rPr>
                <w:del w:id="1698" w:author="Rosa Noemi Mendez Juárez" w:date="2021-12-27T13:56:00Z"/>
                <w:rFonts w:ascii="Montserrat" w:hAnsi="Montserrat" w:cs="Arial"/>
                <w:color w:val="000000"/>
                <w:sz w:val="22"/>
                <w:szCs w:val="22"/>
                <w:lang w:val="en-US"/>
              </w:rPr>
              <w:pPrChange w:id="1699" w:author="Rosa Noemi Mendez Juárez" w:date="2021-12-27T13:56:00Z">
                <w:pPr>
                  <w:autoSpaceDE w:val="0"/>
                  <w:autoSpaceDN w:val="0"/>
                  <w:adjustRightInd w:val="0"/>
                  <w:ind w:left="29" w:right="37"/>
                  <w:jc w:val="both"/>
                </w:pPr>
              </w:pPrChange>
            </w:pPr>
          </w:p>
          <w:p w14:paraId="2F45A853" w14:textId="6C3531FC" w:rsidR="00336A30" w:rsidRPr="00E42285" w:rsidDel="00E42285" w:rsidRDefault="00336A30" w:rsidP="00E42285">
            <w:pPr>
              <w:pStyle w:val="Prrafodelista"/>
              <w:numPr>
                <w:ilvl w:val="0"/>
                <w:numId w:val="29"/>
              </w:numPr>
              <w:ind w:left="29" w:right="37" w:firstLine="0"/>
              <w:jc w:val="both"/>
              <w:rPr>
                <w:del w:id="1700" w:author="Rosa Noemi Mendez Juárez" w:date="2021-12-27T13:56:00Z"/>
                <w:rFonts w:ascii="Montserrat" w:hAnsi="Montserrat" w:cs="Arial"/>
                <w:b/>
                <w:smallCaps/>
                <w:sz w:val="22"/>
                <w:szCs w:val="22"/>
                <w:lang w:val="en-GB"/>
              </w:rPr>
              <w:pPrChange w:id="1701" w:author="Rosa Noemi Mendez Juárez" w:date="2021-12-27T13:56:00Z">
                <w:pPr>
                  <w:pStyle w:val="Prrafodelista"/>
                  <w:numPr>
                    <w:numId w:val="29"/>
                  </w:numPr>
                  <w:ind w:left="29" w:right="37"/>
                  <w:jc w:val="both"/>
                </w:pPr>
              </w:pPrChange>
            </w:pPr>
            <w:del w:id="1702" w:author="Rosa Noemi Mendez Juárez" w:date="2021-12-27T13:56:00Z">
              <w:r w:rsidRPr="00E42285" w:rsidDel="00E42285">
                <w:rPr>
                  <w:rFonts w:ascii="Montserrat" w:hAnsi="Montserrat" w:cs="Arial"/>
                  <w:b/>
                  <w:smallCaps/>
                  <w:sz w:val="22"/>
                  <w:szCs w:val="22"/>
                  <w:lang w:val="en-GB"/>
                </w:rPr>
                <w:delText xml:space="preserve">Screening Failure </w:delText>
              </w:r>
            </w:del>
          </w:p>
          <w:p w14:paraId="1E574CAD" w14:textId="66F5399D" w:rsidR="00336A30" w:rsidRPr="00E42285" w:rsidDel="00E42285" w:rsidRDefault="00336A30" w:rsidP="00E42285">
            <w:pPr>
              <w:pStyle w:val="Prrafodelista"/>
              <w:autoSpaceDE w:val="0"/>
              <w:autoSpaceDN w:val="0"/>
              <w:adjustRightInd w:val="0"/>
              <w:ind w:left="29" w:right="37"/>
              <w:jc w:val="both"/>
              <w:rPr>
                <w:del w:id="1703" w:author="Rosa Noemi Mendez Juárez" w:date="2021-12-27T13:56:00Z"/>
                <w:rFonts w:ascii="Montserrat" w:hAnsi="Montserrat" w:cs="Arial"/>
                <w:color w:val="000000"/>
                <w:sz w:val="22"/>
                <w:szCs w:val="22"/>
                <w:lang w:val="en-US"/>
              </w:rPr>
              <w:pPrChange w:id="1704" w:author="Rosa Noemi Mendez Juárez" w:date="2021-12-27T13:56:00Z">
                <w:pPr>
                  <w:pStyle w:val="Prrafodelista"/>
                  <w:autoSpaceDE w:val="0"/>
                  <w:autoSpaceDN w:val="0"/>
                  <w:adjustRightInd w:val="0"/>
                  <w:ind w:left="29" w:right="37"/>
                  <w:jc w:val="both"/>
                </w:pPr>
              </w:pPrChange>
            </w:pPr>
            <w:del w:id="1705" w:author="Rosa Noemi Mendez Juárez" w:date="2021-12-27T13:56:00Z">
              <w:r w:rsidRPr="00E42285" w:rsidDel="00E42285">
                <w:rPr>
                  <w:rFonts w:ascii="Montserrat" w:hAnsi="Montserrat" w:cs="Arial"/>
                  <w:sz w:val="22"/>
                  <w:szCs w:val="22"/>
                  <w:lang w:val="en-US"/>
                </w:rPr>
                <w:delText xml:space="preserve">Screening Failure means an individual who reasonably appears willing, able and eligible to be enrolled into and complete the Research Project, and who has executed an informed consent form and receives Research Project eligibility testing, as set forth in </w:delText>
              </w:r>
              <w:r w:rsidR="00D42C2F" w:rsidRPr="00E42285" w:rsidDel="00E42285">
                <w:rPr>
                  <w:rFonts w:ascii="Montserrat" w:hAnsi="Montserrat" w:cs="Arial"/>
                  <w:b/>
                  <w:caps/>
                  <w:sz w:val="22"/>
                  <w:szCs w:val="22"/>
                  <w:lang w:val="en-US"/>
                </w:rPr>
                <w:delText>“the Protocol”</w:delText>
              </w:r>
              <w:r w:rsidRPr="00E42285" w:rsidDel="00E42285">
                <w:rPr>
                  <w:rFonts w:ascii="Montserrat" w:hAnsi="Montserrat" w:cs="Arial"/>
                  <w:sz w:val="22"/>
                  <w:szCs w:val="22"/>
                  <w:lang w:val="en-US"/>
                </w:rPr>
                <w:delText xml:space="preserve">, but who is not enrolled in the Research Project because such individual fails to satisfy </w:delText>
              </w:r>
              <w:r w:rsidR="00D42C2F" w:rsidRPr="00E42285" w:rsidDel="00E42285">
                <w:rPr>
                  <w:rFonts w:ascii="Montserrat" w:hAnsi="Montserrat" w:cs="Arial"/>
                  <w:b/>
                  <w:caps/>
                  <w:sz w:val="22"/>
                  <w:szCs w:val="22"/>
                  <w:lang w:val="en-US"/>
                </w:rPr>
                <w:delText>“</w:delText>
              </w:r>
              <w:r w:rsidRPr="00E42285" w:rsidDel="00E42285">
                <w:rPr>
                  <w:rFonts w:ascii="Montserrat" w:hAnsi="Montserrat" w:cs="Arial"/>
                  <w:b/>
                  <w:caps/>
                  <w:sz w:val="22"/>
                  <w:szCs w:val="22"/>
                  <w:lang w:val="en-US"/>
                </w:rPr>
                <w:delText>the Protocol</w:delText>
              </w:r>
              <w:r w:rsidR="00D42C2F"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 inclusion criteria or withdraws his or her consent to participate before treatment is received.</w:delText>
              </w:r>
            </w:del>
          </w:p>
          <w:p w14:paraId="3EDF4CA4" w14:textId="68B0357E" w:rsidR="00E65854" w:rsidRPr="00E42285" w:rsidDel="00E42285" w:rsidRDefault="00E65854" w:rsidP="00E42285">
            <w:pPr>
              <w:autoSpaceDE w:val="0"/>
              <w:autoSpaceDN w:val="0"/>
              <w:adjustRightInd w:val="0"/>
              <w:ind w:left="29" w:right="37"/>
              <w:jc w:val="both"/>
              <w:rPr>
                <w:del w:id="1706" w:author="Rosa Noemi Mendez Juárez" w:date="2021-12-27T13:56:00Z"/>
                <w:rFonts w:ascii="Montserrat" w:hAnsi="Montserrat" w:cs="Arial"/>
                <w:color w:val="000000"/>
                <w:sz w:val="22"/>
                <w:szCs w:val="22"/>
                <w:lang w:val="en-US"/>
              </w:rPr>
              <w:pPrChange w:id="1707" w:author="Rosa Noemi Mendez Juárez" w:date="2021-12-27T13:56:00Z">
                <w:pPr>
                  <w:autoSpaceDE w:val="0"/>
                  <w:autoSpaceDN w:val="0"/>
                  <w:adjustRightInd w:val="0"/>
                  <w:ind w:left="29" w:right="37"/>
                  <w:jc w:val="both"/>
                </w:pPr>
              </w:pPrChange>
            </w:pPr>
          </w:p>
          <w:p w14:paraId="258580B0" w14:textId="4B010D79" w:rsidR="00D42C2F" w:rsidRPr="00E42285" w:rsidDel="00E42285" w:rsidRDefault="00D42C2F" w:rsidP="00E42285">
            <w:pPr>
              <w:autoSpaceDE w:val="0"/>
              <w:autoSpaceDN w:val="0"/>
              <w:adjustRightInd w:val="0"/>
              <w:ind w:left="29" w:right="37"/>
              <w:jc w:val="both"/>
              <w:rPr>
                <w:del w:id="1708" w:author="Rosa Noemi Mendez Juárez" w:date="2021-12-27T13:56:00Z"/>
                <w:rFonts w:ascii="Montserrat" w:hAnsi="Montserrat" w:cs="Arial"/>
                <w:color w:val="000000"/>
                <w:sz w:val="22"/>
                <w:szCs w:val="22"/>
                <w:lang w:val="en-US"/>
              </w:rPr>
              <w:pPrChange w:id="1709" w:author="Rosa Noemi Mendez Juárez" w:date="2021-12-27T13:56:00Z">
                <w:pPr>
                  <w:autoSpaceDE w:val="0"/>
                  <w:autoSpaceDN w:val="0"/>
                  <w:adjustRightInd w:val="0"/>
                  <w:ind w:left="29" w:right="37"/>
                  <w:jc w:val="both"/>
                </w:pPr>
              </w:pPrChange>
            </w:pPr>
          </w:p>
          <w:p w14:paraId="65E87CB6" w14:textId="026EA79D" w:rsidR="00E65854" w:rsidRPr="00E42285" w:rsidDel="00E42285" w:rsidRDefault="00E65854" w:rsidP="00E42285">
            <w:pPr>
              <w:autoSpaceDE w:val="0"/>
              <w:autoSpaceDN w:val="0"/>
              <w:adjustRightInd w:val="0"/>
              <w:ind w:left="29" w:right="37"/>
              <w:jc w:val="both"/>
              <w:rPr>
                <w:del w:id="1710" w:author="Rosa Noemi Mendez Juárez" w:date="2021-12-27T13:56:00Z"/>
                <w:rFonts w:ascii="Montserrat" w:hAnsi="Montserrat" w:cs="Arial"/>
                <w:color w:val="000000"/>
                <w:sz w:val="22"/>
                <w:szCs w:val="22"/>
                <w:lang w:val="en-US"/>
              </w:rPr>
              <w:pPrChange w:id="1711" w:author="Rosa Noemi Mendez Juárez" w:date="2021-12-27T13:56:00Z">
                <w:pPr>
                  <w:autoSpaceDE w:val="0"/>
                  <w:autoSpaceDN w:val="0"/>
                  <w:adjustRightInd w:val="0"/>
                  <w:ind w:left="29" w:right="37"/>
                  <w:jc w:val="both"/>
                </w:pPr>
              </w:pPrChange>
            </w:pPr>
          </w:p>
          <w:p w14:paraId="2CE71511" w14:textId="3A9F0D5F" w:rsidR="00336A30" w:rsidRPr="00E42285" w:rsidDel="00E42285" w:rsidRDefault="00336A30" w:rsidP="00E42285">
            <w:pPr>
              <w:autoSpaceDE w:val="0"/>
              <w:autoSpaceDN w:val="0"/>
              <w:adjustRightInd w:val="0"/>
              <w:ind w:left="29" w:right="37"/>
              <w:jc w:val="both"/>
              <w:rPr>
                <w:del w:id="1712" w:author="Rosa Noemi Mendez Juárez" w:date="2021-12-27T13:56:00Z"/>
                <w:rFonts w:ascii="Montserrat" w:hAnsi="Montserrat" w:cs="Arial"/>
                <w:color w:val="000000"/>
                <w:sz w:val="22"/>
                <w:szCs w:val="22"/>
                <w:lang w:val="en-US"/>
              </w:rPr>
              <w:pPrChange w:id="1713" w:author="Rosa Noemi Mendez Juárez" w:date="2021-12-27T13:56:00Z">
                <w:pPr>
                  <w:autoSpaceDE w:val="0"/>
                  <w:autoSpaceDN w:val="0"/>
                  <w:adjustRightInd w:val="0"/>
                  <w:ind w:left="29" w:right="37"/>
                  <w:jc w:val="both"/>
                </w:pPr>
              </w:pPrChange>
            </w:pPr>
            <w:del w:id="1714" w:author="Rosa Noemi Mendez Juárez" w:date="2021-12-27T13:56:00Z">
              <w:r w:rsidRPr="00E42285" w:rsidDel="00E42285">
                <w:rPr>
                  <w:rFonts w:ascii="Montserrat" w:hAnsi="Montserrat" w:cs="Arial"/>
                  <w:color w:val="000000"/>
                  <w:sz w:val="22"/>
                  <w:szCs w:val="22"/>
                  <w:lang w:val="en-US"/>
                </w:rPr>
                <w:delText xml:space="preserve">Reimbursement for </w:delText>
              </w:r>
              <w:r w:rsidRPr="00E42285" w:rsidDel="00E42285">
                <w:rPr>
                  <w:rFonts w:ascii="Montserrat" w:hAnsi="Montserrat" w:cs="Arial"/>
                  <w:sz w:val="22"/>
                  <w:szCs w:val="22"/>
                  <w:lang w:val="en-US"/>
                </w:rPr>
                <w:delText xml:space="preserve">Screening Failures </w:delText>
              </w:r>
              <w:r w:rsidRPr="00E42285" w:rsidDel="00E42285">
                <w:rPr>
                  <w:rFonts w:ascii="Montserrat" w:hAnsi="Montserrat" w:cs="Arial"/>
                  <w:color w:val="000000"/>
                  <w:sz w:val="22"/>
                  <w:szCs w:val="22"/>
                  <w:lang w:val="en-US"/>
                </w:rPr>
                <w:delText xml:space="preserve">will be </w:delText>
              </w:r>
              <w:r w:rsidRPr="00E42285" w:rsidDel="00E42285">
                <w:rPr>
                  <w:rFonts w:ascii="Montserrat" w:hAnsi="Montserrat" w:cs="Arial"/>
                  <w:sz w:val="22"/>
                  <w:szCs w:val="22"/>
                  <w:lang w:val="en-US"/>
                </w:rPr>
                <w:delText xml:space="preserve">based </w:delText>
              </w:r>
              <w:r w:rsidRPr="00E42285" w:rsidDel="00E42285">
                <w:rPr>
                  <w:rFonts w:ascii="Montserrat" w:hAnsi="Montserrat" w:cs="Arial"/>
                  <w:color w:val="000000"/>
                  <w:sz w:val="22"/>
                  <w:szCs w:val="22"/>
                  <w:lang w:val="en-US"/>
                </w:rPr>
                <w:delText xml:space="preserve">on the </w:delText>
              </w:r>
              <w:r w:rsidRPr="00E42285" w:rsidDel="00E42285">
                <w:rPr>
                  <w:rFonts w:ascii="Montserrat" w:hAnsi="Montserrat" w:cs="Arial"/>
                  <w:sz w:val="22"/>
                  <w:szCs w:val="22"/>
                  <w:lang w:val="en-US"/>
                </w:rPr>
                <w:delText>total</w:delText>
              </w:r>
              <w:r w:rsidRPr="00E42285" w:rsidDel="00E42285">
                <w:rPr>
                  <w:rFonts w:ascii="Montserrat" w:hAnsi="Montserrat" w:cs="Arial"/>
                  <w:color w:val="000000"/>
                  <w:sz w:val="22"/>
                  <w:szCs w:val="22"/>
                  <w:lang w:val="en-US"/>
                </w:rPr>
                <w:delText xml:space="preserve"> screening visit </w:delText>
              </w:r>
              <w:r w:rsidRPr="00E42285" w:rsidDel="00E42285">
                <w:rPr>
                  <w:rFonts w:ascii="Montserrat" w:hAnsi="Montserrat" w:cs="Arial"/>
                  <w:sz w:val="22"/>
                  <w:szCs w:val="22"/>
                  <w:lang w:val="en-US"/>
                </w:rPr>
                <w:delText xml:space="preserve">cost, as indicated in the Budget, at a ratio of 1:1 [one (1) Screening Failure </w:delText>
              </w:r>
              <w:r w:rsidRPr="00E42285" w:rsidDel="00E42285">
                <w:rPr>
                  <w:rFonts w:ascii="Montserrat" w:hAnsi="Montserrat" w:cs="Arial"/>
                  <w:color w:val="000000"/>
                  <w:sz w:val="22"/>
                  <w:szCs w:val="22"/>
                  <w:lang w:val="en-US"/>
                </w:rPr>
                <w:delText>per</w:delText>
              </w:r>
              <w:r w:rsidRPr="00E42285" w:rsidDel="00E42285">
                <w:rPr>
                  <w:rFonts w:ascii="Montserrat" w:hAnsi="Montserrat" w:cs="Arial"/>
                  <w:sz w:val="22"/>
                  <w:szCs w:val="22"/>
                  <w:lang w:val="en-US"/>
                </w:rPr>
                <w:delText xml:space="preserve"> one (1</w:delText>
              </w:r>
              <w:r w:rsidRPr="00E42285" w:rsidDel="00E42285">
                <w:rPr>
                  <w:rFonts w:ascii="Montserrat" w:hAnsi="Montserrat" w:cs="Arial"/>
                  <w:color w:val="000000"/>
                  <w:sz w:val="22"/>
                  <w:szCs w:val="22"/>
                  <w:lang w:val="en-US"/>
                </w:rPr>
                <w:delText xml:space="preserve">) randomized </w:delText>
              </w:r>
              <w:r w:rsidRPr="00E42285" w:rsidDel="00E42285">
                <w:rPr>
                  <w:rFonts w:ascii="Montserrat" w:hAnsi="Montserrat" w:cs="Arial"/>
                  <w:sz w:val="22"/>
                  <w:szCs w:val="22"/>
                  <w:lang w:val="en-US"/>
                </w:rPr>
                <w:delText xml:space="preserve">participant]. </w:delText>
              </w:r>
              <w:r w:rsidRPr="00E42285" w:rsidDel="00E42285">
                <w:rPr>
                  <w:rFonts w:ascii="Montserrat" w:hAnsi="Montserrat" w:cs="Arial"/>
                  <w:color w:val="000000"/>
                  <w:sz w:val="22"/>
                  <w:szCs w:val="22"/>
                  <w:lang w:val="en-US"/>
                </w:rPr>
                <w:delText xml:space="preserve"> </w:delText>
              </w:r>
            </w:del>
          </w:p>
          <w:p w14:paraId="3820072A" w14:textId="02D0DBF1" w:rsidR="00336A30" w:rsidRPr="00E42285" w:rsidDel="00E42285" w:rsidRDefault="00336A30" w:rsidP="00E42285">
            <w:pPr>
              <w:autoSpaceDE w:val="0"/>
              <w:autoSpaceDN w:val="0"/>
              <w:adjustRightInd w:val="0"/>
              <w:ind w:left="29" w:right="37"/>
              <w:jc w:val="both"/>
              <w:rPr>
                <w:del w:id="1715" w:author="Rosa Noemi Mendez Juárez" w:date="2021-12-27T13:56:00Z"/>
                <w:rFonts w:ascii="Montserrat" w:hAnsi="Montserrat" w:cs="Arial"/>
                <w:color w:val="000000"/>
                <w:sz w:val="22"/>
                <w:szCs w:val="22"/>
                <w:lang w:val="en-US"/>
              </w:rPr>
              <w:pPrChange w:id="1716" w:author="Rosa Noemi Mendez Juárez" w:date="2021-12-27T13:56:00Z">
                <w:pPr>
                  <w:autoSpaceDE w:val="0"/>
                  <w:autoSpaceDN w:val="0"/>
                  <w:adjustRightInd w:val="0"/>
                  <w:ind w:left="29" w:right="37"/>
                  <w:jc w:val="both"/>
                </w:pPr>
              </w:pPrChange>
            </w:pPr>
          </w:p>
          <w:p w14:paraId="6F0CF3F9" w14:textId="21926BA5" w:rsidR="00E65854" w:rsidRPr="00E42285" w:rsidDel="00E42285" w:rsidRDefault="00E65854" w:rsidP="00E42285">
            <w:pPr>
              <w:autoSpaceDE w:val="0"/>
              <w:autoSpaceDN w:val="0"/>
              <w:adjustRightInd w:val="0"/>
              <w:ind w:left="29" w:right="37"/>
              <w:jc w:val="both"/>
              <w:rPr>
                <w:del w:id="1717" w:author="Rosa Noemi Mendez Juárez" w:date="2021-12-27T13:56:00Z"/>
                <w:rFonts w:ascii="Montserrat" w:hAnsi="Montserrat" w:cs="Arial"/>
                <w:color w:val="000000"/>
                <w:sz w:val="22"/>
                <w:szCs w:val="22"/>
                <w:lang w:val="en-US"/>
              </w:rPr>
              <w:pPrChange w:id="1718" w:author="Rosa Noemi Mendez Juárez" w:date="2021-12-27T13:56:00Z">
                <w:pPr>
                  <w:autoSpaceDE w:val="0"/>
                  <w:autoSpaceDN w:val="0"/>
                  <w:adjustRightInd w:val="0"/>
                  <w:ind w:left="29" w:right="37"/>
                  <w:jc w:val="both"/>
                </w:pPr>
              </w:pPrChange>
            </w:pPr>
          </w:p>
          <w:p w14:paraId="3FBFB5DE" w14:textId="5A5DFB7D" w:rsidR="00336A30" w:rsidRPr="00E42285" w:rsidDel="00E42285" w:rsidRDefault="00336A30" w:rsidP="00E42285">
            <w:pPr>
              <w:autoSpaceDE w:val="0"/>
              <w:autoSpaceDN w:val="0"/>
              <w:adjustRightInd w:val="0"/>
              <w:ind w:left="29" w:right="37"/>
              <w:jc w:val="both"/>
              <w:rPr>
                <w:del w:id="1719" w:author="Rosa Noemi Mendez Juárez" w:date="2021-12-27T13:56:00Z"/>
                <w:rFonts w:ascii="Montserrat" w:hAnsi="Montserrat" w:cs="Arial"/>
                <w:color w:val="000000"/>
                <w:sz w:val="22"/>
                <w:szCs w:val="22"/>
                <w:lang w:val="en-US"/>
              </w:rPr>
              <w:pPrChange w:id="1720" w:author="Rosa Noemi Mendez Juárez" w:date="2021-12-27T13:56:00Z">
                <w:pPr>
                  <w:autoSpaceDE w:val="0"/>
                  <w:autoSpaceDN w:val="0"/>
                  <w:adjustRightInd w:val="0"/>
                  <w:ind w:left="29" w:right="37"/>
                  <w:jc w:val="both"/>
                </w:pPr>
              </w:pPrChange>
            </w:pPr>
            <w:del w:id="1721" w:author="Rosa Noemi Mendez Juárez" w:date="2021-12-27T13:56:00Z">
              <w:r w:rsidRPr="00E42285" w:rsidDel="00E42285">
                <w:rPr>
                  <w:rFonts w:ascii="Montserrat" w:hAnsi="Montserrat" w:cs="Arial"/>
                  <w:color w:val="000000"/>
                  <w:sz w:val="22"/>
                  <w:szCs w:val="22"/>
                  <w:lang w:val="en-US"/>
                </w:rPr>
                <w:delText xml:space="preserve">To be eligible for reimbursement of a screening visit, completed screening CRF pages must be submitted to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sz w:val="22"/>
                  <w:szCs w:val="22"/>
                  <w:lang w:val="en-US"/>
                </w:rPr>
                <w:delText xml:space="preserve"> </w:delText>
              </w:r>
              <w:r w:rsidRPr="00E42285" w:rsidDel="00E42285">
                <w:rPr>
                  <w:rFonts w:ascii="Montserrat" w:hAnsi="Montserrat" w:cs="Arial"/>
                  <w:color w:val="000000"/>
                  <w:sz w:val="22"/>
                  <w:szCs w:val="22"/>
                  <w:lang w:val="en-US"/>
                </w:rPr>
                <w:delText xml:space="preserve">along with any additional information, which may be requested by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sz w:val="22"/>
                  <w:szCs w:val="22"/>
                  <w:lang w:val="en-US"/>
                </w:rPr>
                <w:delText xml:space="preserve"> </w:delText>
              </w:r>
              <w:r w:rsidRPr="00E42285" w:rsidDel="00E42285">
                <w:rPr>
                  <w:rFonts w:ascii="Montserrat" w:hAnsi="Montserrat" w:cs="Arial"/>
                  <w:color w:val="000000"/>
                  <w:sz w:val="22"/>
                  <w:szCs w:val="22"/>
                  <w:lang w:val="en-US"/>
                </w:rPr>
                <w:delText xml:space="preserve">to appropriately document the </w:delText>
              </w:r>
              <w:r w:rsidRPr="00E42285" w:rsidDel="00E42285">
                <w:rPr>
                  <w:rFonts w:ascii="Montserrat" w:hAnsi="Montserrat" w:cs="Arial"/>
                  <w:sz w:val="22"/>
                  <w:szCs w:val="22"/>
                  <w:lang w:val="en-US"/>
                </w:rPr>
                <w:delText xml:space="preserve">individual’s </w:delText>
              </w:r>
              <w:r w:rsidRPr="00E42285" w:rsidDel="00E42285">
                <w:rPr>
                  <w:rFonts w:ascii="Montserrat" w:hAnsi="Montserrat" w:cs="Arial"/>
                  <w:color w:val="000000"/>
                  <w:sz w:val="22"/>
                  <w:szCs w:val="22"/>
                  <w:lang w:val="en-US"/>
                </w:rPr>
                <w:delText>screening procedures.</w:delText>
              </w:r>
            </w:del>
          </w:p>
          <w:p w14:paraId="31ADE999" w14:textId="6285D52E" w:rsidR="00336A30" w:rsidRPr="00E42285" w:rsidDel="00E42285" w:rsidRDefault="00336A30" w:rsidP="00E42285">
            <w:pPr>
              <w:autoSpaceDE w:val="0"/>
              <w:autoSpaceDN w:val="0"/>
              <w:adjustRightInd w:val="0"/>
              <w:ind w:left="29" w:right="37"/>
              <w:jc w:val="both"/>
              <w:rPr>
                <w:del w:id="1722" w:author="Rosa Noemi Mendez Juárez" w:date="2021-12-27T13:56:00Z"/>
                <w:rFonts w:ascii="Montserrat" w:hAnsi="Montserrat" w:cs="Arial"/>
                <w:b/>
                <w:smallCaps/>
                <w:color w:val="000000"/>
                <w:sz w:val="22"/>
                <w:szCs w:val="22"/>
                <w:lang w:val="en-US"/>
              </w:rPr>
              <w:pPrChange w:id="1723" w:author="Rosa Noemi Mendez Juárez" w:date="2021-12-27T13:56:00Z">
                <w:pPr>
                  <w:autoSpaceDE w:val="0"/>
                  <w:autoSpaceDN w:val="0"/>
                  <w:adjustRightInd w:val="0"/>
                  <w:ind w:left="29" w:right="37"/>
                </w:pPr>
              </w:pPrChange>
            </w:pPr>
          </w:p>
          <w:p w14:paraId="1CC93F8F" w14:textId="43503FB2" w:rsidR="00CA591B" w:rsidRPr="00E42285" w:rsidDel="00E42285" w:rsidRDefault="00CA591B" w:rsidP="00E42285">
            <w:pPr>
              <w:autoSpaceDE w:val="0"/>
              <w:autoSpaceDN w:val="0"/>
              <w:adjustRightInd w:val="0"/>
              <w:ind w:left="29" w:right="37"/>
              <w:jc w:val="both"/>
              <w:rPr>
                <w:del w:id="1724" w:author="Rosa Noemi Mendez Juárez" w:date="2021-12-27T13:56:00Z"/>
                <w:rFonts w:ascii="Montserrat" w:hAnsi="Montserrat" w:cs="Arial"/>
                <w:b/>
                <w:smallCaps/>
                <w:color w:val="000000"/>
                <w:sz w:val="22"/>
                <w:szCs w:val="22"/>
                <w:lang w:val="en-US"/>
              </w:rPr>
              <w:pPrChange w:id="1725" w:author="Rosa Noemi Mendez Juárez" w:date="2021-12-27T13:56:00Z">
                <w:pPr>
                  <w:autoSpaceDE w:val="0"/>
                  <w:autoSpaceDN w:val="0"/>
                  <w:adjustRightInd w:val="0"/>
                  <w:ind w:left="29" w:right="37"/>
                </w:pPr>
              </w:pPrChange>
            </w:pPr>
          </w:p>
          <w:p w14:paraId="0120C07A" w14:textId="637D687D" w:rsidR="00336A30" w:rsidRPr="00E42285" w:rsidDel="00E42285" w:rsidRDefault="00336A30" w:rsidP="00E42285">
            <w:pPr>
              <w:pStyle w:val="Prrafodelista"/>
              <w:numPr>
                <w:ilvl w:val="0"/>
                <w:numId w:val="29"/>
              </w:numPr>
              <w:ind w:left="29" w:right="37" w:firstLine="0"/>
              <w:jc w:val="both"/>
              <w:rPr>
                <w:del w:id="1726" w:author="Rosa Noemi Mendez Juárez" w:date="2021-12-27T13:56:00Z"/>
                <w:rFonts w:ascii="Montserrat" w:hAnsi="Montserrat" w:cs="Arial"/>
                <w:smallCaps/>
                <w:sz w:val="22"/>
                <w:szCs w:val="22"/>
                <w:lang w:val="en-GB"/>
              </w:rPr>
              <w:pPrChange w:id="1727" w:author="Rosa Noemi Mendez Juárez" w:date="2021-12-27T13:56:00Z">
                <w:pPr>
                  <w:pStyle w:val="Prrafodelista"/>
                  <w:numPr>
                    <w:numId w:val="29"/>
                  </w:numPr>
                  <w:ind w:left="29" w:right="37"/>
                  <w:jc w:val="both"/>
                </w:pPr>
              </w:pPrChange>
            </w:pPr>
            <w:del w:id="1728" w:author="Rosa Noemi Mendez Juárez" w:date="2021-12-27T13:56:00Z">
              <w:r w:rsidRPr="00E42285" w:rsidDel="00E42285">
                <w:rPr>
                  <w:rFonts w:ascii="Montserrat" w:hAnsi="Montserrat" w:cs="Arial"/>
                  <w:b/>
                  <w:smallCaps/>
                  <w:sz w:val="22"/>
                  <w:szCs w:val="22"/>
                  <w:lang w:val="en-GB"/>
                </w:rPr>
                <w:delText>Unscheduled visits</w:delText>
              </w:r>
              <w:r w:rsidRPr="00E42285" w:rsidDel="00E42285">
                <w:rPr>
                  <w:rFonts w:ascii="Montserrat" w:hAnsi="Montserrat" w:cs="Arial"/>
                  <w:smallCaps/>
                  <w:sz w:val="22"/>
                  <w:szCs w:val="22"/>
                  <w:lang w:val="en-GB"/>
                </w:rPr>
                <w:delText xml:space="preserve"> </w:delText>
              </w:r>
            </w:del>
          </w:p>
          <w:p w14:paraId="6084A9D0" w14:textId="516024A7" w:rsidR="00336A30" w:rsidRPr="00E42285" w:rsidDel="00E42285" w:rsidRDefault="00336A30" w:rsidP="00E42285">
            <w:pPr>
              <w:ind w:left="29" w:right="37"/>
              <w:jc w:val="both"/>
              <w:rPr>
                <w:del w:id="1729" w:author="Rosa Noemi Mendez Juárez" w:date="2021-12-27T13:56:00Z"/>
                <w:rFonts w:ascii="Montserrat" w:hAnsi="Montserrat" w:cs="Arial"/>
                <w:sz w:val="22"/>
                <w:szCs w:val="22"/>
                <w:lang w:val="en-US"/>
              </w:rPr>
              <w:pPrChange w:id="1730" w:author="Rosa Noemi Mendez Juárez" w:date="2021-12-27T13:56:00Z">
                <w:pPr>
                  <w:ind w:left="29" w:right="37"/>
                  <w:jc w:val="both"/>
                </w:pPr>
              </w:pPrChange>
            </w:pPr>
            <w:del w:id="1731" w:author="Rosa Noemi Mendez Juárez" w:date="2021-12-27T13:56:00Z">
              <w:r w:rsidRPr="00E42285" w:rsidDel="00E42285">
                <w:rPr>
                  <w:rFonts w:ascii="Montserrat" w:hAnsi="Montserrat" w:cs="Arial"/>
                  <w:sz w:val="22"/>
                  <w:szCs w:val="22"/>
                  <w:lang w:val="en-US"/>
                </w:rPr>
                <w:delText>Unscheduled visits will be reimbursed</w:delText>
              </w:r>
            </w:del>
            <w:ins w:id="1732" w:author="Carolina Gonzalez Sanchez" w:date="2021-02-22T14:55:00Z">
              <w:del w:id="1733" w:author="Rosa Noemi Mendez Juárez" w:date="2021-12-27T13:56:00Z">
                <w:r w:rsidR="00D77092" w:rsidRPr="00E42285" w:rsidDel="00E42285">
                  <w:rPr>
                    <w:rFonts w:ascii="Cambria" w:hAnsi="Cambria" w:cs="Cambria"/>
                    <w:sz w:val="22"/>
                    <w:szCs w:val="22"/>
                    <w:lang w:val="en-US"/>
                  </w:rPr>
                  <w:delText xml:space="preserve"> </w:delText>
                </w:r>
              </w:del>
            </w:ins>
            <w:del w:id="1734" w:author="Rosa Noemi Mendez Juárez" w:date="2021-12-27T13:56:00Z">
              <w:r w:rsidRPr="00E42285" w:rsidDel="00E42285">
                <w:rPr>
                  <w:rFonts w:ascii="Cambria" w:hAnsi="Cambria" w:cs="Cambria"/>
                  <w:sz w:val="22"/>
                  <w:szCs w:val="22"/>
                  <w:lang w:val="en-US"/>
                </w:rPr>
                <w:delText> </w:delText>
              </w:r>
              <w:r w:rsidRPr="00E42285" w:rsidDel="00E42285">
                <w:rPr>
                  <w:rFonts w:ascii="Montserrat" w:hAnsi="Montserrat" w:cs="Arial"/>
                  <w:sz w:val="22"/>
                  <w:szCs w:val="22"/>
                  <w:lang w:val="en-US"/>
                </w:rPr>
                <w:delText>within thirty (30) days of DrugDev</w:delText>
              </w:r>
              <w:r w:rsidRPr="00E42285" w:rsidDel="00E42285">
                <w:rPr>
                  <w:rFonts w:ascii="Montserrat" w:hAnsi="Montserrat" w:cs="Montserrat"/>
                  <w:sz w:val="22"/>
                  <w:szCs w:val="22"/>
                  <w:lang w:val="en-US"/>
                </w:rPr>
                <w:delText>’</w:delText>
              </w:r>
              <w:r w:rsidRPr="00E42285" w:rsidDel="00E42285">
                <w:rPr>
                  <w:rFonts w:ascii="Montserrat" w:hAnsi="Montserrat" w:cs="Arial"/>
                  <w:sz w:val="22"/>
                  <w:szCs w:val="22"/>
                  <w:lang w:val="en-US"/>
                </w:rPr>
                <w:delText xml:space="preserve">s receipt of an invoice and will be based on actual assessments completed (as documented within the completed CRFs), at the rates set forth in the Budget. To be eligible for reimbursement for unscheduled visits, completed CRF pages must be submitted to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sz w:val="22"/>
                  <w:szCs w:val="22"/>
                  <w:lang w:val="en-US"/>
                </w:rPr>
                <w:delText xml:space="preserve"> along with any additional information which may be requested by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sz w:val="22"/>
                  <w:szCs w:val="22"/>
                  <w:lang w:val="en-US"/>
                </w:rPr>
                <w:delText xml:space="preserve"> to appropriately document the unscheduled visit.</w:delText>
              </w:r>
            </w:del>
          </w:p>
          <w:p w14:paraId="5C7371D2" w14:textId="706B0597" w:rsidR="00336A30" w:rsidRPr="00E42285" w:rsidDel="00E42285" w:rsidRDefault="00336A30" w:rsidP="00E42285">
            <w:pPr>
              <w:ind w:left="29" w:right="37"/>
              <w:jc w:val="both"/>
              <w:rPr>
                <w:del w:id="1735" w:author="Rosa Noemi Mendez Juárez" w:date="2021-12-27T13:56:00Z"/>
                <w:rFonts w:ascii="Montserrat" w:hAnsi="Montserrat" w:cs="Arial"/>
                <w:sz w:val="22"/>
                <w:szCs w:val="22"/>
                <w:lang w:val="en-US"/>
              </w:rPr>
              <w:pPrChange w:id="1736" w:author="Rosa Noemi Mendez Juárez" w:date="2021-12-27T13:56:00Z">
                <w:pPr>
                  <w:ind w:left="29" w:right="37"/>
                  <w:jc w:val="both"/>
                </w:pPr>
              </w:pPrChange>
            </w:pPr>
          </w:p>
          <w:p w14:paraId="07273CDA" w14:textId="54C25369" w:rsidR="00CA591B" w:rsidRPr="00E42285" w:rsidDel="00E42285" w:rsidRDefault="00CA591B" w:rsidP="00E42285">
            <w:pPr>
              <w:ind w:left="29" w:right="37"/>
              <w:jc w:val="both"/>
              <w:rPr>
                <w:del w:id="1737" w:author="Rosa Noemi Mendez Juárez" w:date="2021-12-27T13:56:00Z"/>
                <w:rFonts w:ascii="Montserrat" w:hAnsi="Montserrat" w:cs="Arial"/>
                <w:sz w:val="22"/>
                <w:szCs w:val="22"/>
                <w:lang w:val="en-US"/>
              </w:rPr>
              <w:pPrChange w:id="1738" w:author="Rosa Noemi Mendez Juárez" w:date="2021-12-27T13:56:00Z">
                <w:pPr>
                  <w:ind w:left="29" w:right="37"/>
                  <w:jc w:val="both"/>
                </w:pPr>
              </w:pPrChange>
            </w:pPr>
          </w:p>
          <w:p w14:paraId="58F97425" w14:textId="3E06D02A" w:rsidR="00CA591B" w:rsidRPr="00E42285" w:rsidDel="00E42285" w:rsidRDefault="00CA591B" w:rsidP="00E42285">
            <w:pPr>
              <w:ind w:left="29" w:right="37"/>
              <w:jc w:val="both"/>
              <w:rPr>
                <w:del w:id="1739" w:author="Rosa Noemi Mendez Juárez" w:date="2021-12-27T13:56:00Z"/>
                <w:rFonts w:ascii="Montserrat" w:hAnsi="Montserrat" w:cs="Arial"/>
                <w:sz w:val="22"/>
                <w:szCs w:val="22"/>
                <w:lang w:val="en-US"/>
              </w:rPr>
              <w:pPrChange w:id="1740" w:author="Rosa Noemi Mendez Juárez" w:date="2021-12-27T13:56:00Z">
                <w:pPr>
                  <w:ind w:left="29" w:right="37"/>
                  <w:jc w:val="both"/>
                </w:pPr>
              </w:pPrChange>
            </w:pPr>
          </w:p>
          <w:p w14:paraId="050C14F6" w14:textId="2FF8006E" w:rsidR="00336A30" w:rsidRPr="00E42285" w:rsidDel="00E42285" w:rsidRDefault="00BA630F" w:rsidP="00E42285">
            <w:pPr>
              <w:ind w:left="29"/>
              <w:jc w:val="both"/>
              <w:rPr>
                <w:del w:id="1741" w:author="Rosa Noemi Mendez Juárez" w:date="2021-12-27T13:56:00Z"/>
                <w:b/>
                <w:lang w:val="en-GB"/>
              </w:rPr>
              <w:pPrChange w:id="1742" w:author="Rosa Noemi Mendez Juárez" w:date="2021-12-27T13:56:00Z">
                <w:pPr>
                  <w:ind w:left="29"/>
                </w:pPr>
              </w:pPrChange>
            </w:pPr>
            <w:del w:id="1743" w:author="Rosa Noemi Mendez Juárez" w:date="2021-12-27T13:56:00Z">
              <w:r w:rsidRPr="00E42285" w:rsidDel="00E42285">
                <w:rPr>
                  <w:rFonts w:ascii="Montserrat" w:hAnsi="Montserrat" w:cs="Arial"/>
                  <w:b/>
                  <w:smallCaps/>
                  <w:sz w:val="22"/>
                  <w:szCs w:val="22"/>
                  <w:lang w:val="en-GB"/>
                </w:rPr>
                <w:delText xml:space="preserve">K. Research Committees </w:delText>
              </w:r>
              <w:r w:rsidR="00336A30" w:rsidRPr="00E42285" w:rsidDel="00E42285">
                <w:rPr>
                  <w:rFonts w:ascii="Montserrat" w:hAnsi="Montserrat" w:cs="Arial"/>
                  <w:b/>
                  <w:smallCaps/>
                  <w:sz w:val="22"/>
                  <w:szCs w:val="22"/>
                  <w:lang w:val="en-GB"/>
                </w:rPr>
                <w:delText xml:space="preserve">fees </w:delText>
              </w:r>
            </w:del>
          </w:p>
          <w:p w14:paraId="198C993F" w14:textId="58355AE5" w:rsidR="00CA591B" w:rsidRPr="00E42285" w:rsidDel="00E42285" w:rsidRDefault="00CA591B" w:rsidP="00E42285">
            <w:pPr>
              <w:autoSpaceDE w:val="0"/>
              <w:autoSpaceDN w:val="0"/>
              <w:adjustRightInd w:val="0"/>
              <w:ind w:left="29" w:right="37"/>
              <w:jc w:val="both"/>
              <w:rPr>
                <w:del w:id="1744" w:author="Rosa Noemi Mendez Juárez" w:date="2021-12-27T13:56:00Z"/>
                <w:rFonts w:ascii="Montserrat" w:hAnsi="Montserrat" w:cs="Arial"/>
                <w:b/>
                <w:smallCaps/>
                <w:color w:val="000000"/>
                <w:sz w:val="22"/>
                <w:szCs w:val="22"/>
                <w:lang w:val="en-GB"/>
              </w:rPr>
              <w:pPrChange w:id="1745" w:author="Rosa Noemi Mendez Juárez" w:date="2021-12-27T13:56:00Z">
                <w:pPr>
                  <w:autoSpaceDE w:val="0"/>
                  <w:autoSpaceDN w:val="0"/>
                  <w:adjustRightInd w:val="0"/>
                  <w:ind w:left="29" w:right="37"/>
                  <w:jc w:val="both"/>
                </w:pPr>
              </w:pPrChange>
            </w:pPr>
          </w:p>
          <w:p w14:paraId="3B8CD658" w14:textId="26AD1979" w:rsidR="00336A30" w:rsidRPr="00E42285" w:rsidDel="00E42285" w:rsidRDefault="00336A30" w:rsidP="00E42285">
            <w:pPr>
              <w:autoSpaceDE w:val="0"/>
              <w:autoSpaceDN w:val="0"/>
              <w:adjustRightInd w:val="0"/>
              <w:ind w:left="29" w:right="37"/>
              <w:jc w:val="both"/>
              <w:rPr>
                <w:del w:id="1746" w:author="Rosa Noemi Mendez Juárez" w:date="2021-12-27T13:56:00Z"/>
                <w:rFonts w:ascii="Montserrat" w:hAnsi="Montserrat" w:cs="Arial"/>
                <w:color w:val="000000"/>
                <w:sz w:val="22"/>
                <w:szCs w:val="22"/>
                <w:lang w:val="en-US"/>
              </w:rPr>
              <w:pPrChange w:id="1747" w:author="Rosa Noemi Mendez Juárez" w:date="2021-12-27T13:56:00Z">
                <w:pPr>
                  <w:autoSpaceDE w:val="0"/>
                  <w:autoSpaceDN w:val="0"/>
                  <w:adjustRightInd w:val="0"/>
                  <w:ind w:left="29" w:right="37"/>
                  <w:jc w:val="both"/>
                </w:pPr>
              </w:pPrChange>
            </w:pPr>
            <w:del w:id="1748" w:author="Rosa Noemi Mendez Juárez" w:date="2021-12-27T13:56:00Z">
              <w:r w:rsidRPr="00E42285" w:rsidDel="00E42285">
                <w:rPr>
                  <w:rFonts w:ascii="Montserrat" w:hAnsi="Montserrat" w:cs="Arial"/>
                  <w:color w:val="000000"/>
                  <w:sz w:val="22"/>
                  <w:szCs w:val="22"/>
                  <w:lang w:val="en-US"/>
                </w:rPr>
                <w:delText xml:space="preserve">Research Committees’ costs will be reimbursed on a pass-through basis upon receipt of a formal invoice issued by the Research Committees and are not included in the attached Budget. Payment will be made directly to the Research Committees’. Any subsequent re-submissions or renewals, upon approval by </w:delText>
              </w:r>
              <w:r w:rsidR="00226325" w:rsidRPr="00E42285" w:rsidDel="00E42285">
                <w:rPr>
                  <w:rFonts w:ascii="Montserrat" w:hAnsi="Montserrat" w:cs="Arial"/>
                  <w:b/>
                  <w:caps/>
                  <w:sz w:val="22"/>
                  <w:szCs w:val="22"/>
                  <w:lang w:val="en-US"/>
                </w:rPr>
                <w:delText>“THE CRO”</w:delText>
              </w:r>
              <w:r w:rsidRPr="00E42285" w:rsidDel="00E42285">
                <w:rPr>
                  <w:rFonts w:ascii="Montserrat" w:hAnsi="Montserrat" w:cs="Arial"/>
                  <w:color w:val="000000"/>
                  <w:sz w:val="22"/>
                  <w:szCs w:val="22"/>
                  <w:lang w:val="en-US"/>
                </w:rPr>
                <w:delText xml:space="preserve"> and </w:delText>
              </w:r>
              <w:r w:rsidR="00F81B03" w:rsidRPr="00E42285" w:rsidDel="00E42285">
                <w:rPr>
                  <w:rFonts w:ascii="Montserrat" w:hAnsi="Montserrat" w:cs="Arial"/>
                  <w:b/>
                  <w:caps/>
                  <w:color w:val="000000"/>
                  <w:sz w:val="22"/>
                  <w:szCs w:val="22"/>
                  <w:lang w:val="en-US"/>
                </w:rPr>
                <w:delText>“</w:delText>
              </w:r>
              <w:r w:rsidRPr="00E42285" w:rsidDel="00E42285">
                <w:rPr>
                  <w:rFonts w:ascii="Montserrat" w:hAnsi="Montserrat" w:cs="Arial"/>
                  <w:b/>
                  <w:caps/>
                  <w:color w:val="000000"/>
                  <w:sz w:val="22"/>
                  <w:szCs w:val="22"/>
                  <w:lang w:val="en-US"/>
                </w:rPr>
                <w:delText>SPONSOR</w:delText>
              </w:r>
              <w:r w:rsidR="00F81B03" w:rsidRPr="00E42285" w:rsidDel="00E42285">
                <w:rPr>
                  <w:rFonts w:ascii="Montserrat" w:hAnsi="Montserrat" w:cs="Arial"/>
                  <w:b/>
                  <w:caps/>
                  <w:color w:val="000000"/>
                  <w:sz w:val="22"/>
                  <w:szCs w:val="22"/>
                  <w:lang w:val="en-US"/>
                </w:rPr>
                <w:delText>”</w:delText>
              </w:r>
              <w:r w:rsidRPr="00E42285" w:rsidDel="00E42285">
                <w:rPr>
                  <w:rFonts w:ascii="Montserrat" w:hAnsi="Montserrat" w:cs="Arial"/>
                  <w:color w:val="000000"/>
                  <w:sz w:val="22"/>
                  <w:szCs w:val="22"/>
                  <w:lang w:val="en-US"/>
                </w:rPr>
                <w:delText>, will be reimbursed upon receipt of appropriate documentation.</w:delText>
              </w:r>
            </w:del>
          </w:p>
          <w:p w14:paraId="2507B18E" w14:textId="59B6FA3E" w:rsidR="00336A30" w:rsidRPr="00E42285" w:rsidDel="00E42285" w:rsidRDefault="00336A30" w:rsidP="00E42285">
            <w:pPr>
              <w:autoSpaceDE w:val="0"/>
              <w:autoSpaceDN w:val="0"/>
              <w:adjustRightInd w:val="0"/>
              <w:ind w:left="29" w:right="37"/>
              <w:jc w:val="both"/>
              <w:rPr>
                <w:del w:id="1749" w:author="Rosa Noemi Mendez Juárez" w:date="2021-12-27T13:56:00Z"/>
                <w:rFonts w:ascii="Montserrat" w:hAnsi="Montserrat" w:cs="Arial"/>
                <w:color w:val="000000"/>
                <w:sz w:val="22"/>
                <w:szCs w:val="22"/>
                <w:lang w:val="en-US"/>
              </w:rPr>
              <w:pPrChange w:id="1750" w:author="Rosa Noemi Mendez Juárez" w:date="2021-12-27T13:56:00Z">
                <w:pPr>
                  <w:autoSpaceDE w:val="0"/>
                  <w:autoSpaceDN w:val="0"/>
                  <w:adjustRightInd w:val="0"/>
                  <w:ind w:left="29" w:right="37"/>
                  <w:jc w:val="both"/>
                </w:pPr>
              </w:pPrChange>
            </w:pPr>
          </w:p>
          <w:p w14:paraId="33336848" w14:textId="5BAAFAB5" w:rsidR="00336A30" w:rsidRPr="00E42285" w:rsidDel="00E42285" w:rsidRDefault="00336A30" w:rsidP="00E42285">
            <w:pPr>
              <w:autoSpaceDE w:val="0"/>
              <w:autoSpaceDN w:val="0"/>
              <w:adjustRightInd w:val="0"/>
              <w:ind w:left="29" w:right="37"/>
              <w:jc w:val="both"/>
              <w:rPr>
                <w:del w:id="1751" w:author="Rosa Noemi Mendez Juárez" w:date="2021-12-27T13:56:00Z"/>
                <w:rFonts w:ascii="Montserrat" w:hAnsi="Montserrat" w:cs="Arial"/>
                <w:smallCaps/>
                <w:color w:val="000000"/>
                <w:sz w:val="22"/>
                <w:szCs w:val="22"/>
                <w:lang w:val="en-US"/>
              </w:rPr>
              <w:pPrChange w:id="1752" w:author="Rosa Noemi Mendez Juárez" w:date="2021-12-27T13:56:00Z">
                <w:pPr>
                  <w:autoSpaceDE w:val="0"/>
                  <w:autoSpaceDN w:val="0"/>
                  <w:adjustRightInd w:val="0"/>
                  <w:ind w:left="29" w:right="37"/>
                  <w:jc w:val="both"/>
                </w:pPr>
              </w:pPrChange>
            </w:pPr>
          </w:p>
          <w:p w14:paraId="3FA0AB48" w14:textId="5AEDDF2D" w:rsidR="00B461A0" w:rsidRPr="00E42285" w:rsidDel="00E42285" w:rsidRDefault="007D0F0D" w:rsidP="00E42285">
            <w:pPr>
              <w:tabs>
                <w:tab w:val="left" w:pos="774"/>
              </w:tabs>
              <w:autoSpaceDE w:val="0"/>
              <w:autoSpaceDN w:val="0"/>
              <w:adjustRightInd w:val="0"/>
              <w:ind w:right="37"/>
              <w:jc w:val="both"/>
              <w:rPr>
                <w:del w:id="1753" w:author="Rosa Noemi Mendez Juárez" w:date="2021-12-27T13:56:00Z"/>
                <w:rFonts w:ascii="Montserrat" w:hAnsi="Montserrat" w:cs="Arial"/>
                <w:b/>
                <w:color w:val="000000"/>
                <w:sz w:val="22"/>
                <w:szCs w:val="22"/>
                <w:lang w:val="en-US"/>
              </w:rPr>
              <w:pPrChange w:id="1754" w:author="Rosa Noemi Mendez Juárez" w:date="2021-12-27T13:56:00Z">
                <w:pPr>
                  <w:tabs>
                    <w:tab w:val="left" w:pos="774"/>
                  </w:tabs>
                  <w:autoSpaceDE w:val="0"/>
                  <w:autoSpaceDN w:val="0"/>
                  <w:adjustRightInd w:val="0"/>
                  <w:ind w:right="37"/>
                  <w:jc w:val="both"/>
                </w:pPr>
              </w:pPrChange>
            </w:pPr>
            <w:del w:id="1755" w:author="Rosa Noemi Mendez Juárez" w:date="2021-12-27T13:56:00Z">
              <w:r w:rsidRPr="00E42285" w:rsidDel="00E42285">
                <w:rPr>
                  <w:rFonts w:ascii="Montserrat" w:hAnsi="Montserrat"/>
                  <w:b/>
                  <w:smallCaps/>
                  <w:sz w:val="20"/>
                  <w:lang w:val="en-US"/>
                </w:rPr>
                <w:delText xml:space="preserve">L. </w:delText>
              </w:r>
              <w:r w:rsidR="00F5758A" w:rsidRPr="00E42285" w:rsidDel="00E42285">
                <w:rPr>
                  <w:rFonts w:ascii="Montserrat" w:hAnsi="Montserrat"/>
                  <w:b/>
                  <w:smallCaps/>
                  <w:sz w:val="20"/>
                  <w:lang w:val="en-US"/>
                </w:rPr>
                <w:delText>STUDY SUBJECT TRAVEL REIMBURSEMENT</w:delText>
              </w:r>
            </w:del>
          </w:p>
          <w:p w14:paraId="6D50B029" w14:textId="24F07232" w:rsidR="00F5758A" w:rsidRPr="00E42285" w:rsidDel="00E42285" w:rsidRDefault="00F5758A" w:rsidP="00E42285">
            <w:pPr>
              <w:autoSpaceDE w:val="0"/>
              <w:autoSpaceDN w:val="0"/>
              <w:adjustRightInd w:val="0"/>
              <w:ind w:left="29" w:right="37"/>
              <w:jc w:val="both"/>
              <w:rPr>
                <w:del w:id="1756" w:author="Rosa Noemi Mendez Juárez" w:date="2021-12-27T13:56:00Z"/>
                <w:rFonts w:ascii="Montserrat" w:hAnsi="Montserrat" w:cs="Arial"/>
                <w:sz w:val="22"/>
                <w:szCs w:val="22"/>
                <w:lang w:val="en-US"/>
              </w:rPr>
              <w:pPrChange w:id="1757" w:author="Rosa Noemi Mendez Juárez" w:date="2021-12-27T13:56:00Z">
                <w:pPr>
                  <w:autoSpaceDE w:val="0"/>
                  <w:autoSpaceDN w:val="0"/>
                  <w:adjustRightInd w:val="0"/>
                  <w:ind w:left="29" w:right="37"/>
                  <w:jc w:val="both"/>
                </w:pPr>
              </w:pPrChange>
            </w:pPr>
            <w:del w:id="1758" w:author="Rosa Noemi Mendez Juárez" w:date="2021-12-27T13:56:00Z">
              <w:r w:rsidRPr="00E42285" w:rsidDel="00E42285">
                <w:rPr>
                  <w:rFonts w:ascii="Montserrat" w:hAnsi="Montserrat" w:cs="Arial"/>
                  <w:sz w:val="22"/>
                  <w:szCs w:val="22"/>
                  <w:lang w:val="en-US"/>
                </w:rPr>
                <w:delText xml:space="preserve">Study </w:delText>
              </w:r>
              <w:r w:rsidR="002A26DD" w:rsidRPr="00E42285" w:rsidDel="00E42285">
                <w:rPr>
                  <w:rFonts w:ascii="Montserrat" w:hAnsi="Montserrat" w:cs="Arial"/>
                  <w:b/>
                  <w:bCs/>
                  <w:sz w:val="22"/>
                  <w:szCs w:val="22"/>
                  <w:lang w:val="en-US"/>
                </w:rPr>
                <w:delText>PARTICIPANT</w:delText>
              </w:r>
              <w:r w:rsidRPr="00E42285" w:rsidDel="00E42285">
                <w:rPr>
                  <w:rFonts w:ascii="Montserrat" w:hAnsi="Montserrat" w:cs="Arial"/>
                  <w:sz w:val="22"/>
                  <w:szCs w:val="22"/>
                  <w:lang w:val="en-US"/>
                </w:rPr>
                <w:delText xml:space="preserve"> Travel related expenses are outsourced to </w:delText>
              </w:r>
              <w:r w:rsidR="00226325" w:rsidRPr="00E42285" w:rsidDel="00E42285">
                <w:rPr>
                  <w:rFonts w:ascii="Montserrat" w:hAnsi="Montserrat" w:cs="Arial"/>
                  <w:b/>
                  <w:caps/>
                  <w:sz w:val="22"/>
                  <w:szCs w:val="22"/>
                  <w:lang w:val="en-US"/>
                </w:rPr>
                <w:delText xml:space="preserve">“THE </w:delText>
              </w:r>
              <w:r w:rsidR="008B7C62" w:rsidRPr="00E42285" w:rsidDel="00E42285">
                <w:rPr>
                  <w:rFonts w:ascii="Montserrat" w:hAnsi="Montserrat" w:cs="Arial"/>
                  <w:b/>
                  <w:caps/>
                  <w:sz w:val="22"/>
                  <w:szCs w:val="22"/>
                  <w:lang w:val="en-US"/>
                </w:rPr>
                <w:delText>SPONSOR</w:delText>
              </w:r>
              <w:r w:rsidR="00226325" w:rsidRPr="00E42285" w:rsidDel="00E42285">
                <w:rPr>
                  <w:rFonts w:ascii="Montserrat" w:hAnsi="Montserrat" w:cs="Arial"/>
                  <w:b/>
                  <w:caps/>
                  <w:sz w:val="22"/>
                  <w:szCs w:val="22"/>
                  <w:lang w:val="en-US"/>
                </w:rPr>
                <w:delText>”</w:delText>
              </w:r>
              <w:r w:rsidRPr="00E42285" w:rsidDel="00E42285">
                <w:rPr>
                  <w:rFonts w:ascii="Montserrat" w:hAnsi="Montserrat" w:cs="Arial"/>
                  <w:sz w:val="22"/>
                  <w:szCs w:val="22"/>
                  <w:lang w:val="en-US"/>
                </w:rPr>
                <w:delText xml:space="preserve">’s designee. </w:delText>
              </w:r>
            </w:del>
          </w:p>
          <w:p w14:paraId="35D5D0E2" w14:textId="3759B1AB" w:rsidR="00F5758A" w:rsidRPr="00E42285" w:rsidDel="00E42285" w:rsidRDefault="00F5758A" w:rsidP="00E42285">
            <w:pPr>
              <w:autoSpaceDE w:val="0"/>
              <w:autoSpaceDN w:val="0"/>
              <w:adjustRightInd w:val="0"/>
              <w:ind w:left="29" w:right="37"/>
              <w:jc w:val="both"/>
              <w:rPr>
                <w:del w:id="1759" w:author="Rosa Noemi Mendez Juárez" w:date="2021-12-27T13:56:00Z"/>
                <w:rFonts w:ascii="Montserrat" w:hAnsi="Montserrat" w:cs="Arial"/>
                <w:sz w:val="22"/>
                <w:szCs w:val="22"/>
                <w:lang w:val="en-US"/>
              </w:rPr>
              <w:pPrChange w:id="1760" w:author="Rosa Noemi Mendez Juárez" w:date="2021-12-27T13:56:00Z">
                <w:pPr>
                  <w:autoSpaceDE w:val="0"/>
                  <w:autoSpaceDN w:val="0"/>
                  <w:adjustRightInd w:val="0"/>
                  <w:ind w:left="29" w:right="37"/>
                  <w:jc w:val="both"/>
                </w:pPr>
              </w:pPrChange>
            </w:pPr>
          </w:p>
          <w:p w14:paraId="4A65A9E0" w14:textId="0701CE3B" w:rsidR="00606AC0" w:rsidRPr="00E42285" w:rsidDel="00E42285" w:rsidRDefault="00606AC0" w:rsidP="00E42285">
            <w:pPr>
              <w:autoSpaceDE w:val="0"/>
              <w:autoSpaceDN w:val="0"/>
              <w:adjustRightInd w:val="0"/>
              <w:ind w:left="29" w:right="37"/>
              <w:jc w:val="both"/>
              <w:rPr>
                <w:del w:id="1761" w:author="Rosa Noemi Mendez Juárez" w:date="2021-12-27T13:56:00Z"/>
                <w:rFonts w:ascii="Montserrat" w:hAnsi="Montserrat" w:cs="Arial"/>
                <w:sz w:val="22"/>
                <w:szCs w:val="22"/>
                <w:lang w:val="en-US"/>
              </w:rPr>
              <w:pPrChange w:id="1762" w:author="Rosa Noemi Mendez Juárez" w:date="2021-12-27T13:56:00Z">
                <w:pPr>
                  <w:autoSpaceDE w:val="0"/>
                  <w:autoSpaceDN w:val="0"/>
                  <w:adjustRightInd w:val="0"/>
                  <w:ind w:left="29" w:right="37"/>
                  <w:jc w:val="both"/>
                </w:pPr>
              </w:pPrChange>
            </w:pPr>
          </w:p>
          <w:p w14:paraId="382B3791" w14:textId="6B51707E" w:rsidR="00606AC0" w:rsidRPr="00E42285" w:rsidDel="00E42285" w:rsidRDefault="00606AC0" w:rsidP="00E42285">
            <w:pPr>
              <w:autoSpaceDE w:val="0"/>
              <w:autoSpaceDN w:val="0"/>
              <w:adjustRightInd w:val="0"/>
              <w:ind w:left="29" w:right="37"/>
              <w:jc w:val="both"/>
              <w:rPr>
                <w:del w:id="1763" w:author="Rosa Noemi Mendez Juárez" w:date="2021-12-27T13:56:00Z"/>
                <w:rFonts w:ascii="Montserrat" w:hAnsi="Montserrat" w:cs="Arial"/>
                <w:sz w:val="22"/>
                <w:szCs w:val="22"/>
                <w:lang w:val="en-US"/>
              </w:rPr>
              <w:pPrChange w:id="1764" w:author="Rosa Noemi Mendez Juárez" w:date="2021-12-27T13:56:00Z">
                <w:pPr>
                  <w:autoSpaceDE w:val="0"/>
                  <w:autoSpaceDN w:val="0"/>
                  <w:adjustRightInd w:val="0"/>
                  <w:ind w:left="29" w:right="37"/>
                  <w:jc w:val="both"/>
                </w:pPr>
              </w:pPrChange>
            </w:pPr>
          </w:p>
          <w:p w14:paraId="669EAA66" w14:textId="2E55816B" w:rsidR="00CA591B" w:rsidRPr="00E42285" w:rsidDel="00E42285" w:rsidRDefault="00CA591B" w:rsidP="00E42285">
            <w:pPr>
              <w:autoSpaceDE w:val="0"/>
              <w:autoSpaceDN w:val="0"/>
              <w:adjustRightInd w:val="0"/>
              <w:ind w:left="29" w:right="37"/>
              <w:jc w:val="both"/>
              <w:rPr>
                <w:del w:id="1765" w:author="Rosa Noemi Mendez Juárez" w:date="2021-12-27T13:56:00Z"/>
                <w:rFonts w:ascii="Montserrat" w:hAnsi="Montserrat" w:cs="Arial"/>
                <w:sz w:val="22"/>
                <w:szCs w:val="22"/>
                <w:lang w:val="en-US"/>
              </w:rPr>
              <w:pPrChange w:id="1766" w:author="Rosa Noemi Mendez Juárez" w:date="2021-12-27T13:56:00Z">
                <w:pPr>
                  <w:autoSpaceDE w:val="0"/>
                  <w:autoSpaceDN w:val="0"/>
                  <w:adjustRightInd w:val="0"/>
                  <w:ind w:left="29" w:right="37"/>
                  <w:jc w:val="both"/>
                </w:pPr>
              </w:pPrChange>
            </w:pPr>
          </w:p>
          <w:p w14:paraId="6A89C7B7" w14:textId="2152B23A" w:rsidR="00CA591B" w:rsidRPr="00E42285" w:rsidDel="00E42285" w:rsidRDefault="00CA591B" w:rsidP="00E42285">
            <w:pPr>
              <w:autoSpaceDE w:val="0"/>
              <w:autoSpaceDN w:val="0"/>
              <w:adjustRightInd w:val="0"/>
              <w:ind w:left="29" w:right="37"/>
              <w:jc w:val="both"/>
              <w:rPr>
                <w:del w:id="1767" w:author="Rosa Noemi Mendez Juárez" w:date="2021-12-27T13:56:00Z"/>
                <w:rFonts w:ascii="Montserrat" w:hAnsi="Montserrat" w:cs="Arial"/>
                <w:sz w:val="22"/>
                <w:szCs w:val="22"/>
                <w:lang w:val="en-US"/>
              </w:rPr>
              <w:pPrChange w:id="1768" w:author="Rosa Noemi Mendez Juárez" w:date="2021-12-27T13:56:00Z">
                <w:pPr>
                  <w:autoSpaceDE w:val="0"/>
                  <w:autoSpaceDN w:val="0"/>
                  <w:adjustRightInd w:val="0"/>
                  <w:ind w:left="29" w:right="37"/>
                  <w:jc w:val="both"/>
                </w:pPr>
              </w:pPrChange>
            </w:pPr>
          </w:p>
          <w:p w14:paraId="15D8DB1B" w14:textId="249DFC74" w:rsidR="00336A30" w:rsidRPr="00E42285" w:rsidDel="00E42285" w:rsidRDefault="00336A30" w:rsidP="00E42285">
            <w:pPr>
              <w:autoSpaceDE w:val="0"/>
              <w:autoSpaceDN w:val="0"/>
              <w:adjustRightInd w:val="0"/>
              <w:ind w:left="29" w:right="37"/>
              <w:jc w:val="both"/>
              <w:rPr>
                <w:del w:id="1769" w:author="Rosa Noemi Mendez Juárez" w:date="2021-12-27T13:56:00Z"/>
                <w:rFonts w:ascii="Montserrat" w:hAnsi="Montserrat" w:cs="Arial"/>
                <w:b/>
                <w:smallCaps/>
                <w:color w:val="000000"/>
                <w:sz w:val="22"/>
                <w:szCs w:val="22"/>
                <w:lang w:val="en-GB"/>
              </w:rPr>
              <w:pPrChange w:id="1770" w:author="Rosa Noemi Mendez Juárez" w:date="2021-12-27T13:56:00Z">
                <w:pPr>
                  <w:autoSpaceDE w:val="0"/>
                  <w:autoSpaceDN w:val="0"/>
                  <w:adjustRightInd w:val="0"/>
                  <w:ind w:left="29" w:right="37"/>
                  <w:jc w:val="center"/>
                </w:pPr>
              </w:pPrChange>
            </w:pPr>
            <w:del w:id="1771" w:author="Rosa Noemi Mendez Juárez" w:date="2021-12-27T13:56:00Z">
              <w:r w:rsidRPr="00E42285" w:rsidDel="00E42285">
                <w:rPr>
                  <w:rFonts w:ascii="Montserrat" w:hAnsi="Montserrat" w:cs="Arial"/>
                  <w:b/>
                  <w:color w:val="000000"/>
                  <w:sz w:val="22"/>
                  <w:szCs w:val="22"/>
                  <w:lang w:val="en-US"/>
                </w:rPr>
                <w:delText>NO OTHER ADDITIONAL FUNDING REQUESTS WILL BE CONSIDERED</w:delText>
              </w:r>
            </w:del>
          </w:p>
          <w:p w14:paraId="1AC6EE7F" w14:textId="5BEAC5BB" w:rsidR="00606AC0" w:rsidRPr="00E42285" w:rsidDel="00E42285" w:rsidRDefault="00606AC0" w:rsidP="00E42285">
            <w:pPr>
              <w:autoSpaceDE w:val="0"/>
              <w:autoSpaceDN w:val="0"/>
              <w:adjustRightInd w:val="0"/>
              <w:ind w:left="29" w:right="37"/>
              <w:jc w:val="both"/>
              <w:rPr>
                <w:del w:id="1772" w:author="Rosa Noemi Mendez Juárez" w:date="2021-12-27T13:56:00Z"/>
                <w:rFonts w:ascii="Montserrat" w:hAnsi="Montserrat" w:cs="Arial"/>
                <w:color w:val="000000"/>
                <w:sz w:val="22"/>
                <w:szCs w:val="22"/>
                <w:lang w:val="en-US"/>
              </w:rPr>
              <w:pPrChange w:id="1773" w:author="Rosa Noemi Mendez Juárez" w:date="2021-12-27T13:56:00Z">
                <w:pPr>
                  <w:autoSpaceDE w:val="0"/>
                  <w:autoSpaceDN w:val="0"/>
                  <w:adjustRightInd w:val="0"/>
                  <w:ind w:left="29" w:right="37"/>
                  <w:jc w:val="center"/>
                </w:pPr>
              </w:pPrChange>
            </w:pPr>
          </w:p>
          <w:p w14:paraId="53CE6C13" w14:textId="58B07DBC" w:rsidR="00606AC0" w:rsidRPr="00E42285" w:rsidDel="00E42285" w:rsidRDefault="00606AC0" w:rsidP="00E42285">
            <w:pPr>
              <w:autoSpaceDE w:val="0"/>
              <w:autoSpaceDN w:val="0"/>
              <w:adjustRightInd w:val="0"/>
              <w:ind w:left="29" w:right="37"/>
              <w:jc w:val="both"/>
              <w:rPr>
                <w:del w:id="1774" w:author="Rosa Noemi Mendez Juárez" w:date="2021-12-27T13:56:00Z"/>
                <w:rFonts w:ascii="Montserrat" w:hAnsi="Montserrat" w:cs="Arial"/>
                <w:color w:val="000000"/>
                <w:sz w:val="22"/>
                <w:szCs w:val="22"/>
                <w:lang w:val="en-US"/>
              </w:rPr>
              <w:pPrChange w:id="1775" w:author="Rosa Noemi Mendez Juárez" w:date="2021-12-27T13:56:00Z">
                <w:pPr>
                  <w:autoSpaceDE w:val="0"/>
                  <w:autoSpaceDN w:val="0"/>
                  <w:adjustRightInd w:val="0"/>
                  <w:ind w:left="29" w:right="37"/>
                  <w:jc w:val="center"/>
                </w:pPr>
              </w:pPrChange>
            </w:pPr>
          </w:p>
          <w:p w14:paraId="438CD43A" w14:textId="42EED56B" w:rsidR="00336A30" w:rsidRPr="00E42285" w:rsidDel="00E42285" w:rsidRDefault="00336A30" w:rsidP="00E42285">
            <w:pPr>
              <w:autoSpaceDE w:val="0"/>
              <w:autoSpaceDN w:val="0"/>
              <w:adjustRightInd w:val="0"/>
              <w:ind w:left="29" w:right="37"/>
              <w:jc w:val="both"/>
              <w:rPr>
                <w:del w:id="1776" w:author="Rosa Noemi Mendez Juárez" w:date="2021-12-27T13:56:00Z"/>
                <w:rFonts w:ascii="Montserrat" w:hAnsi="Montserrat" w:cs="Arial"/>
                <w:color w:val="000000"/>
                <w:sz w:val="22"/>
                <w:szCs w:val="22"/>
                <w:lang w:val="en-US"/>
              </w:rPr>
              <w:pPrChange w:id="1777" w:author="Rosa Noemi Mendez Juárez" w:date="2021-12-27T13:56:00Z">
                <w:pPr>
                  <w:autoSpaceDE w:val="0"/>
                  <w:autoSpaceDN w:val="0"/>
                  <w:adjustRightInd w:val="0"/>
                  <w:ind w:left="29" w:right="37"/>
                  <w:jc w:val="center"/>
                </w:pPr>
              </w:pPrChange>
            </w:pPr>
            <w:del w:id="1778" w:author="Rosa Noemi Mendez Juárez" w:date="2021-12-27T13:56:00Z">
              <w:r w:rsidRPr="00E42285" w:rsidDel="00E42285">
                <w:rPr>
                  <w:rFonts w:ascii="Montserrat" w:hAnsi="Montserrat" w:cs="Arial"/>
                  <w:color w:val="000000"/>
                  <w:sz w:val="22"/>
                  <w:szCs w:val="22"/>
                  <w:lang w:val="en-US"/>
                </w:rPr>
                <w:delText>These amounts include all applicable taxes, but exclude VAT.</w:delText>
              </w:r>
            </w:del>
          </w:p>
          <w:p w14:paraId="77FA6024" w14:textId="5F7E528B" w:rsidR="00606AC0" w:rsidRPr="00E42285" w:rsidDel="00E42285" w:rsidRDefault="00606AC0" w:rsidP="00E42285">
            <w:pPr>
              <w:autoSpaceDE w:val="0"/>
              <w:autoSpaceDN w:val="0"/>
              <w:adjustRightInd w:val="0"/>
              <w:ind w:left="29" w:right="37"/>
              <w:jc w:val="both"/>
              <w:rPr>
                <w:del w:id="1779" w:author="Rosa Noemi Mendez Juárez" w:date="2021-12-27T13:56:00Z"/>
                <w:rFonts w:ascii="Montserrat" w:hAnsi="Montserrat" w:cs="Arial"/>
                <w:color w:val="000000"/>
                <w:sz w:val="22"/>
                <w:szCs w:val="22"/>
                <w:lang w:val="en-US"/>
              </w:rPr>
              <w:pPrChange w:id="1780" w:author="Rosa Noemi Mendez Juárez" w:date="2021-12-27T13:56:00Z">
                <w:pPr>
                  <w:autoSpaceDE w:val="0"/>
                  <w:autoSpaceDN w:val="0"/>
                  <w:adjustRightInd w:val="0"/>
                  <w:ind w:left="29" w:right="37"/>
                  <w:jc w:val="center"/>
                </w:pPr>
              </w:pPrChange>
            </w:pPr>
          </w:p>
          <w:p w14:paraId="4FB2938D" w14:textId="3A515A6B" w:rsidR="00336A30" w:rsidRPr="00E42285" w:rsidDel="00E42285" w:rsidRDefault="00336A30" w:rsidP="00E42285">
            <w:pPr>
              <w:autoSpaceDE w:val="0"/>
              <w:autoSpaceDN w:val="0"/>
              <w:adjustRightInd w:val="0"/>
              <w:ind w:left="29" w:right="37"/>
              <w:jc w:val="both"/>
              <w:rPr>
                <w:del w:id="1781" w:author="Rosa Noemi Mendez Juárez" w:date="2021-12-27T13:56:00Z"/>
                <w:rFonts w:ascii="Montserrat" w:hAnsi="Montserrat" w:cs="Arial"/>
                <w:color w:val="000000"/>
                <w:sz w:val="22"/>
                <w:szCs w:val="22"/>
                <w:lang w:val="en-US"/>
              </w:rPr>
              <w:pPrChange w:id="1782" w:author="Rosa Noemi Mendez Juárez" w:date="2021-12-27T13:56:00Z">
                <w:pPr>
                  <w:autoSpaceDE w:val="0"/>
                  <w:autoSpaceDN w:val="0"/>
                  <w:adjustRightInd w:val="0"/>
                  <w:ind w:left="29" w:right="37"/>
                  <w:jc w:val="center"/>
                </w:pPr>
              </w:pPrChange>
            </w:pPr>
            <w:del w:id="1783" w:author="Rosa Noemi Mendez Juárez" w:date="2021-12-27T13:56:00Z">
              <w:r w:rsidRPr="00E42285" w:rsidDel="00E42285">
                <w:rPr>
                  <w:rFonts w:ascii="Montserrat" w:hAnsi="Montserrat" w:cs="Arial"/>
                  <w:color w:val="000000"/>
                  <w:sz w:val="22"/>
                  <w:szCs w:val="22"/>
                  <w:lang w:val="en-US"/>
                </w:rPr>
                <w:delText xml:space="preserve">All payments for this Study in accordance with the attached </w:delText>
              </w:r>
              <w:r w:rsidRPr="00E42285" w:rsidDel="00E42285">
                <w:rPr>
                  <w:rFonts w:ascii="Montserrat" w:hAnsi="Montserrat" w:cs="Arial"/>
                  <w:sz w:val="22"/>
                  <w:szCs w:val="22"/>
                  <w:lang w:val="en-US"/>
                </w:rPr>
                <w:delText xml:space="preserve">Budget </w:delText>
              </w:r>
              <w:r w:rsidRPr="00E42285" w:rsidDel="00E42285">
                <w:rPr>
                  <w:rFonts w:ascii="Montserrat" w:hAnsi="Montserrat" w:cs="Arial"/>
                  <w:color w:val="000000"/>
                  <w:sz w:val="22"/>
                  <w:szCs w:val="22"/>
                  <w:lang w:val="en-US"/>
                </w:rPr>
                <w:delText xml:space="preserve">will be </w:delText>
              </w:r>
              <w:r w:rsidRPr="00E42285" w:rsidDel="00E42285">
                <w:rPr>
                  <w:rFonts w:ascii="Montserrat" w:hAnsi="Montserrat" w:cs="Arial"/>
                  <w:sz w:val="22"/>
                  <w:szCs w:val="22"/>
                  <w:lang w:val="en-US"/>
                </w:rPr>
                <w:delText xml:space="preserve">administered by DrugDev and </w:delText>
              </w:r>
              <w:r w:rsidRPr="00E42285" w:rsidDel="00E42285">
                <w:rPr>
                  <w:rFonts w:ascii="Montserrat" w:hAnsi="Montserrat" w:cs="Arial"/>
                  <w:color w:val="000000"/>
                  <w:sz w:val="22"/>
                  <w:szCs w:val="22"/>
                  <w:lang w:val="en-US"/>
                </w:rPr>
                <w:delText xml:space="preserve">paid by </w:delText>
              </w:r>
              <w:r w:rsidR="00226325" w:rsidRPr="00E42285" w:rsidDel="00E42285">
                <w:rPr>
                  <w:rFonts w:ascii="Montserrat" w:hAnsi="Montserrat" w:cs="Arial"/>
                  <w:b/>
                  <w:caps/>
                  <w:sz w:val="22"/>
                  <w:szCs w:val="22"/>
                  <w:lang w:val="en-US"/>
                </w:rPr>
                <w:delText>“THE CRO”</w:delText>
              </w:r>
              <w:r w:rsidR="00226325" w:rsidRPr="00E42285" w:rsidDel="00E42285">
                <w:rPr>
                  <w:rFonts w:ascii="Montserrat" w:hAnsi="Montserrat" w:cs="Arial"/>
                  <w:sz w:val="22"/>
                  <w:szCs w:val="22"/>
                  <w:lang w:val="en-US"/>
                </w:rPr>
                <w:delText xml:space="preserve"> </w:delText>
              </w:r>
              <w:r w:rsidRPr="00E42285" w:rsidDel="00E42285">
                <w:rPr>
                  <w:rFonts w:ascii="Montserrat" w:hAnsi="Montserrat" w:cs="Arial"/>
                  <w:sz w:val="22"/>
                  <w:szCs w:val="22"/>
                  <w:lang w:val="en-US"/>
                </w:rPr>
                <w:delText>electronically.</w:delText>
              </w:r>
            </w:del>
          </w:p>
          <w:p w14:paraId="10D378EB" w14:textId="5E067DA1" w:rsidR="00336A30" w:rsidRPr="00E42285" w:rsidDel="00E42285" w:rsidRDefault="00336A30" w:rsidP="00E42285">
            <w:pPr>
              <w:autoSpaceDE w:val="0"/>
              <w:autoSpaceDN w:val="0"/>
              <w:adjustRightInd w:val="0"/>
              <w:ind w:left="29" w:right="37"/>
              <w:jc w:val="both"/>
              <w:rPr>
                <w:del w:id="1784" w:author="Rosa Noemi Mendez Juárez" w:date="2021-12-27T13:56:00Z"/>
                <w:rFonts w:ascii="Montserrat" w:hAnsi="Montserrat" w:cs="Arial"/>
                <w:color w:val="000000"/>
                <w:sz w:val="22"/>
                <w:szCs w:val="22"/>
                <w:lang w:val="en-US"/>
              </w:rPr>
              <w:pPrChange w:id="1785" w:author="Rosa Noemi Mendez Juárez" w:date="2021-12-27T13:56:00Z">
                <w:pPr>
                  <w:autoSpaceDE w:val="0"/>
                  <w:autoSpaceDN w:val="0"/>
                  <w:adjustRightInd w:val="0"/>
                  <w:ind w:left="29" w:right="37"/>
                  <w:jc w:val="center"/>
                </w:pPr>
              </w:pPrChange>
            </w:pPr>
          </w:p>
          <w:p w14:paraId="18C42B81" w14:textId="3A0E839F" w:rsidR="00606AC0" w:rsidRPr="00E42285" w:rsidDel="00E42285" w:rsidRDefault="00606AC0" w:rsidP="00E42285">
            <w:pPr>
              <w:autoSpaceDE w:val="0"/>
              <w:autoSpaceDN w:val="0"/>
              <w:adjustRightInd w:val="0"/>
              <w:ind w:left="29" w:right="37"/>
              <w:jc w:val="both"/>
              <w:rPr>
                <w:del w:id="1786" w:author="Rosa Noemi Mendez Juárez" w:date="2021-12-27T13:56:00Z"/>
                <w:rFonts w:ascii="Montserrat" w:hAnsi="Montserrat" w:cs="Arial"/>
                <w:color w:val="000000"/>
                <w:sz w:val="22"/>
                <w:szCs w:val="22"/>
                <w:lang w:val="en-US"/>
              </w:rPr>
              <w:pPrChange w:id="1787" w:author="Rosa Noemi Mendez Juárez" w:date="2021-12-27T13:56:00Z">
                <w:pPr>
                  <w:autoSpaceDE w:val="0"/>
                  <w:autoSpaceDN w:val="0"/>
                  <w:adjustRightInd w:val="0"/>
                  <w:ind w:left="29" w:right="37"/>
                  <w:jc w:val="center"/>
                </w:pPr>
              </w:pPrChange>
            </w:pPr>
          </w:p>
          <w:p w14:paraId="25CA1427" w14:textId="11C5D3A3" w:rsidR="00336A30" w:rsidRPr="00E42285" w:rsidDel="00E42285" w:rsidRDefault="007D0F0D" w:rsidP="00E42285">
            <w:pPr>
              <w:pStyle w:val="Prrafodelista"/>
              <w:ind w:left="29" w:right="37"/>
              <w:jc w:val="both"/>
              <w:rPr>
                <w:del w:id="1788" w:author="Rosa Noemi Mendez Juárez" w:date="2021-12-27T13:56:00Z"/>
                <w:rFonts w:ascii="Montserrat" w:hAnsi="Montserrat" w:cs="Arial"/>
                <w:b/>
                <w:smallCaps/>
                <w:color w:val="000000"/>
                <w:sz w:val="22"/>
                <w:szCs w:val="22"/>
                <w:lang w:val="en-GB"/>
              </w:rPr>
              <w:pPrChange w:id="1789" w:author="Rosa Noemi Mendez Juárez" w:date="2021-12-27T13:56:00Z">
                <w:pPr>
                  <w:pStyle w:val="Prrafodelista"/>
                  <w:ind w:left="29" w:right="37"/>
                  <w:jc w:val="both"/>
                </w:pPr>
              </w:pPrChange>
            </w:pPr>
            <w:del w:id="1790" w:author="Rosa Noemi Mendez Juárez" w:date="2021-12-27T13:56:00Z">
              <w:r w:rsidRPr="00E42285" w:rsidDel="00E42285">
                <w:rPr>
                  <w:rFonts w:ascii="Montserrat" w:hAnsi="Montserrat" w:cs="Arial"/>
                  <w:b/>
                  <w:smallCaps/>
                  <w:color w:val="000000"/>
                  <w:sz w:val="22"/>
                  <w:szCs w:val="22"/>
                  <w:lang w:val="en-GB"/>
                </w:rPr>
                <w:delText xml:space="preserve">M. </w:delText>
              </w:r>
              <w:r w:rsidR="00336A30" w:rsidRPr="00E42285" w:rsidDel="00E42285">
                <w:rPr>
                  <w:rFonts w:ascii="Montserrat" w:hAnsi="Montserrat" w:cs="Arial"/>
                  <w:b/>
                  <w:smallCaps/>
                  <w:color w:val="000000"/>
                  <w:sz w:val="22"/>
                  <w:szCs w:val="22"/>
                  <w:lang w:val="en-GB"/>
                </w:rPr>
                <w:delText>budget table</w:delText>
              </w:r>
            </w:del>
          </w:p>
          <w:p w14:paraId="5473F4CF" w14:textId="6D54CA63" w:rsidR="00336A30" w:rsidRPr="00E42285" w:rsidDel="00E42285" w:rsidRDefault="00336A30" w:rsidP="00E42285">
            <w:pPr>
              <w:autoSpaceDE w:val="0"/>
              <w:autoSpaceDN w:val="0"/>
              <w:adjustRightInd w:val="0"/>
              <w:ind w:left="29" w:right="37"/>
              <w:jc w:val="both"/>
              <w:rPr>
                <w:del w:id="1791" w:author="Rosa Noemi Mendez Juárez" w:date="2021-12-27T13:56:00Z"/>
                <w:rFonts w:ascii="Montserrat" w:hAnsi="Montserrat" w:cs="Arial"/>
                <w:b/>
                <w:smallCaps/>
                <w:color w:val="000000"/>
                <w:sz w:val="22"/>
                <w:szCs w:val="22"/>
                <w:lang w:val="en-GB"/>
              </w:rPr>
              <w:pPrChange w:id="1792" w:author="Rosa Noemi Mendez Juárez" w:date="2021-12-27T13:56:00Z">
                <w:pPr>
                  <w:autoSpaceDE w:val="0"/>
                  <w:autoSpaceDN w:val="0"/>
                  <w:adjustRightInd w:val="0"/>
                  <w:ind w:left="29" w:right="37"/>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1"/>
              <w:gridCol w:w="2268"/>
            </w:tblGrid>
            <w:tr w:rsidR="00F5758A" w:rsidRPr="00E42285" w:rsidDel="00E42285" w14:paraId="6CBFC37E" w14:textId="37C6D8E8" w:rsidTr="00D77092">
              <w:trPr>
                <w:trHeight w:val="737"/>
                <w:jc w:val="center"/>
                <w:del w:id="1793" w:author="Rosa Noemi Mendez Juárez" w:date="2021-12-27T13:56:00Z"/>
              </w:trPr>
              <w:tc>
                <w:tcPr>
                  <w:tcW w:w="1871" w:type="dxa"/>
                  <w:shd w:val="clear" w:color="auto" w:fill="auto"/>
                  <w:noWrap/>
                  <w:vAlign w:val="center"/>
                </w:tcPr>
                <w:p w14:paraId="20661A54" w14:textId="38C8E810" w:rsidR="00F5758A" w:rsidRPr="00E42285" w:rsidDel="00E42285" w:rsidRDefault="00F5758A" w:rsidP="00E42285">
                  <w:pPr>
                    <w:ind w:left="29" w:right="37"/>
                    <w:jc w:val="both"/>
                    <w:rPr>
                      <w:del w:id="1794" w:author="Rosa Noemi Mendez Juárez" w:date="2021-12-27T13:56:00Z"/>
                      <w:rFonts w:ascii="Montserrat" w:hAnsi="Montserrat" w:cs="Arial"/>
                      <w:b/>
                      <w:bCs/>
                      <w:color w:val="000000"/>
                      <w:sz w:val="20"/>
                      <w:lang w:val="en-US" w:eastAsia="es-MX"/>
                    </w:rPr>
                    <w:pPrChange w:id="1795" w:author="Rosa Noemi Mendez Juárez" w:date="2021-12-27T13:56:00Z">
                      <w:pPr>
                        <w:ind w:left="29" w:right="37"/>
                        <w:jc w:val="center"/>
                      </w:pPr>
                    </w:pPrChange>
                  </w:pPr>
                  <w:del w:id="1796" w:author="Rosa Noemi Mendez Juárez" w:date="2021-12-27T13:56:00Z">
                    <w:r w:rsidRPr="00E42285" w:rsidDel="00E42285">
                      <w:rPr>
                        <w:rFonts w:ascii="Montserrat" w:hAnsi="Montserrat" w:cs="Arial"/>
                        <w:b/>
                        <w:bCs/>
                        <w:color w:val="000000"/>
                        <w:sz w:val="20"/>
                        <w:lang w:val="en-US" w:eastAsia="es-MX"/>
                      </w:rPr>
                      <w:delText>VISIT</w:delText>
                    </w:r>
                  </w:del>
                </w:p>
              </w:tc>
              <w:tc>
                <w:tcPr>
                  <w:tcW w:w="2268" w:type="dxa"/>
                  <w:shd w:val="clear" w:color="auto" w:fill="auto"/>
                  <w:noWrap/>
                  <w:vAlign w:val="center"/>
                </w:tcPr>
                <w:p w14:paraId="080CC3CA" w14:textId="30AEAA45" w:rsidR="00F5758A" w:rsidRPr="00E42285" w:rsidDel="00E42285" w:rsidRDefault="00F5758A" w:rsidP="00E42285">
                  <w:pPr>
                    <w:ind w:left="29" w:right="37"/>
                    <w:jc w:val="both"/>
                    <w:rPr>
                      <w:del w:id="1797" w:author="Rosa Noemi Mendez Juárez" w:date="2021-12-27T13:56:00Z"/>
                      <w:rFonts w:ascii="Montserrat" w:hAnsi="Montserrat" w:cs="Arial"/>
                      <w:b/>
                      <w:bCs/>
                      <w:color w:val="000000"/>
                      <w:sz w:val="20"/>
                      <w:lang w:val="en-US" w:eastAsia="es-MX"/>
                    </w:rPr>
                    <w:pPrChange w:id="1798" w:author="Rosa Noemi Mendez Juárez" w:date="2021-12-27T13:56:00Z">
                      <w:pPr>
                        <w:ind w:left="29" w:right="37"/>
                        <w:jc w:val="center"/>
                      </w:pPr>
                    </w:pPrChange>
                  </w:pPr>
                  <w:del w:id="1799" w:author="Rosa Noemi Mendez Juárez" w:date="2021-12-27T13:56:00Z">
                    <w:r w:rsidRPr="00E42285" w:rsidDel="00E42285">
                      <w:rPr>
                        <w:rFonts w:ascii="Montserrat" w:hAnsi="Montserrat" w:cs="Arial"/>
                        <w:b/>
                        <w:bCs/>
                        <w:color w:val="000000"/>
                        <w:sz w:val="20"/>
                        <w:lang w:val="en-US" w:eastAsia="es-MX"/>
                      </w:rPr>
                      <w:delText>COST INCLUDING OH</w:delText>
                    </w:r>
                  </w:del>
                </w:p>
              </w:tc>
            </w:tr>
            <w:tr w:rsidR="00F5758A" w:rsidRPr="00E42285" w:rsidDel="00E42285" w14:paraId="5277594F" w14:textId="7A00853F" w:rsidTr="00D77092">
              <w:trPr>
                <w:trHeight w:val="300"/>
                <w:jc w:val="center"/>
                <w:del w:id="1800" w:author="Rosa Noemi Mendez Juárez" w:date="2021-12-27T13:56:00Z"/>
              </w:trPr>
              <w:tc>
                <w:tcPr>
                  <w:tcW w:w="1871" w:type="dxa"/>
                  <w:shd w:val="clear" w:color="auto" w:fill="auto"/>
                  <w:noWrap/>
                  <w:vAlign w:val="center"/>
                </w:tcPr>
                <w:p w14:paraId="13BBB1EF" w14:textId="4C0504F8" w:rsidR="00F5758A" w:rsidRPr="00E42285" w:rsidDel="00E42285" w:rsidRDefault="00F5758A" w:rsidP="00E42285">
                  <w:pPr>
                    <w:ind w:left="29" w:right="37"/>
                    <w:jc w:val="both"/>
                    <w:rPr>
                      <w:del w:id="1801" w:author="Rosa Noemi Mendez Juárez" w:date="2021-12-27T13:56:00Z"/>
                      <w:rFonts w:ascii="Montserrat" w:hAnsi="Montserrat" w:cs="Arial"/>
                      <w:b/>
                      <w:bCs/>
                      <w:color w:val="000000"/>
                      <w:sz w:val="20"/>
                      <w:lang w:val="en-US" w:eastAsia="es-MX"/>
                    </w:rPr>
                    <w:pPrChange w:id="1802" w:author="Rosa Noemi Mendez Juárez" w:date="2021-12-27T13:56:00Z">
                      <w:pPr>
                        <w:ind w:left="29" w:right="37"/>
                        <w:jc w:val="center"/>
                      </w:pPr>
                    </w:pPrChange>
                  </w:pPr>
                  <w:del w:id="1803" w:author="Rosa Noemi Mendez Juárez" w:date="2021-12-27T13:56:00Z">
                    <w:r w:rsidRPr="00E42285" w:rsidDel="00E42285">
                      <w:rPr>
                        <w:rFonts w:ascii="Montserrat" w:hAnsi="Montserrat" w:cs="Arial"/>
                        <w:b/>
                        <w:bCs/>
                        <w:color w:val="000000"/>
                        <w:sz w:val="20"/>
                        <w:lang w:val="en-US" w:eastAsia="es-MX"/>
                      </w:rPr>
                      <w:delText>SCR</w:delText>
                    </w:r>
                  </w:del>
                </w:p>
              </w:tc>
              <w:tc>
                <w:tcPr>
                  <w:tcW w:w="2268" w:type="dxa"/>
                  <w:shd w:val="clear" w:color="auto" w:fill="auto"/>
                  <w:noWrap/>
                  <w:vAlign w:val="center"/>
                </w:tcPr>
                <w:p w14:paraId="22A5ECBA" w14:textId="4A780910" w:rsidR="00F5758A" w:rsidRPr="00E42285" w:rsidDel="00E42285" w:rsidRDefault="00F5758A" w:rsidP="00E42285">
                  <w:pPr>
                    <w:ind w:left="29" w:right="37"/>
                    <w:jc w:val="both"/>
                    <w:rPr>
                      <w:del w:id="1804" w:author="Rosa Noemi Mendez Juárez" w:date="2021-12-27T13:56:00Z"/>
                      <w:rFonts w:ascii="Montserrat" w:hAnsi="Montserrat" w:cs="Arial"/>
                      <w:b/>
                      <w:bCs/>
                      <w:color w:val="000000"/>
                      <w:sz w:val="20"/>
                      <w:lang w:val="en-US" w:eastAsia="es-MX"/>
                    </w:rPr>
                    <w:pPrChange w:id="1805" w:author="Rosa Noemi Mendez Juárez" w:date="2021-12-27T13:56:00Z">
                      <w:pPr>
                        <w:ind w:left="29" w:right="37"/>
                        <w:jc w:val="center"/>
                      </w:pPr>
                    </w:pPrChange>
                  </w:pPr>
                  <w:del w:id="1806" w:author="Rosa Noemi Mendez Juárez" w:date="2021-12-27T13:56:00Z">
                    <w:r w:rsidRPr="00E42285" w:rsidDel="00E42285">
                      <w:rPr>
                        <w:rFonts w:ascii="Montserrat" w:hAnsi="Montserrat" w:cs="Arial"/>
                        <w:b/>
                        <w:bCs/>
                        <w:color w:val="000000"/>
                        <w:sz w:val="20"/>
                        <w:lang w:val="en-US" w:eastAsia="es-MX"/>
                      </w:rPr>
                      <w:delText>US$ 786</w:delText>
                    </w:r>
                  </w:del>
                </w:p>
              </w:tc>
            </w:tr>
            <w:tr w:rsidR="00F5758A" w:rsidRPr="00E42285" w:rsidDel="00E42285" w14:paraId="22FE129E" w14:textId="0D475B75" w:rsidTr="00D77092">
              <w:trPr>
                <w:trHeight w:val="300"/>
                <w:jc w:val="center"/>
                <w:del w:id="1807" w:author="Rosa Noemi Mendez Juárez" w:date="2021-12-27T13:56:00Z"/>
              </w:trPr>
              <w:tc>
                <w:tcPr>
                  <w:tcW w:w="1871" w:type="dxa"/>
                  <w:shd w:val="clear" w:color="auto" w:fill="auto"/>
                  <w:noWrap/>
                  <w:vAlign w:val="center"/>
                  <w:hideMark/>
                </w:tcPr>
                <w:p w14:paraId="47AA1F50" w14:textId="2FF84E45" w:rsidR="00F5758A" w:rsidRPr="00E42285" w:rsidDel="00E42285" w:rsidRDefault="00F5758A" w:rsidP="00E42285">
                  <w:pPr>
                    <w:ind w:left="29" w:right="37"/>
                    <w:jc w:val="both"/>
                    <w:rPr>
                      <w:del w:id="1808" w:author="Rosa Noemi Mendez Juárez" w:date="2021-12-27T13:56:00Z"/>
                      <w:rFonts w:ascii="Montserrat" w:hAnsi="Montserrat" w:cs="Arial"/>
                      <w:b/>
                      <w:bCs/>
                      <w:color w:val="000000"/>
                      <w:sz w:val="20"/>
                      <w:lang w:val="en-US" w:eastAsia="es-MX"/>
                    </w:rPr>
                    <w:pPrChange w:id="1809" w:author="Rosa Noemi Mendez Juárez" w:date="2021-12-27T13:56:00Z">
                      <w:pPr>
                        <w:ind w:left="29" w:right="37"/>
                        <w:jc w:val="center"/>
                      </w:pPr>
                    </w:pPrChange>
                  </w:pPr>
                  <w:del w:id="1810" w:author="Rosa Noemi Mendez Juárez" w:date="2021-12-27T13:56:00Z">
                    <w:r w:rsidRPr="00E42285" w:rsidDel="00E42285">
                      <w:rPr>
                        <w:rFonts w:ascii="Montserrat" w:hAnsi="Montserrat" w:cs="Arial"/>
                        <w:b/>
                        <w:bCs/>
                        <w:color w:val="000000"/>
                        <w:sz w:val="20"/>
                        <w:lang w:val="en-US" w:eastAsia="es-MX"/>
                      </w:rPr>
                      <w:delText>Day 1</w:delText>
                    </w:r>
                  </w:del>
                </w:p>
              </w:tc>
              <w:tc>
                <w:tcPr>
                  <w:tcW w:w="2268" w:type="dxa"/>
                  <w:shd w:val="clear" w:color="auto" w:fill="auto"/>
                  <w:noWrap/>
                  <w:vAlign w:val="center"/>
                  <w:hideMark/>
                </w:tcPr>
                <w:p w14:paraId="64802451" w14:textId="12136647" w:rsidR="00F5758A" w:rsidRPr="00E42285" w:rsidDel="00E42285" w:rsidRDefault="00F5758A" w:rsidP="00E42285">
                  <w:pPr>
                    <w:ind w:left="29" w:right="37"/>
                    <w:jc w:val="both"/>
                    <w:rPr>
                      <w:del w:id="1811" w:author="Rosa Noemi Mendez Juárez" w:date="2021-12-27T13:56:00Z"/>
                      <w:rFonts w:ascii="Montserrat" w:hAnsi="Montserrat" w:cs="Arial"/>
                      <w:b/>
                      <w:bCs/>
                      <w:color w:val="000000"/>
                      <w:sz w:val="20"/>
                      <w:lang w:val="en-US" w:eastAsia="es-MX"/>
                    </w:rPr>
                    <w:pPrChange w:id="1812" w:author="Rosa Noemi Mendez Juárez" w:date="2021-12-27T13:56:00Z">
                      <w:pPr>
                        <w:ind w:left="29" w:right="37"/>
                        <w:jc w:val="center"/>
                      </w:pPr>
                    </w:pPrChange>
                  </w:pPr>
                  <w:del w:id="1813" w:author="Rosa Noemi Mendez Juárez" w:date="2021-12-27T13:56:00Z">
                    <w:r w:rsidRPr="00E42285" w:rsidDel="00E42285">
                      <w:rPr>
                        <w:rFonts w:ascii="Montserrat" w:hAnsi="Montserrat" w:cs="Arial"/>
                        <w:b/>
                        <w:bCs/>
                        <w:color w:val="000000"/>
                        <w:sz w:val="20"/>
                        <w:lang w:val="en-US" w:eastAsia="es-MX"/>
                      </w:rPr>
                      <w:delText>US$ 556</w:delText>
                    </w:r>
                  </w:del>
                </w:p>
              </w:tc>
            </w:tr>
            <w:tr w:rsidR="00F5758A" w:rsidRPr="00E42285" w:rsidDel="00E42285" w14:paraId="290A5594" w14:textId="64680502" w:rsidTr="00D77092">
              <w:trPr>
                <w:trHeight w:val="300"/>
                <w:jc w:val="center"/>
                <w:del w:id="1814" w:author="Rosa Noemi Mendez Juárez" w:date="2021-12-27T13:56:00Z"/>
              </w:trPr>
              <w:tc>
                <w:tcPr>
                  <w:tcW w:w="1871" w:type="dxa"/>
                  <w:shd w:val="clear" w:color="auto" w:fill="auto"/>
                  <w:noWrap/>
                  <w:vAlign w:val="center"/>
                  <w:hideMark/>
                </w:tcPr>
                <w:p w14:paraId="081CED0D" w14:textId="7219D15F" w:rsidR="00F5758A" w:rsidRPr="00E42285" w:rsidDel="00E42285" w:rsidRDefault="00F5758A" w:rsidP="00E42285">
                  <w:pPr>
                    <w:ind w:left="29" w:right="37"/>
                    <w:jc w:val="both"/>
                    <w:rPr>
                      <w:del w:id="1815" w:author="Rosa Noemi Mendez Juárez" w:date="2021-12-27T13:56:00Z"/>
                      <w:rFonts w:ascii="Montserrat" w:hAnsi="Montserrat" w:cs="Arial"/>
                      <w:b/>
                      <w:bCs/>
                      <w:color w:val="000000"/>
                      <w:sz w:val="20"/>
                      <w:lang w:val="en-US" w:eastAsia="es-MX"/>
                    </w:rPr>
                    <w:pPrChange w:id="1816" w:author="Rosa Noemi Mendez Juárez" w:date="2021-12-27T13:56:00Z">
                      <w:pPr>
                        <w:ind w:left="29" w:right="37"/>
                        <w:jc w:val="center"/>
                      </w:pPr>
                    </w:pPrChange>
                  </w:pPr>
                  <w:del w:id="1817" w:author="Rosa Noemi Mendez Juárez" w:date="2021-12-27T13:56:00Z">
                    <w:r w:rsidRPr="00E42285" w:rsidDel="00E42285">
                      <w:rPr>
                        <w:rFonts w:ascii="Montserrat" w:hAnsi="Montserrat" w:cs="Arial"/>
                        <w:b/>
                        <w:bCs/>
                        <w:color w:val="000000"/>
                        <w:sz w:val="20"/>
                        <w:lang w:val="en-US" w:eastAsia="es-MX"/>
                      </w:rPr>
                      <w:delText>W1</w:delText>
                    </w:r>
                  </w:del>
                </w:p>
              </w:tc>
              <w:tc>
                <w:tcPr>
                  <w:tcW w:w="2268" w:type="dxa"/>
                  <w:shd w:val="clear" w:color="auto" w:fill="auto"/>
                  <w:noWrap/>
                  <w:vAlign w:val="center"/>
                  <w:hideMark/>
                </w:tcPr>
                <w:p w14:paraId="58BEC14C" w14:textId="102E89C5" w:rsidR="00F5758A" w:rsidRPr="00E42285" w:rsidDel="00E42285" w:rsidRDefault="00F5758A" w:rsidP="00E42285">
                  <w:pPr>
                    <w:ind w:left="29" w:right="37"/>
                    <w:jc w:val="both"/>
                    <w:rPr>
                      <w:del w:id="1818" w:author="Rosa Noemi Mendez Juárez" w:date="2021-12-27T13:56:00Z"/>
                      <w:rFonts w:ascii="Montserrat" w:hAnsi="Montserrat" w:cs="Arial"/>
                      <w:b/>
                      <w:bCs/>
                      <w:color w:val="000000"/>
                      <w:sz w:val="20"/>
                      <w:lang w:val="en-US" w:eastAsia="es-MX"/>
                    </w:rPr>
                    <w:pPrChange w:id="1819" w:author="Rosa Noemi Mendez Juárez" w:date="2021-12-27T13:56:00Z">
                      <w:pPr>
                        <w:ind w:left="29" w:right="37"/>
                        <w:jc w:val="center"/>
                      </w:pPr>
                    </w:pPrChange>
                  </w:pPr>
                  <w:del w:id="1820"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54737AAA" w14:textId="73D2877C" w:rsidTr="00D77092">
              <w:trPr>
                <w:trHeight w:val="300"/>
                <w:jc w:val="center"/>
                <w:del w:id="1821" w:author="Rosa Noemi Mendez Juárez" w:date="2021-12-27T13:56:00Z"/>
              </w:trPr>
              <w:tc>
                <w:tcPr>
                  <w:tcW w:w="1871" w:type="dxa"/>
                  <w:shd w:val="clear" w:color="auto" w:fill="auto"/>
                  <w:noWrap/>
                  <w:vAlign w:val="center"/>
                  <w:hideMark/>
                </w:tcPr>
                <w:p w14:paraId="0C81E7DC" w14:textId="42D29A58" w:rsidR="00F5758A" w:rsidRPr="00E42285" w:rsidDel="00E42285" w:rsidRDefault="00F5758A" w:rsidP="00E42285">
                  <w:pPr>
                    <w:ind w:left="29" w:right="37"/>
                    <w:jc w:val="both"/>
                    <w:rPr>
                      <w:del w:id="1822" w:author="Rosa Noemi Mendez Juárez" w:date="2021-12-27T13:56:00Z"/>
                      <w:rFonts w:ascii="Montserrat" w:hAnsi="Montserrat" w:cs="Arial"/>
                      <w:b/>
                      <w:bCs/>
                      <w:color w:val="000000"/>
                      <w:sz w:val="20"/>
                      <w:lang w:val="en-US" w:eastAsia="es-MX"/>
                    </w:rPr>
                    <w:pPrChange w:id="1823" w:author="Rosa Noemi Mendez Juárez" w:date="2021-12-27T13:56:00Z">
                      <w:pPr>
                        <w:ind w:left="29" w:right="37"/>
                        <w:jc w:val="center"/>
                      </w:pPr>
                    </w:pPrChange>
                  </w:pPr>
                  <w:del w:id="1824" w:author="Rosa Noemi Mendez Juárez" w:date="2021-12-27T13:56:00Z">
                    <w:r w:rsidRPr="00E42285" w:rsidDel="00E42285">
                      <w:rPr>
                        <w:rFonts w:ascii="Montserrat" w:hAnsi="Montserrat" w:cs="Arial"/>
                        <w:b/>
                        <w:bCs/>
                        <w:color w:val="000000"/>
                        <w:sz w:val="20"/>
                        <w:lang w:val="en-US" w:eastAsia="es-MX"/>
                      </w:rPr>
                      <w:delText>W2</w:delText>
                    </w:r>
                  </w:del>
                </w:p>
              </w:tc>
              <w:tc>
                <w:tcPr>
                  <w:tcW w:w="2268" w:type="dxa"/>
                  <w:shd w:val="clear" w:color="auto" w:fill="auto"/>
                  <w:noWrap/>
                  <w:vAlign w:val="center"/>
                  <w:hideMark/>
                </w:tcPr>
                <w:p w14:paraId="6EA89545" w14:textId="27BF5FFF" w:rsidR="00F5758A" w:rsidRPr="00E42285" w:rsidDel="00E42285" w:rsidRDefault="00F5758A" w:rsidP="00E42285">
                  <w:pPr>
                    <w:ind w:left="29" w:right="37"/>
                    <w:jc w:val="both"/>
                    <w:rPr>
                      <w:del w:id="1825" w:author="Rosa Noemi Mendez Juárez" w:date="2021-12-27T13:56:00Z"/>
                      <w:rFonts w:ascii="Montserrat" w:hAnsi="Montserrat" w:cs="Arial"/>
                      <w:b/>
                      <w:bCs/>
                      <w:color w:val="000000"/>
                      <w:sz w:val="20"/>
                      <w:lang w:val="en-US" w:eastAsia="es-MX"/>
                    </w:rPr>
                    <w:pPrChange w:id="1826" w:author="Rosa Noemi Mendez Juárez" w:date="2021-12-27T13:56:00Z">
                      <w:pPr>
                        <w:ind w:left="29" w:right="37"/>
                        <w:jc w:val="center"/>
                      </w:pPr>
                    </w:pPrChange>
                  </w:pPr>
                  <w:del w:id="1827"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6713ED7A" w14:textId="277D4E38" w:rsidTr="00D77092">
              <w:trPr>
                <w:trHeight w:val="300"/>
                <w:jc w:val="center"/>
                <w:del w:id="1828" w:author="Rosa Noemi Mendez Juárez" w:date="2021-12-27T13:56:00Z"/>
              </w:trPr>
              <w:tc>
                <w:tcPr>
                  <w:tcW w:w="1871" w:type="dxa"/>
                  <w:shd w:val="clear" w:color="auto" w:fill="auto"/>
                  <w:noWrap/>
                  <w:vAlign w:val="center"/>
                  <w:hideMark/>
                </w:tcPr>
                <w:p w14:paraId="6D35BCAC" w14:textId="3B0F3B4F" w:rsidR="00F5758A" w:rsidRPr="00E42285" w:rsidDel="00E42285" w:rsidRDefault="00F5758A" w:rsidP="00E42285">
                  <w:pPr>
                    <w:ind w:left="29" w:right="37"/>
                    <w:jc w:val="both"/>
                    <w:rPr>
                      <w:del w:id="1829" w:author="Rosa Noemi Mendez Juárez" w:date="2021-12-27T13:56:00Z"/>
                      <w:rFonts w:ascii="Montserrat" w:hAnsi="Montserrat" w:cs="Arial"/>
                      <w:b/>
                      <w:bCs/>
                      <w:color w:val="000000"/>
                      <w:sz w:val="20"/>
                      <w:lang w:val="en-US" w:eastAsia="es-MX"/>
                    </w:rPr>
                    <w:pPrChange w:id="1830" w:author="Rosa Noemi Mendez Juárez" w:date="2021-12-27T13:56:00Z">
                      <w:pPr>
                        <w:ind w:left="29" w:right="37"/>
                        <w:jc w:val="center"/>
                      </w:pPr>
                    </w:pPrChange>
                  </w:pPr>
                  <w:del w:id="1831" w:author="Rosa Noemi Mendez Juárez" w:date="2021-12-27T13:56:00Z">
                    <w:r w:rsidRPr="00E42285" w:rsidDel="00E42285">
                      <w:rPr>
                        <w:rFonts w:ascii="Montserrat" w:hAnsi="Montserrat" w:cs="Arial"/>
                        <w:b/>
                        <w:bCs/>
                        <w:color w:val="000000"/>
                        <w:sz w:val="20"/>
                        <w:lang w:val="en-US" w:eastAsia="es-MX"/>
                      </w:rPr>
                      <w:delText>W3</w:delText>
                    </w:r>
                  </w:del>
                </w:p>
              </w:tc>
              <w:tc>
                <w:tcPr>
                  <w:tcW w:w="2268" w:type="dxa"/>
                  <w:shd w:val="clear" w:color="auto" w:fill="auto"/>
                  <w:noWrap/>
                  <w:vAlign w:val="center"/>
                  <w:hideMark/>
                </w:tcPr>
                <w:p w14:paraId="4194086C" w14:textId="3CDDE3EA" w:rsidR="00F5758A" w:rsidRPr="00E42285" w:rsidDel="00E42285" w:rsidRDefault="00F5758A" w:rsidP="00E42285">
                  <w:pPr>
                    <w:ind w:left="29" w:right="37"/>
                    <w:jc w:val="both"/>
                    <w:rPr>
                      <w:del w:id="1832" w:author="Rosa Noemi Mendez Juárez" w:date="2021-12-27T13:56:00Z"/>
                      <w:rFonts w:ascii="Montserrat" w:hAnsi="Montserrat" w:cs="Arial"/>
                      <w:b/>
                      <w:bCs/>
                      <w:color w:val="000000"/>
                      <w:sz w:val="20"/>
                      <w:lang w:val="en-US" w:eastAsia="es-MX"/>
                    </w:rPr>
                    <w:pPrChange w:id="1833" w:author="Rosa Noemi Mendez Juárez" w:date="2021-12-27T13:56:00Z">
                      <w:pPr>
                        <w:ind w:left="29" w:right="37"/>
                        <w:jc w:val="center"/>
                      </w:pPr>
                    </w:pPrChange>
                  </w:pPr>
                  <w:del w:id="1834"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6641BF3D" w14:textId="02206D6B" w:rsidTr="00D77092">
              <w:trPr>
                <w:trHeight w:val="300"/>
                <w:jc w:val="center"/>
                <w:del w:id="1835" w:author="Rosa Noemi Mendez Juárez" w:date="2021-12-27T13:56:00Z"/>
              </w:trPr>
              <w:tc>
                <w:tcPr>
                  <w:tcW w:w="1871" w:type="dxa"/>
                  <w:shd w:val="clear" w:color="auto" w:fill="auto"/>
                  <w:noWrap/>
                  <w:vAlign w:val="center"/>
                  <w:hideMark/>
                </w:tcPr>
                <w:p w14:paraId="028A3DC9" w14:textId="4A5A35E6" w:rsidR="00F5758A" w:rsidRPr="00E42285" w:rsidDel="00E42285" w:rsidRDefault="00F5758A" w:rsidP="00E42285">
                  <w:pPr>
                    <w:ind w:left="29" w:right="37"/>
                    <w:jc w:val="both"/>
                    <w:rPr>
                      <w:del w:id="1836" w:author="Rosa Noemi Mendez Juárez" w:date="2021-12-27T13:56:00Z"/>
                      <w:rFonts w:ascii="Montserrat" w:hAnsi="Montserrat" w:cs="Arial"/>
                      <w:b/>
                      <w:bCs/>
                      <w:color w:val="000000"/>
                      <w:sz w:val="20"/>
                      <w:lang w:val="en-US" w:eastAsia="es-MX"/>
                    </w:rPr>
                    <w:pPrChange w:id="1837" w:author="Rosa Noemi Mendez Juárez" w:date="2021-12-27T13:56:00Z">
                      <w:pPr>
                        <w:ind w:left="29" w:right="37"/>
                        <w:jc w:val="center"/>
                      </w:pPr>
                    </w:pPrChange>
                  </w:pPr>
                  <w:del w:id="1838" w:author="Rosa Noemi Mendez Juárez" w:date="2021-12-27T13:56:00Z">
                    <w:r w:rsidRPr="00E42285" w:rsidDel="00E42285">
                      <w:rPr>
                        <w:rFonts w:ascii="Montserrat" w:hAnsi="Montserrat" w:cs="Arial"/>
                        <w:b/>
                        <w:bCs/>
                        <w:color w:val="000000"/>
                        <w:sz w:val="20"/>
                        <w:lang w:val="en-US" w:eastAsia="es-MX"/>
                      </w:rPr>
                      <w:delText>W4</w:delText>
                    </w:r>
                  </w:del>
                </w:p>
              </w:tc>
              <w:tc>
                <w:tcPr>
                  <w:tcW w:w="2268" w:type="dxa"/>
                  <w:shd w:val="clear" w:color="auto" w:fill="auto"/>
                  <w:noWrap/>
                  <w:vAlign w:val="center"/>
                  <w:hideMark/>
                </w:tcPr>
                <w:p w14:paraId="0C71010B" w14:textId="0713152F" w:rsidR="00F5758A" w:rsidRPr="00E42285" w:rsidDel="00E42285" w:rsidRDefault="00F5758A" w:rsidP="00E42285">
                  <w:pPr>
                    <w:ind w:left="29" w:right="37"/>
                    <w:jc w:val="both"/>
                    <w:rPr>
                      <w:del w:id="1839" w:author="Rosa Noemi Mendez Juárez" w:date="2021-12-27T13:56:00Z"/>
                      <w:rFonts w:ascii="Montserrat" w:hAnsi="Montserrat" w:cs="Arial"/>
                      <w:b/>
                      <w:bCs/>
                      <w:color w:val="000000"/>
                      <w:sz w:val="20"/>
                      <w:lang w:val="en-US" w:eastAsia="es-MX"/>
                    </w:rPr>
                    <w:pPrChange w:id="1840" w:author="Rosa Noemi Mendez Juárez" w:date="2021-12-27T13:56:00Z">
                      <w:pPr>
                        <w:ind w:left="29" w:right="37"/>
                        <w:jc w:val="center"/>
                      </w:pPr>
                    </w:pPrChange>
                  </w:pPr>
                  <w:del w:id="1841" w:author="Rosa Noemi Mendez Juárez" w:date="2021-12-27T13:56:00Z">
                    <w:r w:rsidRPr="00E42285" w:rsidDel="00E42285">
                      <w:rPr>
                        <w:rFonts w:ascii="Montserrat" w:hAnsi="Montserrat" w:cs="Arial"/>
                        <w:b/>
                        <w:bCs/>
                        <w:color w:val="000000"/>
                        <w:sz w:val="20"/>
                        <w:lang w:val="en-US" w:eastAsia="es-MX"/>
                      </w:rPr>
                      <w:delText>US$ 510</w:delText>
                    </w:r>
                  </w:del>
                </w:p>
              </w:tc>
            </w:tr>
            <w:tr w:rsidR="00F5758A" w:rsidRPr="00E42285" w:rsidDel="00E42285" w14:paraId="704716EF" w14:textId="0A844544" w:rsidTr="00D77092">
              <w:trPr>
                <w:trHeight w:val="300"/>
                <w:jc w:val="center"/>
                <w:del w:id="1842" w:author="Rosa Noemi Mendez Juárez" w:date="2021-12-27T13:56:00Z"/>
              </w:trPr>
              <w:tc>
                <w:tcPr>
                  <w:tcW w:w="1871" w:type="dxa"/>
                  <w:shd w:val="clear" w:color="auto" w:fill="auto"/>
                  <w:noWrap/>
                  <w:vAlign w:val="center"/>
                  <w:hideMark/>
                </w:tcPr>
                <w:p w14:paraId="0352797F" w14:textId="27524DAC" w:rsidR="00F5758A" w:rsidRPr="00E42285" w:rsidDel="00E42285" w:rsidRDefault="00F5758A" w:rsidP="00E42285">
                  <w:pPr>
                    <w:ind w:left="29" w:right="37"/>
                    <w:jc w:val="both"/>
                    <w:rPr>
                      <w:del w:id="1843" w:author="Rosa Noemi Mendez Juárez" w:date="2021-12-27T13:56:00Z"/>
                      <w:rFonts w:ascii="Montserrat" w:hAnsi="Montserrat" w:cs="Arial"/>
                      <w:b/>
                      <w:bCs/>
                      <w:color w:val="000000"/>
                      <w:sz w:val="20"/>
                      <w:lang w:val="en-US" w:eastAsia="es-MX"/>
                    </w:rPr>
                    <w:pPrChange w:id="1844" w:author="Rosa Noemi Mendez Juárez" w:date="2021-12-27T13:56:00Z">
                      <w:pPr>
                        <w:ind w:left="29" w:right="37"/>
                        <w:jc w:val="center"/>
                      </w:pPr>
                    </w:pPrChange>
                  </w:pPr>
                  <w:del w:id="1845" w:author="Rosa Noemi Mendez Juárez" w:date="2021-12-27T13:56:00Z">
                    <w:r w:rsidRPr="00E42285" w:rsidDel="00E42285">
                      <w:rPr>
                        <w:rFonts w:ascii="Montserrat" w:hAnsi="Montserrat" w:cs="Arial"/>
                        <w:b/>
                        <w:bCs/>
                        <w:color w:val="000000"/>
                        <w:sz w:val="20"/>
                        <w:lang w:val="en-US" w:eastAsia="es-MX"/>
                      </w:rPr>
                      <w:delText>W5</w:delText>
                    </w:r>
                  </w:del>
                </w:p>
              </w:tc>
              <w:tc>
                <w:tcPr>
                  <w:tcW w:w="2268" w:type="dxa"/>
                  <w:shd w:val="clear" w:color="auto" w:fill="auto"/>
                  <w:noWrap/>
                  <w:vAlign w:val="center"/>
                  <w:hideMark/>
                </w:tcPr>
                <w:p w14:paraId="0E0BA860" w14:textId="451D2794" w:rsidR="00F5758A" w:rsidRPr="00E42285" w:rsidDel="00E42285" w:rsidRDefault="00F5758A" w:rsidP="00E42285">
                  <w:pPr>
                    <w:ind w:left="29" w:right="37"/>
                    <w:jc w:val="both"/>
                    <w:rPr>
                      <w:del w:id="1846" w:author="Rosa Noemi Mendez Juárez" w:date="2021-12-27T13:56:00Z"/>
                      <w:rFonts w:ascii="Montserrat" w:hAnsi="Montserrat" w:cs="Arial"/>
                      <w:b/>
                      <w:bCs/>
                      <w:color w:val="000000"/>
                      <w:sz w:val="20"/>
                      <w:lang w:val="en-US" w:eastAsia="es-MX"/>
                    </w:rPr>
                    <w:pPrChange w:id="1847" w:author="Rosa Noemi Mendez Juárez" w:date="2021-12-27T13:56:00Z">
                      <w:pPr>
                        <w:ind w:left="29" w:right="37"/>
                        <w:jc w:val="center"/>
                      </w:pPr>
                    </w:pPrChange>
                  </w:pPr>
                  <w:del w:id="1848"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4B68DB89" w14:textId="5AB9B634" w:rsidTr="00D77092">
              <w:trPr>
                <w:trHeight w:val="300"/>
                <w:jc w:val="center"/>
                <w:del w:id="1849" w:author="Rosa Noemi Mendez Juárez" w:date="2021-12-27T13:56:00Z"/>
              </w:trPr>
              <w:tc>
                <w:tcPr>
                  <w:tcW w:w="1871" w:type="dxa"/>
                  <w:shd w:val="clear" w:color="auto" w:fill="auto"/>
                  <w:noWrap/>
                  <w:vAlign w:val="center"/>
                  <w:hideMark/>
                </w:tcPr>
                <w:p w14:paraId="7247B82C" w14:textId="3C1EB659" w:rsidR="00F5758A" w:rsidRPr="00E42285" w:rsidDel="00E42285" w:rsidRDefault="00F5758A" w:rsidP="00E42285">
                  <w:pPr>
                    <w:ind w:left="29" w:right="37"/>
                    <w:jc w:val="both"/>
                    <w:rPr>
                      <w:del w:id="1850" w:author="Rosa Noemi Mendez Juárez" w:date="2021-12-27T13:56:00Z"/>
                      <w:rFonts w:ascii="Montserrat" w:hAnsi="Montserrat" w:cs="Arial"/>
                      <w:b/>
                      <w:bCs/>
                      <w:color w:val="000000"/>
                      <w:sz w:val="20"/>
                      <w:lang w:val="en-US" w:eastAsia="es-MX"/>
                    </w:rPr>
                    <w:pPrChange w:id="1851" w:author="Rosa Noemi Mendez Juárez" w:date="2021-12-27T13:56:00Z">
                      <w:pPr>
                        <w:ind w:left="29" w:right="37"/>
                        <w:jc w:val="center"/>
                      </w:pPr>
                    </w:pPrChange>
                  </w:pPr>
                  <w:del w:id="1852" w:author="Rosa Noemi Mendez Juárez" w:date="2021-12-27T13:56:00Z">
                    <w:r w:rsidRPr="00E42285" w:rsidDel="00E42285">
                      <w:rPr>
                        <w:rFonts w:ascii="Montserrat" w:hAnsi="Montserrat" w:cs="Arial"/>
                        <w:b/>
                        <w:bCs/>
                        <w:color w:val="000000"/>
                        <w:sz w:val="20"/>
                        <w:lang w:val="en-US" w:eastAsia="es-MX"/>
                      </w:rPr>
                      <w:delText>W6</w:delText>
                    </w:r>
                  </w:del>
                </w:p>
              </w:tc>
              <w:tc>
                <w:tcPr>
                  <w:tcW w:w="2268" w:type="dxa"/>
                  <w:shd w:val="clear" w:color="auto" w:fill="auto"/>
                  <w:noWrap/>
                  <w:vAlign w:val="center"/>
                  <w:hideMark/>
                </w:tcPr>
                <w:p w14:paraId="447158CF" w14:textId="01EF7720" w:rsidR="00F5758A" w:rsidRPr="00E42285" w:rsidDel="00E42285" w:rsidRDefault="00F5758A" w:rsidP="00E42285">
                  <w:pPr>
                    <w:ind w:left="29" w:right="37"/>
                    <w:jc w:val="both"/>
                    <w:rPr>
                      <w:del w:id="1853" w:author="Rosa Noemi Mendez Juárez" w:date="2021-12-27T13:56:00Z"/>
                      <w:rFonts w:ascii="Montserrat" w:hAnsi="Montserrat" w:cs="Arial"/>
                      <w:b/>
                      <w:bCs/>
                      <w:color w:val="000000"/>
                      <w:sz w:val="20"/>
                      <w:lang w:val="en-US" w:eastAsia="es-MX"/>
                    </w:rPr>
                    <w:pPrChange w:id="1854" w:author="Rosa Noemi Mendez Juárez" w:date="2021-12-27T13:56:00Z">
                      <w:pPr>
                        <w:ind w:left="29" w:right="37"/>
                        <w:jc w:val="center"/>
                      </w:pPr>
                    </w:pPrChange>
                  </w:pPr>
                  <w:del w:id="1855"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325A0AF6" w14:textId="6971DCEE" w:rsidTr="00D77092">
              <w:trPr>
                <w:trHeight w:val="300"/>
                <w:jc w:val="center"/>
                <w:del w:id="1856" w:author="Rosa Noemi Mendez Juárez" w:date="2021-12-27T13:56:00Z"/>
              </w:trPr>
              <w:tc>
                <w:tcPr>
                  <w:tcW w:w="1871" w:type="dxa"/>
                  <w:shd w:val="clear" w:color="auto" w:fill="auto"/>
                  <w:noWrap/>
                  <w:vAlign w:val="center"/>
                  <w:hideMark/>
                </w:tcPr>
                <w:p w14:paraId="10BAE48C" w14:textId="26DE8029" w:rsidR="00F5758A" w:rsidRPr="00E42285" w:rsidDel="00E42285" w:rsidRDefault="00F5758A" w:rsidP="00E42285">
                  <w:pPr>
                    <w:ind w:left="29" w:right="37"/>
                    <w:jc w:val="both"/>
                    <w:rPr>
                      <w:del w:id="1857" w:author="Rosa Noemi Mendez Juárez" w:date="2021-12-27T13:56:00Z"/>
                      <w:rFonts w:ascii="Montserrat" w:hAnsi="Montserrat" w:cs="Arial"/>
                      <w:b/>
                      <w:bCs/>
                      <w:color w:val="000000"/>
                      <w:sz w:val="20"/>
                      <w:lang w:val="en-US" w:eastAsia="es-MX"/>
                    </w:rPr>
                    <w:pPrChange w:id="1858" w:author="Rosa Noemi Mendez Juárez" w:date="2021-12-27T13:56:00Z">
                      <w:pPr>
                        <w:ind w:left="29" w:right="37"/>
                        <w:jc w:val="center"/>
                      </w:pPr>
                    </w:pPrChange>
                  </w:pPr>
                  <w:del w:id="1859" w:author="Rosa Noemi Mendez Juárez" w:date="2021-12-27T13:56:00Z">
                    <w:r w:rsidRPr="00E42285" w:rsidDel="00E42285">
                      <w:rPr>
                        <w:rFonts w:ascii="Montserrat" w:hAnsi="Montserrat" w:cs="Arial"/>
                        <w:b/>
                        <w:bCs/>
                        <w:color w:val="000000"/>
                        <w:sz w:val="20"/>
                        <w:lang w:val="en-US" w:eastAsia="es-MX"/>
                      </w:rPr>
                      <w:delText>W7</w:delText>
                    </w:r>
                  </w:del>
                </w:p>
              </w:tc>
              <w:tc>
                <w:tcPr>
                  <w:tcW w:w="2268" w:type="dxa"/>
                  <w:shd w:val="clear" w:color="auto" w:fill="auto"/>
                  <w:noWrap/>
                  <w:vAlign w:val="center"/>
                  <w:hideMark/>
                </w:tcPr>
                <w:p w14:paraId="6CDE972A" w14:textId="065E4460" w:rsidR="00F5758A" w:rsidRPr="00E42285" w:rsidDel="00E42285" w:rsidRDefault="00F5758A" w:rsidP="00E42285">
                  <w:pPr>
                    <w:ind w:left="29" w:right="37"/>
                    <w:jc w:val="both"/>
                    <w:rPr>
                      <w:del w:id="1860" w:author="Rosa Noemi Mendez Juárez" w:date="2021-12-27T13:56:00Z"/>
                      <w:rFonts w:ascii="Montserrat" w:hAnsi="Montserrat" w:cs="Arial"/>
                      <w:b/>
                      <w:bCs/>
                      <w:color w:val="000000"/>
                      <w:sz w:val="20"/>
                      <w:lang w:val="en-US" w:eastAsia="es-MX"/>
                    </w:rPr>
                    <w:pPrChange w:id="1861" w:author="Rosa Noemi Mendez Juárez" w:date="2021-12-27T13:56:00Z">
                      <w:pPr>
                        <w:ind w:left="29" w:right="37"/>
                        <w:jc w:val="center"/>
                      </w:pPr>
                    </w:pPrChange>
                  </w:pPr>
                  <w:del w:id="1862"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40D7317D" w14:textId="128B3333" w:rsidTr="00D77092">
              <w:trPr>
                <w:trHeight w:val="300"/>
                <w:jc w:val="center"/>
                <w:del w:id="1863" w:author="Rosa Noemi Mendez Juárez" w:date="2021-12-27T13:56:00Z"/>
              </w:trPr>
              <w:tc>
                <w:tcPr>
                  <w:tcW w:w="1871" w:type="dxa"/>
                  <w:shd w:val="clear" w:color="auto" w:fill="auto"/>
                  <w:noWrap/>
                  <w:vAlign w:val="center"/>
                  <w:hideMark/>
                </w:tcPr>
                <w:p w14:paraId="43635E00" w14:textId="31ED746C" w:rsidR="00F5758A" w:rsidRPr="00E42285" w:rsidDel="00E42285" w:rsidRDefault="00F5758A" w:rsidP="00E42285">
                  <w:pPr>
                    <w:ind w:left="29" w:right="37"/>
                    <w:jc w:val="both"/>
                    <w:rPr>
                      <w:del w:id="1864" w:author="Rosa Noemi Mendez Juárez" w:date="2021-12-27T13:56:00Z"/>
                      <w:rFonts w:ascii="Montserrat" w:hAnsi="Montserrat" w:cs="Arial"/>
                      <w:b/>
                      <w:bCs/>
                      <w:color w:val="000000"/>
                      <w:sz w:val="20"/>
                      <w:lang w:val="en-US" w:eastAsia="es-MX"/>
                    </w:rPr>
                    <w:pPrChange w:id="1865" w:author="Rosa Noemi Mendez Juárez" w:date="2021-12-27T13:56:00Z">
                      <w:pPr>
                        <w:ind w:left="29" w:right="37"/>
                        <w:jc w:val="center"/>
                      </w:pPr>
                    </w:pPrChange>
                  </w:pPr>
                  <w:del w:id="1866" w:author="Rosa Noemi Mendez Juárez" w:date="2021-12-27T13:56:00Z">
                    <w:r w:rsidRPr="00E42285" w:rsidDel="00E42285">
                      <w:rPr>
                        <w:rFonts w:ascii="Montserrat" w:hAnsi="Montserrat" w:cs="Arial"/>
                        <w:b/>
                        <w:bCs/>
                        <w:color w:val="000000"/>
                        <w:sz w:val="20"/>
                        <w:lang w:val="en-US" w:eastAsia="es-MX"/>
                      </w:rPr>
                      <w:delText>W8</w:delText>
                    </w:r>
                  </w:del>
                </w:p>
              </w:tc>
              <w:tc>
                <w:tcPr>
                  <w:tcW w:w="2268" w:type="dxa"/>
                  <w:shd w:val="clear" w:color="auto" w:fill="auto"/>
                  <w:noWrap/>
                  <w:vAlign w:val="center"/>
                  <w:hideMark/>
                </w:tcPr>
                <w:p w14:paraId="561A0FA6" w14:textId="52B55BAF" w:rsidR="00F5758A" w:rsidRPr="00E42285" w:rsidDel="00E42285" w:rsidRDefault="00F5758A" w:rsidP="00E42285">
                  <w:pPr>
                    <w:ind w:left="29" w:right="37"/>
                    <w:jc w:val="both"/>
                    <w:rPr>
                      <w:del w:id="1867" w:author="Rosa Noemi Mendez Juárez" w:date="2021-12-27T13:56:00Z"/>
                      <w:rFonts w:ascii="Montserrat" w:hAnsi="Montserrat" w:cs="Arial"/>
                      <w:b/>
                      <w:bCs/>
                      <w:color w:val="000000"/>
                      <w:sz w:val="20"/>
                      <w:lang w:val="en-US" w:eastAsia="es-MX"/>
                    </w:rPr>
                    <w:pPrChange w:id="1868" w:author="Rosa Noemi Mendez Juárez" w:date="2021-12-27T13:56:00Z">
                      <w:pPr>
                        <w:ind w:left="29" w:right="37"/>
                        <w:jc w:val="center"/>
                      </w:pPr>
                    </w:pPrChange>
                  </w:pPr>
                  <w:del w:id="1869" w:author="Rosa Noemi Mendez Juárez" w:date="2021-12-27T13:56:00Z">
                    <w:r w:rsidRPr="00E42285" w:rsidDel="00E42285">
                      <w:rPr>
                        <w:rFonts w:ascii="Montserrat" w:hAnsi="Montserrat" w:cs="Arial"/>
                        <w:b/>
                        <w:bCs/>
                        <w:color w:val="000000"/>
                        <w:sz w:val="20"/>
                        <w:lang w:val="en-US" w:eastAsia="es-MX"/>
                      </w:rPr>
                      <w:delText>US$ 510</w:delText>
                    </w:r>
                  </w:del>
                </w:p>
              </w:tc>
            </w:tr>
            <w:tr w:rsidR="00F5758A" w:rsidRPr="00E42285" w:rsidDel="00E42285" w14:paraId="666F3115" w14:textId="5EAF0064" w:rsidTr="00D77092">
              <w:trPr>
                <w:trHeight w:val="300"/>
                <w:jc w:val="center"/>
                <w:del w:id="1870" w:author="Rosa Noemi Mendez Juárez" w:date="2021-12-27T13:56:00Z"/>
              </w:trPr>
              <w:tc>
                <w:tcPr>
                  <w:tcW w:w="1871" w:type="dxa"/>
                  <w:shd w:val="clear" w:color="auto" w:fill="auto"/>
                  <w:noWrap/>
                  <w:vAlign w:val="center"/>
                  <w:hideMark/>
                </w:tcPr>
                <w:p w14:paraId="1A926E9D" w14:textId="5A2D7B9C" w:rsidR="00F5758A" w:rsidRPr="00E42285" w:rsidDel="00E42285" w:rsidRDefault="00F5758A" w:rsidP="00E42285">
                  <w:pPr>
                    <w:ind w:left="29" w:right="37"/>
                    <w:jc w:val="both"/>
                    <w:rPr>
                      <w:del w:id="1871" w:author="Rosa Noemi Mendez Juárez" w:date="2021-12-27T13:56:00Z"/>
                      <w:rFonts w:ascii="Montserrat" w:hAnsi="Montserrat" w:cs="Arial"/>
                      <w:b/>
                      <w:bCs/>
                      <w:color w:val="000000"/>
                      <w:sz w:val="20"/>
                      <w:lang w:val="en-US" w:eastAsia="es-MX"/>
                    </w:rPr>
                    <w:pPrChange w:id="1872" w:author="Rosa Noemi Mendez Juárez" w:date="2021-12-27T13:56:00Z">
                      <w:pPr>
                        <w:ind w:left="29" w:right="37"/>
                        <w:jc w:val="center"/>
                      </w:pPr>
                    </w:pPrChange>
                  </w:pPr>
                  <w:del w:id="1873" w:author="Rosa Noemi Mendez Juárez" w:date="2021-12-27T13:56:00Z">
                    <w:r w:rsidRPr="00E42285" w:rsidDel="00E42285">
                      <w:rPr>
                        <w:rFonts w:ascii="Montserrat" w:hAnsi="Montserrat" w:cs="Arial"/>
                        <w:b/>
                        <w:bCs/>
                        <w:color w:val="000000"/>
                        <w:sz w:val="20"/>
                        <w:lang w:val="en-US" w:eastAsia="es-MX"/>
                      </w:rPr>
                      <w:delText>W9</w:delText>
                    </w:r>
                  </w:del>
                </w:p>
              </w:tc>
              <w:tc>
                <w:tcPr>
                  <w:tcW w:w="2268" w:type="dxa"/>
                  <w:shd w:val="clear" w:color="auto" w:fill="auto"/>
                  <w:noWrap/>
                  <w:vAlign w:val="center"/>
                  <w:hideMark/>
                </w:tcPr>
                <w:p w14:paraId="7EAA4D94" w14:textId="7DC08B5A" w:rsidR="00F5758A" w:rsidRPr="00E42285" w:rsidDel="00E42285" w:rsidRDefault="00F5758A" w:rsidP="00E42285">
                  <w:pPr>
                    <w:ind w:left="29" w:right="37"/>
                    <w:jc w:val="both"/>
                    <w:rPr>
                      <w:del w:id="1874" w:author="Rosa Noemi Mendez Juárez" w:date="2021-12-27T13:56:00Z"/>
                      <w:rFonts w:ascii="Montserrat" w:hAnsi="Montserrat" w:cs="Arial"/>
                      <w:b/>
                      <w:bCs/>
                      <w:color w:val="000000"/>
                      <w:sz w:val="20"/>
                      <w:lang w:val="en-US" w:eastAsia="es-MX"/>
                    </w:rPr>
                    <w:pPrChange w:id="1875" w:author="Rosa Noemi Mendez Juárez" w:date="2021-12-27T13:56:00Z">
                      <w:pPr>
                        <w:ind w:left="29" w:right="37"/>
                        <w:jc w:val="center"/>
                      </w:pPr>
                    </w:pPrChange>
                  </w:pPr>
                  <w:del w:id="1876"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04FDDD9A" w14:textId="7DD16A9E" w:rsidTr="00D77092">
              <w:trPr>
                <w:trHeight w:val="300"/>
                <w:jc w:val="center"/>
                <w:del w:id="1877" w:author="Rosa Noemi Mendez Juárez" w:date="2021-12-27T13:56:00Z"/>
              </w:trPr>
              <w:tc>
                <w:tcPr>
                  <w:tcW w:w="1871" w:type="dxa"/>
                  <w:shd w:val="clear" w:color="auto" w:fill="auto"/>
                  <w:noWrap/>
                  <w:vAlign w:val="center"/>
                  <w:hideMark/>
                </w:tcPr>
                <w:p w14:paraId="52BAD875" w14:textId="244ED3C6" w:rsidR="00F5758A" w:rsidRPr="00E42285" w:rsidDel="00E42285" w:rsidRDefault="00F5758A" w:rsidP="00E42285">
                  <w:pPr>
                    <w:ind w:left="29" w:right="37"/>
                    <w:jc w:val="both"/>
                    <w:rPr>
                      <w:del w:id="1878" w:author="Rosa Noemi Mendez Juárez" w:date="2021-12-27T13:56:00Z"/>
                      <w:rFonts w:ascii="Montserrat" w:hAnsi="Montserrat" w:cs="Arial"/>
                      <w:b/>
                      <w:bCs/>
                      <w:color w:val="000000"/>
                      <w:sz w:val="20"/>
                      <w:lang w:val="en-US" w:eastAsia="es-MX"/>
                    </w:rPr>
                    <w:pPrChange w:id="1879" w:author="Rosa Noemi Mendez Juárez" w:date="2021-12-27T13:56:00Z">
                      <w:pPr>
                        <w:ind w:left="29" w:right="37"/>
                        <w:jc w:val="center"/>
                      </w:pPr>
                    </w:pPrChange>
                  </w:pPr>
                  <w:del w:id="1880" w:author="Rosa Noemi Mendez Juárez" w:date="2021-12-27T13:56:00Z">
                    <w:r w:rsidRPr="00E42285" w:rsidDel="00E42285">
                      <w:rPr>
                        <w:rFonts w:ascii="Montserrat" w:hAnsi="Montserrat" w:cs="Arial"/>
                        <w:b/>
                        <w:bCs/>
                        <w:color w:val="000000"/>
                        <w:sz w:val="20"/>
                        <w:lang w:val="en-US" w:eastAsia="es-MX"/>
                      </w:rPr>
                      <w:delText>W10</w:delText>
                    </w:r>
                  </w:del>
                </w:p>
              </w:tc>
              <w:tc>
                <w:tcPr>
                  <w:tcW w:w="2268" w:type="dxa"/>
                  <w:shd w:val="clear" w:color="auto" w:fill="auto"/>
                  <w:noWrap/>
                  <w:vAlign w:val="center"/>
                  <w:hideMark/>
                </w:tcPr>
                <w:p w14:paraId="650ED492" w14:textId="654E098E" w:rsidR="00F5758A" w:rsidRPr="00E42285" w:rsidDel="00E42285" w:rsidRDefault="00F5758A" w:rsidP="00E42285">
                  <w:pPr>
                    <w:ind w:left="29" w:right="37"/>
                    <w:jc w:val="both"/>
                    <w:rPr>
                      <w:del w:id="1881" w:author="Rosa Noemi Mendez Juárez" w:date="2021-12-27T13:56:00Z"/>
                      <w:rFonts w:ascii="Montserrat" w:hAnsi="Montserrat" w:cs="Arial"/>
                      <w:b/>
                      <w:bCs/>
                      <w:color w:val="000000"/>
                      <w:sz w:val="20"/>
                      <w:lang w:val="en-US" w:eastAsia="es-MX"/>
                    </w:rPr>
                    <w:pPrChange w:id="1882" w:author="Rosa Noemi Mendez Juárez" w:date="2021-12-27T13:56:00Z">
                      <w:pPr>
                        <w:ind w:left="29" w:right="37"/>
                        <w:jc w:val="center"/>
                      </w:pPr>
                    </w:pPrChange>
                  </w:pPr>
                  <w:del w:id="1883"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53ED3121" w14:textId="477D1715" w:rsidTr="00D77092">
              <w:trPr>
                <w:trHeight w:val="300"/>
                <w:jc w:val="center"/>
                <w:del w:id="1884" w:author="Rosa Noemi Mendez Juárez" w:date="2021-12-27T13:56:00Z"/>
              </w:trPr>
              <w:tc>
                <w:tcPr>
                  <w:tcW w:w="1871" w:type="dxa"/>
                  <w:shd w:val="clear" w:color="auto" w:fill="auto"/>
                  <w:noWrap/>
                  <w:vAlign w:val="center"/>
                  <w:hideMark/>
                </w:tcPr>
                <w:p w14:paraId="1A2B1A64" w14:textId="63969B7B" w:rsidR="00F5758A" w:rsidRPr="00E42285" w:rsidDel="00E42285" w:rsidRDefault="00F5758A" w:rsidP="00E42285">
                  <w:pPr>
                    <w:ind w:left="29" w:right="37"/>
                    <w:jc w:val="both"/>
                    <w:rPr>
                      <w:del w:id="1885" w:author="Rosa Noemi Mendez Juárez" w:date="2021-12-27T13:56:00Z"/>
                      <w:rFonts w:ascii="Montserrat" w:hAnsi="Montserrat" w:cs="Arial"/>
                      <w:b/>
                      <w:bCs/>
                      <w:color w:val="000000"/>
                      <w:sz w:val="20"/>
                      <w:lang w:val="en-US" w:eastAsia="es-MX"/>
                    </w:rPr>
                    <w:pPrChange w:id="1886" w:author="Rosa Noemi Mendez Juárez" w:date="2021-12-27T13:56:00Z">
                      <w:pPr>
                        <w:ind w:left="29" w:right="37"/>
                        <w:jc w:val="center"/>
                      </w:pPr>
                    </w:pPrChange>
                  </w:pPr>
                  <w:del w:id="1887" w:author="Rosa Noemi Mendez Juárez" w:date="2021-12-27T13:56:00Z">
                    <w:r w:rsidRPr="00E42285" w:rsidDel="00E42285">
                      <w:rPr>
                        <w:rFonts w:ascii="Montserrat" w:hAnsi="Montserrat" w:cs="Arial"/>
                        <w:b/>
                        <w:bCs/>
                        <w:color w:val="000000"/>
                        <w:sz w:val="20"/>
                        <w:lang w:val="en-US" w:eastAsia="es-MX"/>
                      </w:rPr>
                      <w:delText>W11</w:delText>
                    </w:r>
                  </w:del>
                </w:p>
              </w:tc>
              <w:tc>
                <w:tcPr>
                  <w:tcW w:w="2268" w:type="dxa"/>
                  <w:shd w:val="clear" w:color="auto" w:fill="auto"/>
                  <w:noWrap/>
                  <w:vAlign w:val="center"/>
                  <w:hideMark/>
                </w:tcPr>
                <w:p w14:paraId="02A01FB6" w14:textId="245AB922" w:rsidR="00F5758A" w:rsidRPr="00E42285" w:rsidDel="00E42285" w:rsidRDefault="00F5758A" w:rsidP="00E42285">
                  <w:pPr>
                    <w:ind w:left="29" w:right="37"/>
                    <w:jc w:val="both"/>
                    <w:rPr>
                      <w:del w:id="1888" w:author="Rosa Noemi Mendez Juárez" w:date="2021-12-27T13:56:00Z"/>
                      <w:rFonts w:ascii="Montserrat" w:hAnsi="Montserrat" w:cs="Arial"/>
                      <w:b/>
                      <w:bCs/>
                      <w:color w:val="000000"/>
                      <w:sz w:val="20"/>
                      <w:lang w:val="en-US" w:eastAsia="es-MX"/>
                    </w:rPr>
                    <w:pPrChange w:id="1889" w:author="Rosa Noemi Mendez Juárez" w:date="2021-12-27T13:56:00Z">
                      <w:pPr>
                        <w:ind w:left="29" w:right="37"/>
                        <w:jc w:val="center"/>
                      </w:pPr>
                    </w:pPrChange>
                  </w:pPr>
                  <w:del w:id="1890"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6D44B3D7" w14:textId="3B6FE85B" w:rsidTr="00D77092">
              <w:trPr>
                <w:trHeight w:val="300"/>
                <w:jc w:val="center"/>
                <w:del w:id="1891" w:author="Rosa Noemi Mendez Juárez" w:date="2021-12-27T13:56:00Z"/>
              </w:trPr>
              <w:tc>
                <w:tcPr>
                  <w:tcW w:w="1871" w:type="dxa"/>
                  <w:shd w:val="clear" w:color="auto" w:fill="auto"/>
                  <w:noWrap/>
                  <w:vAlign w:val="center"/>
                  <w:hideMark/>
                </w:tcPr>
                <w:p w14:paraId="4D8298AE" w14:textId="727390DA" w:rsidR="00F5758A" w:rsidRPr="00E42285" w:rsidDel="00E42285" w:rsidRDefault="00F5758A" w:rsidP="00E42285">
                  <w:pPr>
                    <w:ind w:left="29" w:right="37"/>
                    <w:jc w:val="both"/>
                    <w:rPr>
                      <w:del w:id="1892" w:author="Rosa Noemi Mendez Juárez" w:date="2021-12-27T13:56:00Z"/>
                      <w:rFonts w:ascii="Montserrat" w:hAnsi="Montserrat" w:cs="Arial"/>
                      <w:b/>
                      <w:bCs/>
                      <w:color w:val="000000"/>
                      <w:sz w:val="20"/>
                      <w:lang w:val="en-US" w:eastAsia="es-MX"/>
                    </w:rPr>
                    <w:pPrChange w:id="1893" w:author="Rosa Noemi Mendez Juárez" w:date="2021-12-27T13:56:00Z">
                      <w:pPr>
                        <w:ind w:left="29" w:right="37"/>
                        <w:jc w:val="center"/>
                      </w:pPr>
                    </w:pPrChange>
                  </w:pPr>
                  <w:del w:id="1894" w:author="Rosa Noemi Mendez Juárez" w:date="2021-12-27T13:56:00Z">
                    <w:r w:rsidRPr="00E42285" w:rsidDel="00E42285">
                      <w:rPr>
                        <w:rFonts w:ascii="Montserrat" w:hAnsi="Montserrat" w:cs="Arial"/>
                        <w:b/>
                        <w:bCs/>
                        <w:color w:val="000000"/>
                        <w:sz w:val="20"/>
                        <w:lang w:val="en-US" w:eastAsia="es-MX"/>
                      </w:rPr>
                      <w:delText>W12</w:delText>
                    </w:r>
                  </w:del>
                </w:p>
              </w:tc>
              <w:tc>
                <w:tcPr>
                  <w:tcW w:w="2268" w:type="dxa"/>
                  <w:shd w:val="clear" w:color="auto" w:fill="auto"/>
                  <w:noWrap/>
                  <w:vAlign w:val="center"/>
                  <w:hideMark/>
                </w:tcPr>
                <w:p w14:paraId="262825F3" w14:textId="5DD12471" w:rsidR="00F5758A" w:rsidRPr="00E42285" w:rsidDel="00E42285" w:rsidRDefault="00F5758A" w:rsidP="00E42285">
                  <w:pPr>
                    <w:ind w:left="29" w:right="37"/>
                    <w:jc w:val="both"/>
                    <w:rPr>
                      <w:del w:id="1895" w:author="Rosa Noemi Mendez Juárez" w:date="2021-12-27T13:56:00Z"/>
                      <w:rFonts w:ascii="Montserrat" w:hAnsi="Montserrat" w:cs="Arial"/>
                      <w:b/>
                      <w:bCs/>
                      <w:color w:val="000000"/>
                      <w:sz w:val="20"/>
                      <w:lang w:val="en-US" w:eastAsia="es-MX"/>
                    </w:rPr>
                    <w:pPrChange w:id="1896" w:author="Rosa Noemi Mendez Juárez" w:date="2021-12-27T13:56:00Z">
                      <w:pPr>
                        <w:ind w:left="29" w:right="37"/>
                        <w:jc w:val="center"/>
                      </w:pPr>
                    </w:pPrChange>
                  </w:pPr>
                  <w:del w:id="1897" w:author="Rosa Noemi Mendez Juárez" w:date="2021-12-27T13:56:00Z">
                    <w:r w:rsidRPr="00E42285" w:rsidDel="00E42285">
                      <w:rPr>
                        <w:rFonts w:ascii="Montserrat" w:hAnsi="Montserrat" w:cs="Arial"/>
                        <w:b/>
                        <w:bCs/>
                        <w:color w:val="000000"/>
                        <w:sz w:val="20"/>
                        <w:lang w:val="en-US" w:eastAsia="es-MX"/>
                      </w:rPr>
                      <w:delText>US$ 510</w:delText>
                    </w:r>
                  </w:del>
                </w:p>
              </w:tc>
            </w:tr>
            <w:tr w:rsidR="00F5758A" w:rsidRPr="00E42285" w:rsidDel="00E42285" w14:paraId="1DAFC1B0" w14:textId="5638E0C4" w:rsidTr="00D77092">
              <w:trPr>
                <w:trHeight w:val="300"/>
                <w:jc w:val="center"/>
                <w:del w:id="1898" w:author="Rosa Noemi Mendez Juárez" w:date="2021-12-27T13:56:00Z"/>
              </w:trPr>
              <w:tc>
                <w:tcPr>
                  <w:tcW w:w="1871" w:type="dxa"/>
                  <w:shd w:val="clear" w:color="auto" w:fill="auto"/>
                  <w:noWrap/>
                  <w:vAlign w:val="center"/>
                  <w:hideMark/>
                </w:tcPr>
                <w:p w14:paraId="7FB433C4" w14:textId="40EE9929" w:rsidR="00F5758A" w:rsidRPr="00E42285" w:rsidDel="00E42285" w:rsidRDefault="00F5758A" w:rsidP="00E42285">
                  <w:pPr>
                    <w:ind w:left="29" w:right="37"/>
                    <w:jc w:val="both"/>
                    <w:rPr>
                      <w:del w:id="1899" w:author="Rosa Noemi Mendez Juárez" w:date="2021-12-27T13:56:00Z"/>
                      <w:rFonts w:ascii="Montserrat" w:hAnsi="Montserrat" w:cs="Arial"/>
                      <w:b/>
                      <w:bCs/>
                      <w:color w:val="000000"/>
                      <w:sz w:val="20"/>
                      <w:lang w:val="en-US" w:eastAsia="es-MX"/>
                    </w:rPr>
                    <w:pPrChange w:id="1900" w:author="Rosa Noemi Mendez Juárez" w:date="2021-12-27T13:56:00Z">
                      <w:pPr>
                        <w:ind w:left="29" w:right="37"/>
                        <w:jc w:val="center"/>
                      </w:pPr>
                    </w:pPrChange>
                  </w:pPr>
                  <w:del w:id="1901" w:author="Rosa Noemi Mendez Juárez" w:date="2021-12-27T13:56:00Z">
                    <w:r w:rsidRPr="00E42285" w:rsidDel="00E42285">
                      <w:rPr>
                        <w:rFonts w:ascii="Montserrat" w:hAnsi="Montserrat" w:cs="Arial"/>
                        <w:b/>
                        <w:bCs/>
                        <w:color w:val="000000"/>
                        <w:sz w:val="20"/>
                        <w:lang w:val="en-US" w:eastAsia="es-MX"/>
                      </w:rPr>
                      <w:delText>W13</w:delText>
                    </w:r>
                  </w:del>
                </w:p>
              </w:tc>
              <w:tc>
                <w:tcPr>
                  <w:tcW w:w="2268" w:type="dxa"/>
                  <w:shd w:val="clear" w:color="auto" w:fill="auto"/>
                  <w:noWrap/>
                  <w:vAlign w:val="center"/>
                  <w:hideMark/>
                </w:tcPr>
                <w:p w14:paraId="3F32DF5D" w14:textId="0D28184C" w:rsidR="00F5758A" w:rsidRPr="00E42285" w:rsidDel="00E42285" w:rsidRDefault="00F5758A" w:rsidP="00E42285">
                  <w:pPr>
                    <w:ind w:left="29" w:right="37"/>
                    <w:jc w:val="both"/>
                    <w:rPr>
                      <w:del w:id="1902" w:author="Rosa Noemi Mendez Juárez" w:date="2021-12-27T13:56:00Z"/>
                      <w:rFonts w:ascii="Montserrat" w:hAnsi="Montserrat" w:cs="Arial"/>
                      <w:b/>
                      <w:bCs/>
                      <w:color w:val="000000"/>
                      <w:sz w:val="20"/>
                      <w:lang w:val="en-US" w:eastAsia="es-MX"/>
                    </w:rPr>
                    <w:pPrChange w:id="1903" w:author="Rosa Noemi Mendez Juárez" w:date="2021-12-27T13:56:00Z">
                      <w:pPr>
                        <w:ind w:left="29" w:right="37"/>
                        <w:jc w:val="center"/>
                      </w:pPr>
                    </w:pPrChange>
                  </w:pPr>
                  <w:del w:id="1904"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08D37D33" w14:textId="7D41824A" w:rsidTr="00D77092">
              <w:trPr>
                <w:trHeight w:val="300"/>
                <w:jc w:val="center"/>
                <w:del w:id="1905" w:author="Rosa Noemi Mendez Juárez" w:date="2021-12-27T13:56:00Z"/>
              </w:trPr>
              <w:tc>
                <w:tcPr>
                  <w:tcW w:w="1871" w:type="dxa"/>
                  <w:shd w:val="clear" w:color="auto" w:fill="auto"/>
                  <w:noWrap/>
                  <w:vAlign w:val="center"/>
                  <w:hideMark/>
                </w:tcPr>
                <w:p w14:paraId="7AA63AAD" w14:textId="11A60159" w:rsidR="00F5758A" w:rsidRPr="00E42285" w:rsidDel="00E42285" w:rsidRDefault="00F5758A" w:rsidP="00E42285">
                  <w:pPr>
                    <w:ind w:left="29" w:right="37"/>
                    <w:jc w:val="both"/>
                    <w:rPr>
                      <w:del w:id="1906" w:author="Rosa Noemi Mendez Juárez" w:date="2021-12-27T13:56:00Z"/>
                      <w:rFonts w:ascii="Montserrat" w:hAnsi="Montserrat" w:cs="Arial"/>
                      <w:b/>
                      <w:bCs/>
                      <w:color w:val="000000"/>
                      <w:sz w:val="20"/>
                      <w:lang w:val="en-US" w:eastAsia="es-MX"/>
                    </w:rPr>
                    <w:pPrChange w:id="1907" w:author="Rosa Noemi Mendez Juárez" w:date="2021-12-27T13:56:00Z">
                      <w:pPr>
                        <w:ind w:left="29" w:right="37"/>
                        <w:jc w:val="center"/>
                      </w:pPr>
                    </w:pPrChange>
                  </w:pPr>
                  <w:del w:id="1908" w:author="Rosa Noemi Mendez Juárez" w:date="2021-12-27T13:56:00Z">
                    <w:r w:rsidRPr="00E42285" w:rsidDel="00E42285">
                      <w:rPr>
                        <w:rFonts w:ascii="Montserrat" w:hAnsi="Montserrat" w:cs="Arial"/>
                        <w:b/>
                        <w:bCs/>
                        <w:color w:val="000000"/>
                        <w:sz w:val="20"/>
                        <w:lang w:val="en-US" w:eastAsia="es-MX"/>
                      </w:rPr>
                      <w:delText>W14</w:delText>
                    </w:r>
                  </w:del>
                </w:p>
              </w:tc>
              <w:tc>
                <w:tcPr>
                  <w:tcW w:w="2268" w:type="dxa"/>
                  <w:shd w:val="clear" w:color="auto" w:fill="auto"/>
                  <w:noWrap/>
                  <w:vAlign w:val="center"/>
                  <w:hideMark/>
                </w:tcPr>
                <w:p w14:paraId="5625F276" w14:textId="7A0DC4BD" w:rsidR="00F5758A" w:rsidRPr="00E42285" w:rsidDel="00E42285" w:rsidRDefault="00F5758A" w:rsidP="00E42285">
                  <w:pPr>
                    <w:ind w:left="29" w:right="37"/>
                    <w:jc w:val="both"/>
                    <w:rPr>
                      <w:del w:id="1909" w:author="Rosa Noemi Mendez Juárez" w:date="2021-12-27T13:56:00Z"/>
                      <w:rFonts w:ascii="Montserrat" w:hAnsi="Montserrat" w:cs="Arial"/>
                      <w:b/>
                      <w:bCs/>
                      <w:color w:val="000000"/>
                      <w:sz w:val="20"/>
                      <w:lang w:val="en-US" w:eastAsia="es-MX"/>
                    </w:rPr>
                    <w:pPrChange w:id="1910" w:author="Rosa Noemi Mendez Juárez" w:date="2021-12-27T13:56:00Z">
                      <w:pPr>
                        <w:ind w:left="29" w:right="37"/>
                        <w:jc w:val="center"/>
                      </w:pPr>
                    </w:pPrChange>
                  </w:pPr>
                  <w:del w:id="1911"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08D6BD87" w14:textId="09762941" w:rsidTr="00D77092">
              <w:trPr>
                <w:trHeight w:val="300"/>
                <w:jc w:val="center"/>
                <w:del w:id="1912" w:author="Rosa Noemi Mendez Juárez" w:date="2021-12-27T13:56:00Z"/>
              </w:trPr>
              <w:tc>
                <w:tcPr>
                  <w:tcW w:w="1871" w:type="dxa"/>
                  <w:shd w:val="clear" w:color="auto" w:fill="auto"/>
                  <w:noWrap/>
                  <w:vAlign w:val="center"/>
                  <w:hideMark/>
                </w:tcPr>
                <w:p w14:paraId="3476C952" w14:textId="37FA1DE1" w:rsidR="00F5758A" w:rsidRPr="00E42285" w:rsidDel="00E42285" w:rsidRDefault="00F5758A" w:rsidP="00E42285">
                  <w:pPr>
                    <w:ind w:left="29" w:right="37"/>
                    <w:jc w:val="both"/>
                    <w:rPr>
                      <w:del w:id="1913" w:author="Rosa Noemi Mendez Juárez" w:date="2021-12-27T13:56:00Z"/>
                      <w:rFonts w:ascii="Montserrat" w:hAnsi="Montserrat" w:cs="Arial"/>
                      <w:b/>
                      <w:bCs/>
                      <w:color w:val="000000"/>
                      <w:sz w:val="20"/>
                      <w:lang w:val="en-US" w:eastAsia="es-MX"/>
                    </w:rPr>
                    <w:pPrChange w:id="1914" w:author="Rosa Noemi Mendez Juárez" w:date="2021-12-27T13:56:00Z">
                      <w:pPr>
                        <w:ind w:left="29" w:right="37"/>
                        <w:jc w:val="center"/>
                      </w:pPr>
                    </w:pPrChange>
                  </w:pPr>
                  <w:del w:id="1915" w:author="Rosa Noemi Mendez Juárez" w:date="2021-12-27T13:56:00Z">
                    <w:r w:rsidRPr="00E42285" w:rsidDel="00E42285">
                      <w:rPr>
                        <w:rFonts w:ascii="Montserrat" w:hAnsi="Montserrat" w:cs="Arial"/>
                        <w:b/>
                        <w:bCs/>
                        <w:color w:val="000000"/>
                        <w:sz w:val="20"/>
                        <w:lang w:val="en-US" w:eastAsia="es-MX"/>
                      </w:rPr>
                      <w:delText>W15</w:delText>
                    </w:r>
                  </w:del>
                </w:p>
              </w:tc>
              <w:tc>
                <w:tcPr>
                  <w:tcW w:w="2268" w:type="dxa"/>
                  <w:shd w:val="clear" w:color="auto" w:fill="auto"/>
                  <w:noWrap/>
                  <w:vAlign w:val="center"/>
                  <w:hideMark/>
                </w:tcPr>
                <w:p w14:paraId="4C1626AE" w14:textId="22C20CEA" w:rsidR="00F5758A" w:rsidRPr="00E42285" w:rsidDel="00E42285" w:rsidRDefault="00F5758A" w:rsidP="00E42285">
                  <w:pPr>
                    <w:ind w:left="29" w:right="37"/>
                    <w:jc w:val="both"/>
                    <w:rPr>
                      <w:del w:id="1916" w:author="Rosa Noemi Mendez Juárez" w:date="2021-12-27T13:56:00Z"/>
                      <w:rFonts w:ascii="Montserrat" w:hAnsi="Montserrat" w:cs="Arial"/>
                      <w:b/>
                      <w:bCs/>
                      <w:color w:val="000000"/>
                      <w:sz w:val="20"/>
                      <w:lang w:val="en-US" w:eastAsia="es-MX"/>
                    </w:rPr>
                    <w:pPrChange w:id="1917" w:author="Rosa Noemi Mendez Juárez" w:date="2021-12-27T13:56:00Z">
                      <w:pPr>
                        <w:ind w:left="29" w:right="37"/>
                        <w:jc w:val="center"/>
                      </w:pPr>
                    </w:pPrChange>
                  </w:pPr>
                  <w:del w:id="1918"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790E618B" w14:textId="0697ABDC" w:rsidTr="00D77092">
              <w:trPr>
                <w:trHeight w:val="300"/>
                <w:jc w:val="center"/>
                <w:del w:id="1919" w:author="Rosa Noemi Mendez Juárez" w:date="2021-12-27T13:56:00Z"/>
              </w:trPr>
              <w:tc>
                <w:tcPr>
                  <w:tcW w:w="1871" w:type="dxa"/>
                  <w:shd w:val="clear" w:color="auto" w:fill="auto"/>
                  <w:noWrap/>
                  <w:vAlign w:val="center"/>
                  <w:hideMark/>
                </w:tcPr>
                <w:p w14:paraId="31318F21" w14:textId="0841FF72" w:rsidR="00F5758A" w:rsidRPr="00E42285" w:rsidDel="00E42285" w:rsidRDefault="00F5758A" w:rsidP="00E42285">
                  <w:pPr>
                    <w:ind w:left="29" w:right="37"/>
                    <w:jc w:val="both"/>
                    <w:rPr>
                      <w:del w:id="1920" w:author="Rosa Noemi Mendez Juárez" w:date="2021-12-27T13:56:00Z"/>
                      <w:rFonts w:ascii="Montserrat" w:hAnsi="Montserrat" w:cs="Arial"/>
                      <w:b/>
                      <w:bCs/>
                      <w:color w:val="000000"/>
                      <w:sz w:val="20"/>
                      <w:lang w:val="en-US" w:eastAsia="es-MX"/>
                    </w:rPr>
                    <w:pPrChange w:id="1921" w:author="Rosa Noemi Mendez Juárez" w:date="2021-12-27T13:56:00Z">
                      <w:pPr>
                        <w:ind w:left="29" w:right="37"/>
                        <w:jc w:val="center"/>
                      </w:pPr>
                    </w:pPrChange>
                  </w:pPr>
                  <w:del w:id="1922" w:author="Rosa Noemi Mendez Juárez" w:date="2021-12-27T13:56:00Z">
                    <w:r w:rsidRPr="00E42285" w:rsidDel="00E42285">
                      <w:rPr>
                        <w:rFonts w:ascii="Montserrat" w:hAnsi="Montserrat" w:cs="Arial"/>
                        <w:b/>
                        <w:bCs/>
                        <w:color w:val="000000"/>
                        <w:sz w:val="20"/>
                        <w:lang w:val="en-US" w:eastAsia="es-MX"/>
                      </w:rPr>
                      <w:delText>W16</w:delText>
                    </w:r>
                  </w:del>
                </w:p>
              </w:tc>
              <w:tc>
                <w:tcPr>
                  <w:tcW w:w="2268" w:type="dxa"/>
                  <w:shd w:val="clear" w:color="auto" w:fill="auto"/>
                  <w:noWrap/>
                  <w:vAlign w:val="center"/>
                  <w:hideMark/>
                </w:tcPr>
                <w:p w14:paraId="554CA979" w14:textId="55D9261B" w:rsidR="00F5758A" w:rsidRPr="00E42285" w:rsidDel="00E42285" w:rsidRDefault="00F5758A" w:rsidP="00E42285">
                  <w:pPr>
                    <w:ind w:left="29" w:right="37"/>
                    <w:jc w:val="both"/>
                    <w:rPr>
                      <w:del w:id="1923" w:author="Rosa Noemi Mendez Juárez" w:date="2021-12-27T13:56:00Z"/>
                      <w:rFonts w:ascii="Montserrat" w:hAnsi="Montserrat" w:cs="Arial"/>
                      <w:b/>
                      <w:bCs/>
                      <w:color w:val="000000"/>
                      <w:sz w:val="20"/>
                      <w:lang w:val="en-US" w:eastAsia="es-MX"/>
                    </w:rPr>
                    <w:pPrChange w:id="1924" w:author="Rosa Noemi Mendez Juárez" w:date="2021-12-27T13:56:00Z">
                      <w:pPr>
                        <w:ind w:left="29" w:right="37"/>
                        <w:jc w:val="center"/>
                      </w:pPr>
                    </w:pPrChange>
                  </w:pPr>
                  <w:del w:id="1925" w:author="Rosa Noemi Mendez Juárez" w:date="2021-12-27T13:56:00Z">
                    <w:r w:rsidRPr="00E42285" w:rsidDel="00E42285">
                      <w:rPr>
                        <w:rFonts w:ascii="Montserrat" w:hAnsi="Montserrat" w:cs="Arial"/>
                        <w:b/>
                        <w:bCs/>
                        <w:color w:val="000000"/>
                        <w:sz w:val="20"/>
                        <w:lang w:val="en-US" w:eastAsia="es-MX"/>
                      </w:rPr>
                      <w:delText>US$ 556</w:delText>
                    </w:r>
                  </w:del>
                </w:p>
              </w:tc>
            </w:tr>
            <w:tr w:rsidR="00F5758A" w:rsidRPr="00E42285" w:rsidDel="00E42285" w14:paraId="6833A19C" w14:textId="3703FF7E" w:rsidTr="00D77092">
              <w:trPr>
                <w:trHeight w:val="624"/>
                <w:jc w:val="center"/>
                <w:del w:id="1926" w:author="Rosa Noemi Mendez Juárez" w:date="2021-12-27T13:56:00Z"/>
              </w:trPr>
              <w:tc>
                <w:tcPr>
                  <w:tcW w:w="1871" w:type="dxa"/>
                  <w:shd w:val="clear" w:color="auto" w:fill="auto"/>
                  <w:vAlign w:val="center"/>
                  <w:hideMark/>
                </w:tcPr>
                <w:p w14:paraId="37C1027D" w14:textId="7CD12394" w:rsidR="00F5758A" w:rsidRPr="00E42285" w:rsidDel="00E42285" w:rsidRDefault="00F5758A" w:rsidP="00E42285">
                  <w:pPr>
                    <w:ind w:left="29" w:right="37"/>
                    <w:jc w:val="both"/>
                    <w:rPr>
                      <w:del w:id="1927" w:author="Rosa Noemi Mendez Juárez" w:date="2021-12-27T13:56:00Z"/>
                      <w:rFonts w:ascii="Montserrat" w:hAnsi="Montserrat" w:cs="Arial"/>
                      <w:b/>
                      <w:bCs/>
                      <w:color w:val="000000"/>
                      <w:sz w:val="20"/>
                      <w:lang w:val="en-US" w:eastAsia="es-MX"/>
                    </w:rPr>
                    <w:pPrChange w:id="1928" w:author="Rosa Noemi Mendez Juárez" w:date="2021-12-27T13:56:00Z">
                      <w:pPr>
                        <w:ind w:left="29" w:right="37"/>
                        <w:jc w:val="center"/>
                      </w:pPr>
                    </w:pPrChange>
                  </w:pPr>
                  <w:del w:id="1929" w:author="Rosa Noemi Mendez Juárez" w:date="2021-12-27T13:56:00Z">
                    <w:r w:rsidRPr="00E42285" w:rsidDel="00E42285">
                      <w:rPr>
                        <w:rFonts w:ascii="Montserrat" w:hAnsi="Montserrat" w:cs="Arial"/>
                        <w:b/>
                        <w:bCs/>
                        <w:color w:val="000000"/>
                        <w:sz w:val="20"/>
                        <w:lang w:val="en-US" w:eastAsia="es-MX"/>
                      </w:rPr>
                      <w:delText>Visit every 12 W</w:delText>
                    </w:r>
                  </w:del>
                </w:p>
              </w:tc>
              <w:tc>
                <w:tcPr>
                  <w:tcW w:w="2268" w:type="dxa"/>
                  <w:shd w:val="clear" w:color="auto" w:fill="auto"/>
                  <w:noWrap/>
                  <w:vAlign w:val="center"/>
                  <w:hideMark/>
                </w:tcPr>
                <w:p w14:paraId="02894BF5" w14:textId="31DE44D9" w:rsidR="00F5758A" w:rsidRPr="00E42285" w:rsidDel="00E42285" w:rsidRDefault="00F5758A" w:rsidP="00E42285">
                  <w:pPr>
                    <w:ind w:left="29" w:right="37"/>
                    <w:jc w:val="both"/>
                    <w:rPr>
                      <w:del w:id="1930" w:author="Rosa Noemi Mendez Juárez" w:date="2021-12-27T13:56:00Z"/>
                      <w:rFonts w:ascii="Montserrat" w:hAnsi="Montserrat" w:cs="Arial"/>
                      <w:b/>
                      <w:bCs/>
                      <w:color w:val="000000"/>
                      <w:sz w:val="20"/>
                      <w:lang w:val="en-US" w:eastAsia="es-MX"/>
                    </w:rPr>
                    <w:pPrChange w:id="1931" w:author="Rosa Noemi Mendez Juárez" w:date="2021-12-27T13:56:00Z">
                      <w:pPr>
                        <w:ind w:left="29" w:right="37"/>
                        <w:jc w:val="center"/>
                      </w:pPr>
                    </w:pPrChange>
                  </w:pPr>
                  <w:del w:id="1932" w:author="Rosa Noemi Mendez Juárez" w:date="2021-12-27T13:56:00Z">
                    <w:r w:rsidRPr="00E42285" w:rsidDel="00E42285">
                      <w:rPr>
                        <w:rFonts w:ascii="Montserrat" w:hAnsi="Montserrat" w:cs="Arial"/>
                        <w:b/>
                        <w:bCs/>
                        <w:color w:val="000000"/>
                        <w:sz w:val="20"/>
                        <w:lang w:val="en-US" w:eastAsia="es-MX"/>
                      </w:rPr>
                      <w:delText>US$ 556</w:delText>
                    </w:r>
                  </w:del>
                </w:p>
              </w:tc>
            </w:tr>
            <w:tr w:rsidR="00F5758A" w:rsidRPr="00E42285" w:rsidDel="00E42285" w14:paraId="591E3602" w14:textId="407CA631" w:rsidTr="00D77092">
              <w:trPr>
                <w:trHeight w:val="510"/>
                <w:jc w:val="center"/>
                <w:del w:id="1933" w:author="Rosa Noemi Mendez Juárez" w:date="2021-12-27T13:56:00Z"/>
              </w:trPr>
              <w:tc>
                <w:tcPr>
                  <w:tcW w:w="1871" w:type="dxa"/>
                  <w:shd w:val="clear" w:color="auto" w:fill="auto"/>
                  <w:vAlign w:val="center"/>
                  <w:hideMark/>
                </w:tcPr>
                <w:p w14:paraId="1FCBD2F0" w14:textId="0DBA4DEA" w:rsidR="00F5758A" w:rsidRPr="00E42285" w:rsidDel="00E42285" w:rsidRDefault="00F5758A" w:rsidP="00E42285">
                  <w:pPr>
                    <w:ind w:left="29" w:right="37"/>
                    <w:jc w:val="both"/>
                    <w:rPr>
                      <w:del w:id="1934" w:author="Rosa Noemi Mendez Juárez" w:date="2021-12-27T13:56:00Z"/>
                      <w:rFonts w:ascii="Montserrat" w:hAnsi="Montserrat" w:cs="Arial"/>
                      <w:b/>
                      <w:bCs/>
                      <w:sz w:val="20"/>
                      <w:lang w:val="en-US" w:eastAsia="es-MX"/>
                    </w:rPr>
                    <w:pPrChange w:id="1935" w:author="Rosa Noemi Mendez Juárez" w:date="2021-12-27T13:56:00Z">
                      <w:pPr>
                        <w:ind w:left="29" w:right="37"/>
                        <w:jc w:val="center"/>
                      </w:pPr>
                    </w:pPrChange>
                  </w:pPr>
                  <w:del w:id="1936" w:author="Rosa Noemi Mendez Juárez" w:date="2021-12-27T13:56:00Z">
                    <w:r w:rsidRPr="00E42285" w:rsidDel="00E42285">
                      <w:rPr>
                        <w:rFonts w:ascii="Montserrat" w:hAnsi="Montserrat" w:cs="Arial"/>
                        <w:b/>
                        <w:bCs/>
                        <w:sz w:val="20"/>
                        <w:lang w:val="en-US" w:eastAsia="es-MX"/>
                      </w:rPr>
                      <w:delText>PC every 4 W</w:delText>
                    </w:r>
                  </w:del>
                </w:p>
              </w:tc>
              <w:tc>
                <w:tcPr>
                  <w:tcW w:w="2268" w:type="dxa"/>
                  <w:shd w:val="clear" w:color="auto" w:fill="auto"/>
                  <w:noWrap/>
                  <w:vAlign w:val="center"/>
                  <w:hideMark/>
                </w:tcPr>
                <w:p w14:paraId="696815EE" w14:textId="58D362A8" w:rsidR="00F5758A" w:rsidRPr="00E42285" w:rsidDel="00E42285" w:rsidRDefault="00F5758A" w:rsidP="00E42285">
                  <w:pPr>
                    <w:ind w:left="29" w:right="37"/>
                    <w:jc w:val="both"/>
                    <w:rPr>
                      <w:del w:id="1937" w:author="Rosa Noemi Mendez Juárez" w:date="2021-12-27T13:56:00Z"/>
                      <w:rFonts w:ascii="Montserrat" w:hAnsi="Montserrat" w:cs="Arial"/>
                      <w:b/>
                      <w:bCs/>
                      <w:color w:val="000000"/>
                      <w:sz w:val="20"/>
                      <w:lang w:val="en-US" w:eastAsia="es-MX"/>
                    </w:rPr>
                    <w:pPrChange w:id="1938" w:author="Rosa Noemi Mendez Juárez" w:date="2021-12-27T13:56:00Z">
                      <w:pPr>
                        <w:ind w:left="29" w:right="37"/>
                        <w:jc w:val="center"/>
                      </w:pPr>
                    </w:pPrChange>
                  </w:pPr>
                  <w:del w:id="1939" w:author="Rosa Noemi Mendez Juárez" w:date="2021-12-27T13:56:00Z">
                    <w:r w:rsidRPr="00E42285" w:rsidDel="00E42285">
                      <w:rPr>
                        <w:rFonts w:ascii="Montserrat" w:hAnsi="Montserrat" w:cs="Arial"/>
                        <w:b/>
                        <w:bCs/>
                        <w:color w:val="000000"/>
                        <w:sz w:val="20"/>
                        <w:lang w:val="en-US" w:eastAsia="es-MX"/>
                      </w:rPr>
                      <w:delText>US$ 124</w:delText>
                    </w:r>
                  </w:del>
                </w:p>
              </w:tc>
            </w:tr>
            <w:tr w:rsidR="00F5758A" w:rsidRPr="00E42285" w:rsidDel="00E42285" w14:paraId="5AD8FB52" w14:textId="21D215C2" w:rsidTr="00D77092">
              <w:trPr>
                <w:trHeight w:val="300"/>
                <w:jc w:val="center"/>
                <w:del w:id="1940" w:author="Rosa Noemi Mendez Juárez" w:date="2021-12-27T13:56:00Z"/>
              </w:trPr>
              <w:tc>
                <w:tcPr>
                  <w:tcW w:w="1871" w:type="dxa"/>
                  <w:shd w:val="clear" w:color="auto" w:fill="auto"/>
                  <w:noWrap/>
                  <w:vAlign w:val="center"/>
                  <w:hideMark/>
                </w:tcPr>
                <w:p w14:paraId="770ACFCD" w14:textId="715BDD33" w:rsidR="00F5758A" w:rsidRPr="00E42285" w:rsidDel="00E42285" w:rsidRDefault="00F5758A" w:rsidP="00E42285">
                  <w:pPr>
                    <w:ind w:left="29" w:right="37"/>
                    <w:jc w:val="both"/>
                    <w:rPr>
                      <w:del w:id="1941" w:author="Rosa Noemi Mendez Juárez" w:date="2021-12-27T13:56:00Z"/>
                      <w:rFonts w:ascii="Montserrat" w:hAnsi="Montserrat" w:cs="Arial"/>
                      <w:b/>
                      <w:bCs/>
                      <w:sz w:val="20"/>
                      <w:lang w:val="en-US" w:eastAsia="es-MX"/>
                    </w:rPr>
                    <w:pPrChange w:id="1942" w:author="Rosa Noemi Mendez Juárez" w:date="2021-12-27T13:56:00Z">
                      <w:pPr>
                        <w:ind w:left="29" w:right="37"/>
                        <w:jc w:val="center"/>
                      </w:pPr>
                    </w:pPrChange>
                  </w:pPr>
                  <w:del w:id="1943" w:author="Rosa Noemi Mendez Juárez" w:date="2021-12-27T13:56:00Z">
                    <w:r w:rsidRPr="00E42285" w:rsidDel="00E42285">
                      <w:rPr>
                        <w:rFonts w:ascii="Montserrat" w:hAnsi="Montserrat" w:cs="Arial"/>
                        <w:b/>
                        <w:bCs/>
                        <w:sz w:val="20"/>
                        <w:lang w:val="en-US" w:eastAsia="es-MX"/>
                      </w:rPr>
                      <w:delText>Term</w:delText>
                    </w:r>
                  </w:del>
                </w:p>
              </w:tc>
              <w:tc>
                <w:tcPr>
                  <w:tcW w:w="2268" w:type="dxa"/>
                  <w:shd w:val="clear" w:color="auto" w:fill="auto"/>
                  <w:noWrap/>
                  <w:vAlign w:val="center"/>
                  <w:hideMark/>
                </w:tcPr>
                <w:p w14:paraId="74D2ECF2" w14:textId="34C91908" w:rsidR="00F5758A" w:rsidRPr="00E42285" w:rsidDel="00E42285" w:rsidRDefault="00F5758A" w:rsidP="00E42285">
                  <w:pPr>
                    <w:ind w:left="29" w:right="37"/>
                    <w:jc w:val="both"/>
                    <w:rPr>
                      <w:del w:id="1944" w:author="Rosa Noemi Mendez Juárez" w:date="2021-12-27T13:56:00Z"/>
                      <w:rFonts w:ascii="Montserrat" w:hAnsi="Montserrat" w:cs="Arial"/>
                      <w:b/>
                      <w:bCs/>
                      <w:color w:val="000000"/>
                      <w:sz w:val="20"/>
                      <w:lang w:val="en-US" w:eastAsia="es-MX"/>
                    </w:rPr>
                    <w:pPrChange w:id="1945" w:author="Rosa Noemi Mendez Juárez" w:date="2021-12-27T13:56:00Z">
                      <w:pPr>
                        <w:ind w:left="29" w:right="37"/>
                        <w:jc w:val="center"/>
                      </w:pPr>
                    </w:pPrChange>
                  </w:pPr>
                  <w:del w:id="1946" w:author="Rosa Noemi Mendez Juárez" w:date="2021-12-27T13:56:00Z">
                    <w:r w:rsidRPr="00E42285" w:rsidDel="00E42285">
                      <w:rPr>
                        <w:rFonts w:ascii="Montserrat" w:hAnsi="Montserrat" w:cs="Arial"/>
                        <w:b/>
                        <w:bCs/>
                        <w:color w:val="000000"/>
                        <w:sz w:val="20"/>
                        <w:lang w:val="en-US" w:eastAsia="es-MX"/>
                      </w:rPr>
                      <w:delText>US$ 671</w:delText>
                    </w:r>
                  </w:del>
                </w:p>
              </w:tc>
            </w:tr>
            <w:tr w:rsidR="00F5758A" w:rsidRPr="00E42285" w:rsidDel="00E42285" w14:paraId="406E091A" w14:textId="2C95BCCE" w:rsidTr="00D77092">
              <w:trPr>
                <w:trHeight w:val="510"/>
                <w:jc w:val="center"/>
                <w:del w:id="1947" w:author="Rosa Noemi Mendez Juárez" w:date="2021-12-27T13:56:00Z"/>
              </w:trPr>
              <w:tc>
                <w:tcPr>
                  <w:tcW w:w="1871" w:type="dxa"/>
                  <w:shd w:val="clear" w:color="auto" w:fill="auto"/>
                  <w:noWrap/>
                  <w:vAlign w:val="center"/>
                  <w:hideMark/>
                </w:tcPr>
                <w:p w14:paraId="512E58EC" w14:textId="0339E056" w:rsidR="00F5758A" w:rsidRPr="00E42285" w:rsidDel="00E42285" w:rsidRDefault="00F5758A" w:rsidP="00E42285">
                  <w:pPr>
                    <w:ind w:left="29" w:right="37"/>
                    <w:jc w:val="both"/>
                    <w:rPr>
                      <w:del w:id="1948" w:author="Rosa Noemi Mendez Juárez" w:date="2021-12-27T13:56:00Z"/>
                      <w:rFonts w:ascii="Montserrat" w:hAnsi="Montserrat" w:cs="Arial"/>
                      <w:b/>
                      <w:bCs/>
                      <w:sz w:val="20"/>
                      <w:lang w:val="en-US" w:eastAsia="es-MX"/>
                    </w:rPr>
                    <w:pPrChange w:id="1949" w:author="Rosa Noemi Mendez Juárez" w:date="2021-12-27T13:56:00Z">
                      <w:pPr>
                        <w:ind w:left="29" w:right="37"/>
                        <w:jc w:val="center"/>
                      </w:pPr>
                    </w:pPrChange>
                  </w:pPr>
                  <w:del w:id="1950" w:author="Rosa Noemi Mendez Juárez" w:date="2021-12-27T13:56:00Z">
                    <w:r w:rsidRPr="00E42285" w:rsidDel="00E42285">
                      <w:rPr>
                        <w:rFonts w:ascii="Montserrat" w:hAnsi="Montserrat" w:cs="Arial"/>
                        <w:b/>
                        <w:bCs/>
                        <w:sz w:val="20"/>
                        <w:lang w:val="en-US" w:eastAsia="es-MX"/>
                      </w:rPr>
                      <w:delText>30D FU</w:delText>
                    </w:r>
                  </w:del>
                </w:p>
              </w:tc>
              <w:tc>
                <w:tcPr>
                  <w:tcW w:w="2268" w:type="dxa"/>
                  <w:shd w:val="clear" w:color="auto" w:fill="auto"/>
                  <w:noWrap/>
                  <w:vAlign w:val="center"/>
                  <w:hideMark/>
                </w:tcPr>
                <w:p w14:paraId="7A16314B" w14:textId="234F1999" w:rsidR="00F5758A" w:rsidRPr="00E42285" w:rsidDel="00E42285" w:rsidRDefault="00F5758A" w:rsidP="00E42285">
                  <w:pPr>
                    <w:ind w:left="29" w:right="37"/>
                    <w:jc w:val="both"/>
                    <w:rPr>
                      <w:del w:id="1951" w:author="Rosa Noemi Mendez Juárez" w:date="2021-12-27T13:56:00Z"/>
                      <w:rFonts w:ascii="Montserrat" w:hAnsi="Montserrat" w:cs="Arial"/>
                      <w:b/>
                      <w:bCs/>
                      <w:color w:val="000000"/>
                      <w:sz w:val="20"/>
                      <w:lang w:val="en-US" w:eastAsia="es-MX"/>
                    </w:rPr>
                    <w:pPrChange w:id="1952" w:author="Rosa Noemi Mendez Juárez" w:date="2021-12-27T13:56:00Z">
                      <w:pPr>
                        <w:ind w:left="29" w:right="37"/>
                        <w:jc w:val="center"/>
                      </w:pPr>
                    </w:pPrChange>
                  </w:pPr>
                  <w:del w:id="1953" w:author="Rosa Noemi Mendez Juárez" w:date="2021-12-27T13:56:00Z">
                    <w:r w:rsidRPr="00E42285" w:rsidDel="00E42285">
                      <w:rPr>
                        <w:rFonts w:ascii="Montserrat" w:hAnsi="Montserrat" w:cs="Arial"/>
                        <w:b/>
                        <w:bCs/>
                        <w:color w:val="000000"/>
                        <w:sz w:val="20"/>
                        <w:lang w:val="en-US" w:eastAsia="es-MX"/>
                      </w:rPr>
                      <w:delText>US$ 445</w:delText>
                    </w:r>
                  </w:del>
                </w:p>
              </w:tc>
            </w:tr>
            <w:tr w:rsidR="00F5758A" w:rsidRPr="00E42285" w:rsidDel="00E42285" w14:paraId="442F0E16" w14:textId="16CE0A79" w:rsidTr="00D77092">
              <w:trPr>
                <w:trHeight w:val="454"/>
                <w:jc w:val="center"/>
                <w:del w:id="1954" w:author="Rosa Noemi Mendez Juárez" w:date="2021-12-27T13:56:00Z"/>
              </w:trPr>
              <w:tc>
                <w:tcPr>
                  <w:tcW w:w="1871" w:type="dxa"/>
                  <w:shd w:val="clear" w:color="auto" w:fill="auto"/>
                  <w:vAlign w:val="center"/>
                  <w:hideMark/>
                </w:tcPr>
                <w:p w14:paraId="585FF1DA" w14:textId="43BBCBD0" w:rsidR="00F5758A" w:rsidRPr="00E42285" w:rsidDel="00E42285" w:rsidRDefault="00F5758A" w:rsidP="00E42285">
                  <w:pPr>
                    <w:ind w:left="29" w:right="37"/>
                    <w:jc w:val="both"/>
                    <w:rPr>
                      <w:del w:id="1955" w:author="Rosa Noemi Mendez Juárez" w:date="2021-12-27T13:56:00Z"/>
                      <w:rFonts w:ascii="Montserrat" w:hAnsi="Montserrat" w:cs="Arial"/>
                      <w:b/>
                      <w:bCs/>
                      <w:sz w:val="20"/>
                      <w:lang w:val="en-US" w:eastAsia="es-MX"/>
                    </w:rPr>
                    <w:pPrChange w:id="1956" w:author="Rosa Noemi Mendez Juárez" w:date="2021-12-27T13:56:00Z">
                      <w:pPr>
                        <w:ind w:left="29" w:right="37"/>
                        <w:jc w:val="center"/>
                      </w:pPr>
                    </w:pPrChange>
                  </w:pPr>
                  <w:del w:id="1957" w:author="Rosa Noemi Mendez Juárez" w:date="2021-12-27T13:56:00Z">
                    <w:r w:rsidRPr="00E42285" w:rsidDel="00E42285">
                      <w:rPr>
                        <w:rFonts w:ascii="Montserrat" w:hAnsi="Montserrat" w:cs="Arial"/>
                        <w:b/>
                        <w:bCs/>
                        <w:sz w:val="20"/>
                        <w:lang w:val="en-US" w:eastAsia="es-MX"/>
                      </w:rPr>
                      <w:delText>6-mo SFU PC</w:delText>
                    </w:r>
                  </w:del>
                </w:p>
              </w:tc>
              <w:tc>
                <w:tcPr>
                  <w:tcW w:w="2268" w:type="dxa"/>
                  <w:shd w:val="clear" w:color="auto" w:fill="auto"/>
                  <w:noWrap/>
                  <w:vAlign w:val="center"/>
                  <w:hideMark/>
                </w:tcPr>
                <w:p w14:paraId="73CE1601" w14:textId="48B9B127" w:rsidR="00F5758A" w:rsidRPr="00E42285" w:rsidDel="00E42285" w:rsidRDefault="00F5758A" w:rsidP="00E42285">
                  <w:pPr>
                    <w:ind w:left="29" w:right="37"/>
                    <w:jc w:val="both"/>
                    <w:rPr>
                      <w:del w:id="1958" w:author="Rosa Noemi Mendez Juárez" w:date="2021-12-27T13:56:00Z"/>
                      <w:rFonts w:ascii="Montserrat" w:hAnsi="Montserrat" w:cs="Arial"/>
                      <w:b/>
                      <w:bCs/>
                      <w:color w:val="000000"/>
                      <w:sz w:val="20"/>
                      <w:lang w:val="en-US" w:eastAsia="es-MX"/>
                    </w:rPr>
                    <w:pPrChange w:id="1959" w:author="Rosa Noemi Mendez Juárez" w:date="2021-12-27T13:56:00Z">
                      <w:pPr>
                        <w:ind w:left="29" w:right="37"/>
                        <w:jc w:val="center"/>
                      </w:pPr>
                    </w:pPrChange>
                  </w:pPr>
                  <w:del w:id="1960" w:author="Rosa Noemi Mendez Juárez" w:date="2021-12-27T13:56:00Z">
                    <w:r w:rsidRPr="00E42285" w:rsidDel="00E42285">
                      <w:rPr>
                        <w:rFonts w:ascii="Montserrat" w:hAnsi="Montserrat" w:cs="Arial"/>
                        <w:b/>
                        <w:bCs/>
                        <w:color w:val="000000"/>
                        <w:sz w:val="20"/>
                        <w:lang w:val="en-US" w:eastAsia="es-MX"/>
                      </w:rPr>
                      <w:delText>US$ 73</w:delText>
                    </w:r>
                  </w:del>
                </w:p>
              </w:tc>
            </w:tr>
            <w:tr w:rsidR="00B331F3" w:rsidRPr="00E42285" w:rsidDel="00E42285" w14:paraId="3BE36085" w14:textId="6F31C738" w:rsidTr="00D77092">
              <w:trPr>
                <w:trHeight w:val="283"/>
                <w:jc w:val="center"/>
                <w:del w:id="1961" w:author="Rosa Noemi Mendez Juárez" w:date="2021-12-27T13:56:00Z"/>
              </w:trPr>
              <w:tc>
                <w:tcPr>
                  <w:tcW w:w="1871" w:type="dxa"/>
                  <w:shd w:val="clear" w:color="auto" w:fill="auto"/>
                  <w:vAlign w:val="center"/>
                </w:tcPr>
                <w:p w14:paraId="10A79209" w14:textId="076988B8" w:rsidR="00B331F3" w:rsidRPr="00E42285" w:rsidDel="00E42285" w:rsidRDefault="00B331F3" w:rsidP="00E42285">
                  <w:pPr>
                    <w:ind w:left="29" w:right="37"/>
                    <w:jc w:val="both"/>
                    <w:rPr>
                      <w:del w:id="1962" w:author="Rosa Noemi Mendez Juárez" w:date="2021-12-27T13:56:00Z"/>
                      <w:rFonts w:ascii="Montserrat" w:hAnsi="Montserrat" w:cs="Arial"/>
                      <w:b/>
                      <w:bCs/>
                      <w:sz w:val="20"/>
                      <w:lang w:val="en-US" w:eastAsia="es-MX"/>
                    </w:rPr>
                    <w:pPrChange w:id="1963" w:author="Rosa Noemi Mendez Juárez" w:date="2021-12-27T13:56:00Z">
                      <w:pPr>
                        <w:ind w:left="29" w:right="37"/>
                        <w:jc w:val="center"/>
                      </w:pPr>
                    </w:pPrChange>
                  </w:pPr>
                  <w:del w:id="1964" w:author="Rosa Noemi Mendez Juárez" w:date="2021-12-27T13:56:00Z">
                    <w:r w:rsidRPr="00E42285" w:rsidDel="00E42285">
                      <w:rPr>
                        <w:rFonts w:ascii="Montserrat" w:hAnsi="Montserrat" w:cs="Arial"/>
                        <w:b/>
                        <w:bCs/>
                        <w:sz w:val="20"/>
                        <w:lang w:val="en-US" w:eastAsia="es-MX"/>
                      </w:rPr>
                      <w:delText>Quarterly Cost through EOS</w:delText>
                    </w:r>
                  </w:del>
                </w:p>
              </w:tc>
              <w:tc>
                <w:tcPr>
                  <w:tcW w:w="2268" w:type="dxa"/>
                  <w:shd w:val="clear" w:color="auto" w:fill="auto"/>
                  <w:noWrap/>
                  <w:vAlign w:val="center"/>
                </w:tcPr>
                <w:p w14:paraId="4A36B447" w14:textId="2781C488" w:rsidR="00B331F3" w:rsidRPr="00E42285" w:rsidDel="00E42285" w:rsidRDefault="00B331F3" w:rsidP="00E42285">
                  <w:pPr>
                    <w:ind w:left="29" w:right="37"/>
                    <w:jc w:val="both"/>
                    <w:rPr>
                      <w:del w:id="1965" w:author="Rosa Noemi Mendez Juárez" w:date="2021-12-27T13:56:00Z"/>
                      <w:rFonts w:ascii="Montserrat" w:hAnsi="Montserrat" w:cs="Arial"/>
                      <w:b/>
                      <w:bCs/>
                      <w:color w:val="000000"/>
                      <w:sz w:val="20"/>
                      <w:lang w:val="en-US" w:eastAsia="es-MX"/>
                    </w:rPr>
                    <w:pPrChange w:id="1966" w:author="Rosa Noemi Mendez Juárez" w:date="2021-12-27T13:56:00Z">
                      <w:pPr>
                        <w:ind w:left="29" w:right="37"/>
                        <w:jc w:val="center"/>
                      </w:pPr>
                    </w:pPrChange>
                  </w:pPr>
                  <w:del w:id="1967" w:author="Rosa Noemi Mendez Juárez" w:date="2021-12-27T13:56:00Z">
                    <w:r w:rsidRPr="00E42285" w:rsidDel="00E42285">
                      <w:rPr>
                        <w:rFonts w:ascii="Montserrat" w:hAnsi="Montserrat" w:cs="Arial"/>
                        <w:b/>
                        <w:bCs/>
                        <w:color w:val="000000"/>
                        <w:sz w:val="20"/>
                        <w:lang w:val="en-US" w:eastAsia="es-MX"/>
                      </w:rPr>
                      <w:delText>US$ 804</w:delText>
                    </w:r>
                  </w:del>
                </w:p>
                <w:p w14:paraId="079A0CA2" w14:textId="385D5279" w:rsidR="00B331F3" w:rsidRPr="00E42285" w:rsidDel="00E42285" w:rsidRDefault="00B331F3" w:rsidP="00E42285">
                  <w:pPr>
                    <w:ind w:left="29" w:right="37"/>
                    <w:jc w:val="both"/>
                    <w:rPr>
                      <w:del w:id="1968" w:author="Rosa Noemi Mendez Juárez" w:date="2021-12-27T13:56:00Z"/>
                      <w:rFonts w:ascii="Montserrat" w:hAnsi="Montserrat" w:cs="Arial"/>
                      <w:b/>
                      <w:bCs/>
                      <w:color w:val="000000"/>
                      <w:sz w:val="20"/>
                      <w:lang w:val="en-US" w:eastAsia="es-MX"/>
                    </w:rPr>
                    <w:pPrChange w:id="1969" w:author="Rosa Noemi Mendez Juárez" w:date="2021-12-27T13:56:00Z">
                      <w:pPr>
                        <w:ind w:left="29" w:right="37"/>
                        <w:jc w:val="center"/>
                      </w:pPr>
                    </w:pPrChange>
                  </w:pPr>
                </w:p>
              </w:tc>
            </w:tr>
            <w:tr w:rsidR="00B331F3" w:rsidRPr="00E42285" w:rsidDel="00E42285" w14:paraId="39A41C1F" w14:textId="748C3378" w:rsidTr="00D77092">
              <w:trPr>
                <w:trHeight w:val="300"/>
                <w:jc w:val="center"/>
                <w:del w:id="1970" w:author="Rosa Noemi Mendez Juárez" w:date="2021-12-27T13:56:00Z"/>
              </w:trPr>
              <w:tc>
                <w:tcPr>
                  <w:tcW w:w="1871" w:type="dxa"/>
                  <w:shd w:val="clear" w:color="auto" w:fill="auto"/>
                  <w:vAlign w:val="center"/>
                </w:tcPr>
                <w:p w14:paraId="74D626D0" w14:textId="215E520C" w:rsidR="00B331F3" w:rsidRPr="00E42285" w:rsidDel="00E42285" w:rsidRDefault="00B331F3" w:rsidP="00E42285">
                  <w:pPr>
                    <w:ind w:left="29" w:right="37"/>
                    <w:jc w:val="both"/>
                    <w:rPr>
                      <w:del w:id="1971" w:author="Rosa Noemi Mendez Juárez" w:date="2021-12-27T13:56:00Z"/>
                      <w:rFonts w:ascii="Montserrat" w:hAnsi="Montserrat" w:cs="Arial"/>
                      <w:b/>
                      <w:bCs/>
                      <w:sz w:val="20"/>
                      <w:lang w:val="en-US" w:eastAsia="es-MX"/>
                    </w:rPr>
                    <w:pPrChange w:id="1972" w:author="Rosa Noemi Mendez Juárez" w:date="2021-12-27T13:56:00Z">
                      <w:pPr>
                        <w:ind w:left="29" w:right="37"/>
                        <w:jc w:val="center"/>
                      </w:pPr>
                    </w:pPrChange>
                  </w:pPr>
                  <w:del w:id="1973" w:author="Rosa Noemi Mendez Juárez" w:date="2021-12-27T13:56:00Z">
                    <w:r w:rsidRPr="00E42285" w:rsidDel="00E42285">
                      <w:rPr>
                        <w:rFonts w:ascii="Montserrat" w:hAnsi="Montserrat" w:cs="Arial"/>
                        <w:b/>
                        <w:bCs/>
                        <w:sz w:val="20"/>
                        <w:lang w:val="en-US" w:eastAsia="es-MX"/>
                      </w:rPr>
                      <w:delText>EOS, 30 Day Follow Up &amp; 6-month Survival Follow Up Phone Call</w:delText>
                    </w:r>
                  </w:del>
                </w:p>
              </w:tc>
              <w:tc>
                <w:tcPr>
                  <w:tcW w:w="2268" w:type="dxa"/>
                  <w:shd w:val="clear" w:color="auto" w:fill="auto"/>
                  <w:noWrap/>
                  <w:vAlign w:val="center"/>
                </w:tcPr>
                <w:p w14:paraId="2FAEE4B5" w14:textId="1A424426" w:rsidR="00B331F3" w:rsidRPr="00E42285" w:rsidDel="00E42285" w:rsidRDefault="00B331F3" w:rsidP="00E42285">
                  <w:pPr>
                    <w:ind w:left="29" w:right="37"/>
                    <w:jc w:val="both"/>
                    <w:rPr>
                      <w:del w:id="1974" w:author="Rosa Noemi Mendez Juárez" w:date="2021-12-27T13:56:00Z"/>
                      <w:rFonts w:ascii="Montserrat" w:hAnsi="Montserrat" w:cs="Arial"/>
                      <w:b/>
                      <w:bCs/>
                      <w:color w:val="000000"/>
                      <w:sz w:val="20"/>
                      <w:lang w:val="es-MX" w:eastAsia="es-MX"/>
                    </w:rPr>
                    <w:pPrChange w:id="1975" w:author="Rosa Noemi Mendez Juárez" w:date="2021-12-27T13:56:00Z">
                      <w:pPr>
                        <w:ind w:left="29" w:right="37"/>
                        <w:jc w:val="center"/>
                      </w:pPr>
                    </w:pPrChange>
                  </w:pPr>
                  <w:del w:id="1976" w:author="Rosa Noemi Mendez Juárez" w:date="2021-12-27T13:56:00Z">
                    <w:r w:rsidRPr="00E42285" w:rsidDel="00E42285">
                      <w:rPr>
                        <w:rFonts w:ascii="Montserrat" w:hAnsi="Montserrat" w:cs="Arial"/>
                        <w:b/>
                        <w:bCs/>
                        <w:color w:val="000000"/>
                        <w:sz w:val="20"/>
                        <w:lang w:val="es-MX" w:eastAsia="es-MX"/>
                      </w:rPr>
                      <w:delText>US$ 1,189</w:delText>
                    </w:r>
                  </w:del>
                </w:p>
                <w:p w14:paraId="569BFF75" w14:textId="7B3D2A49" w:rsidR="00B331F3" w:rsidRPr="00E42285" w:rsidDel="00E42285" w:rsidRDefault="00B331F3" w:rsidP="00E42285">
                  <w:pPr>
                    <w:ind w:left="29" w:right="37"/>
                    <w:jc w:val="both"/>
                    <w:rPr>
                      <w:del w:id="1977" w:author="Rosa Noemi Mendez Juárez" w:date="2021-12-27T13:56:00Z"/>
                      <w:rFonts w:ascii="Montserrat" w:hAnsi="Montserrat" w:cs="Arial"/>
                      <w:b/>
                      <w:bCs/>
                      <w:color w:val="000000"/>
                      <w:sz w:val="20"/>
                      <w:lang w:val="en-US" w:eastAsia="es-MX"/>
                    </w:rPr>
                    <w:pPrChange w:id="1978" w:author="Rosa Noemi Mendez Juárez" w:date="2021-12-27T13:56:00Z">
                      <w:pPr>
                        <w:ind w:left="29" w:right="37"/>
                        <w:jc w:val="center"/>
                      </w:pPr>
                    </w:pPrChange>
                  </w:pPr>
                </w:p>
              </w:tc>
            </w:tr>
          </w:tbl>
          <w:p w14:paraId="7F837E77" w14:textId="419F73A9" w:rsidR="00336A30" w:rsidRPr="00E42285" w:rsidDel="00E42285" w:rsidRDefault="00336A30" w:rsidP="00E42285">
            <w:pPr>
              <w:autoSpaceDE w:val="0"/>
              <w:autoSpaceDN w:val="0"/>
              <w:adjustRightInd w:val="0"/>
              <w:ind w:left="29" w:right="37"/>
              <w:jc w:val="both"/>
              <w:rPr>
                <w:del w:id="1979" w:author="Rosa Noemi Mendez Juárez" w:date="2021-12-27T13:56:00Z"/>
                <w:rFonts w:ascii="Montserrat" w:hAnsi="Montserrat" w:cs="Arial"/>
                <w:color w:val="000000"/>
                <w:sz w:val="22"/>
                <w:szCs w:val="22"/>
                <w:lang w:val="en-US"/>
              </w:rPr>
              <w:pPrChange w:id="1980" w:author="Rosa Noemi Mendez Juárez" w:date="2021-12-27T13:56:00Z">
                <w:pPr>
                  <w:autoSpaceDE w:val="0"/>
                  <w:autoSpaceDN w:val="0"/>
                  <w:adjustRightInd w:val="0"/>
                  <w:ind w:left="29" w:right="37"/>
                  <w:jc w:val="both"/>
                </w:pPr>
              </w:pPrChange>
            </w:pPr>
          </w:p>
          <w:p w14:paraId="676529B9" w14:textId="1D24F7FB" w:rsidR="00336A30" w:rsidRPr="00E42285" w:rsidDel="00E42285" w:rsidRDefault="00336A30" w:rsidP="00E42285">
            <w:pPr>
              <w:autoSpaceDE w:val="0"/>
              <w:autoSpaceDN w:val="0"/>
              <w:adjustRightInd w:val="0"/>
              <w:ind w:left="29" w:right="37"/>
              <w:jc w:val="both"/>
              <w:rPr>
                <w:del w:id="1981" w:author="Rosa Noemi Mendez Juárez" w:date="2021-12-27T13:56:00Z"/>
                <w:rFonts w:ascii="Montserrat" w:hAnsi="Montserrat" w:cs="Arial"/>
                <w:b/>
                <w:smallCaps/>
                <w:color w:val="000000"/>
                <w:sz w:val="22"/>
                <w:szCs w:val="22"/>
                <w:lang w:val="en-US"/>
              </w:rPr>
              <w:pPrChange w:id="1982" w:author="Rosa Noemi Mendez Juárez" w:date="2021-12-27T13:56:00Z">
                <w:pPr>
                  <w:autoSpaceDE w:val="0"/>
                  <w:autoSpaceDN w:val="0"/>
                  <w:adjustRightInd w:val="0"/>
                  <w:ind w:left="29" w:right="37"/>
                  <w:jc w:val="center"/>
                </w:pPr>
              </w:pPrChange>
            </w:pPr>
          </w:p>
        </w:tc>
      </w:tr>
    </w:tbl>
    <w:p w14:paraId="632BDB2A" w14:textId="6EAD4A84" w:rsidR="00D46577" w:rsidRPr="00B87F88" w:rsidRDefault="001D7813" w:rsidP="00E42285">
      <w:pPr>
        <w:jc w:val="both"/>
        <w:rPr>
          <w:rFonts w:ascii="Montserrat" w:hAnsi="Montserrat" w:cs="Arial"/>
          <w:sz w:val="22"/>
          <w:szCs w:val="22"/>
          <w:lang w:val="en-US"/>
        </w:rPr>
        <w:pPrChange w:id="1983" w:author="Rosa Noemi Mendez Juárez" w:date="2021-12-27T13:56:00Z">
          <w:pPr/>
        </w:pPrChange>
      </w:pPr>
      <w:del w:id="1984" w:author="Rosa Noemi Mendez Juárez" w:date="2021-12-27T13:56:00Z">
        <w:r w:rsidRPr="00E42285" w:rsidDel="00E42285">
          <w:rPr>
            <w:rFonts w:ascii="Montserrat" w:hAnsi="Montserrat" w:cs="Arial"/>
            <w:noProof/>
            <w:sz w:val="22"/>
            <w:szCs w:val="22"/>
            <w:lang w:val="es-MX" w:eastAsia="es-MX"/>
          </w:rPr>
          <mc:AlternateContent>
            <mc:Choice Requires="wps">
              <w:drawing>
                <wp:anchor distT="0" distB="0" distL="114300" distR="114300" simplePos="0" relativeHeight="251661312" behindDoc="0" locked="0" layoutInCell="1" allowOverlap="1" wp14:anchorId="591BF497" wp14:editId="0165BEF2">
                  <wp:simplePos x="0" y="0"/>
                  <wp:positionH relativeFrom="column">
                    <wp:posOffset>129540</wp:posOffset>
                  </wp:positionH>
                  <wp:positionV relativeFrom="paragraph">
                    <wp:posOffset>299720</wp:posOffset>
                  </wp:positionV>
                  <wp:extent cx="5457825" cy="398145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457825" cy="398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09F692D"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3.6pt" to="439.95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" strokecolor="black [3213]" strokeweight=".5pt">
                  <v:stroke joinstyle="miter"/>
                </v:line>
              </w:pict>
            </mc:Fallback>
          </mc:AlternateContent>
        </w:r>
      </w:del>
    </w:p>
    <w:sectPr w:rsidR="00D46577" w:rsidRPr="00B87F88">
      <w:headerReference w:type="default" r:id="rId18"/>
      <w:footerReference w:type="default" r:id="rId1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ELIPE" w:date="2020-05-08T12:06:00Z" w:initials="F">
    <w:p w14:paraId="3A150893" w14:textId="5BAFD6D0" w:rsidR="00565437" w:rsidRDefault="00565437">
      <w:pPr>
        <w:pStyle w:val="Textocomentario"/>
      </w:pPr>
      <w:r>
        <w:rPr>
          <w:rStyle w:val="Refdecomentario"/>
        </w:rPr>
        <w:annotationRef/>
      </w:r>
      <w:r>
        <w:t>Agregar nombre de representante legal</w:t>
      </w:r>
    </w:p>
  </w:comment>
  <w:comment w:id="0" w:author="Carolina Gonzalez Sanchez" w:date="2020-06-26T09:51:00Z" w:initials="CGS">
    <w:p w14:paraId="05697D9A" w14:textId="1DA04B51" w:rsidR="00565437" w:rsidRDefault="00565437">
      <w:pPr>
        <w:pStyle w:val="Textocomentario"/>
      </w:pPr>
      <w:r>
        <w:rPr>
          <w:rStyle w:val="Refdecomentario"/>
        </w:rPr>
        <w:annotationRef/>
      </w:r>
      <w:r>
        <w:t>Agregar a la versión en inglés</w:t>
      </w:r>
    </w:p>
  </w:comment>
  <w:comment w:id="2" w:author="Erika Garcia" w:date="2021-02-08T13:52:00Z" w:initials="EG">
    <w:p w14:paraId="22227AA2" w14:textId="53646D18" w:rsidR="00565437" w:rsidRDefault="00565437">
      <w:pPr>
        <w:pStyle w:val="Textocomentario"/>
      </w:pPr>
      <w:r>
        <w:rPr>
          <w:rStyle w:val="Refdecomentario"/>
        </w:rPr>
        <w:annotationRef/>
      </w:r>
      <w:r w:rsidRPr="00A74CCD">
        <w:t>PODRÍAMOS CONSERVAR LA REDACCIÓN ORIGINAL, PARA EVITAR ENVIAR NUEVAMENTE A APROBACIÓN DEL PATROCINADOR? SE MODIFICÓ EL NOMBRE DEL REPRESENTANTE LEGAL</w:t>
      </w:r>
    </w:p>
  </w:comment>
  <w:comment w:id="3" w:author="Carolina Gonzalez Sanchez" w:date="2021-02-22T11:51:00Z" w:initials="CGS">
    <w:p w14:paraId="2C35604C" w14:textId="39E5A12C" w:rsidR="00565437" w:rsidRDefault="00565437">
      <w:pPr>
        <w:pStyle w:val="Textocomentario"/>
      </w:pPr>
      <w:r>
        <w:rPr>
          <w:rStyle w:val="Refdecomentario"/>
        </w:rPr>
        <w:annotationRef/>
      </w:r>
      <w:r w:rsidRPr="00A74CCD">
        <w:rPr>
          <w:highlight w:val="green"/>
        </w:rPr>
        <w:t>No ha sido cambiada la redacción, solo han agregado el nombre de otro representante legal, lo cual es aceptable.</w:t>
      </w:r>
    </w:p>
  </w:comment>
  <w:comment w:id="4" w:author="Erika Garcia" w:date="2020-01-13T20:42:00Z" w:initials="EG">
    <w:p w14:paraId="3C01D7A4" w14:textId="77777777" w:rsidR="00565437" w:rsidRPr="008618D7" w:rsidRDefault="00565437" w:rsidP="007F56A2">
      <w:pPr>
        <w:pStyle w:val="Textocomentario"/>
        <w:rPr>
          <w:lang w:val="en-US"/>
        </w:rPr>
      </w:pPr>
      <w:r>
        <w:rPr>
          <w:rStyle w:val="Refdecomentario"/>
        </w:rPr>
        <w:annotationRef/>
      </w:r>
      <w:r w:rsidRPr="00EE6915">
        <w:rPr>
          <w:rStyle w:val="Refdecomentario"/>
        </w:rPr>
        <w:annotationRef/>
      </w:r>
      <w:r w:rsidRPr="008618D7">
        <w:rPr>
          <w:lang w:val="en-US"/>
        </w:rPr>
        <w:t xml:space="preserve">SITE REQUETS ARTICLES OF INCORPORATION. </w:t>
      </w:r>
    </w:p>
    <w:p w14:paraId="4F20B651" w14:textId="3A1969E1" w:rsidR="00565437" w:rsidRPr="007B4AB4" w:rsidRDefault="00565437">
      <w:pPr>
        <w:pStyle w:val="Textocomentario"/>
        <w:rPr>
          <w:lang w:val="es-MX"/>
        </w:rPr>
      </w:pPr>
      <w:r w:rsidRPr="00EE6915">
        <w:rPr>
          <w:lang w:val="en-US"/>
        </w:rPr>
        <w:t>THIS IS A LEGAL REQUIREMENT</w:t>
      </w:r>
      <w:r w:rsidRPr="003418A6">
        <w:rPr>
          <w:lang w:val="en-US"/>
        </w:rPr>
        <w:t xml:space="preserve"> FOR PUBLIC INSTITUTIONS. LEGALLY ANY DOCUMENT ISSUED IN ANOTHER COUNT</w:t>
      </w:r>
      <w:r>
        <w:rPr>
          <w:lang w:val="en-US"/>
        </w:rPr>
        <w:t>R</w:t>
      </w:r>
      <w:r w:rsidRPr="003418A6">
        <w:rPr>
          <w:lang w:val="en-US"/>
        </w:rPr>
        <w:t xml:space="preserve">Y TO BE RECOGNIZED IN MEXICO HAS TO BE APOSTILLED. </w:t>
      </w:r>
      <w:r w:rsidRPr="007B4AB4">
        <w:rPr>
          <w:lang w:val="es-MX"/>
        </w:rPr>
        <w:t>THIS IS ACCORDING TO HAY</w:t>
      </w:r>
      <w:r>
        <w:rPr>
          <w:lang w:val="es-MX"/>
        </w:rPr>
        <w:t>A CONVENTION.</w:t>
      </w:r>
    </w:p>
  </w:comment>
  <w:comment w:id="6" w:author="Carolina Gonzalez Sanchez" w:date="2021-01-19T15:13:00Z" w:initials="CGS">
    <w:p w14:paraId="44E67B68" w14:textId="34535394" w:rsidR="00565437" w:rsidRDefault="00565437">
      <w:pPr>
        <w:pStyle w:val="Textocomentario"/>
      </w:pPr>
      <w:r>
        <w:rPr>
          <w:rStyle w:val="Refdecomentario"/>
        </w:rPr>
        <w:annotationRef/>
      </w:r>
      <w:r>
        <w:t>Confirmar el Departamento del Dr. Oropeza.</w:t>
      </w:r>
    </w:p>
  </w:comment>
  <w:comment w:id="7" w:author="Erika Garcia" w:date="2021-02-10T11:24:00Z" w:initials="EG">
    <w:p w14:paraId="646A6980" w14:textId="45E0ED2D" w:rsidR="00565437" w:rsidRDefault="00565437">
      <w:pPr>
        <w:pStyle w:val="Textocomentario"/>
      </w:pPr>
      <w:r>
        <w:rPr>
          <w:rStyle w:val="Refdecomentario"/>
        </w:rPr>
        <w:annotationRef/>
      </w:r>
      <w:r w:rsidRPr="002B33CE">
        <w:rPr>
          <w:highlight w:val="cyan"/>
        </w:rPr>
        <w:t>Nos confirmaron el Departamento del Dr. Ustedes tienen otra información?</w:t>
      </w:r>
    </w:p>
  </w:comment>
  <w:comment w:id="8" w:author="Carolina Gonzalez Sanchez" w:date="2021-02-22T11:56:00Z" w:initials="CGS">
    <w:p w14:paraId="70F4B822" w14:textId="662C3190" w:rsidR="00565437" w:rsidRDefault="00565437">
      <w:pPr>
        <w:pStyle w:val="Textocomentario"/>
      </w:pPr>
      <w:r>
        <w:rPr>
          <w:rStyle w:val="Refdecomentario"/>
        </w:rPr>
        <w:annotationRef/>
      </w:r>
      <w:r>
        <w:t>Debido a que no contamos con la solicitud del Dr. Oropeza, se desconoce el departamento de adscripción.</w:t>
      </w:r>
    </w:p>
  </w:comment>
  <w:comment w:id="13" w:author="Carolina Gonzalez Sanchez" w:date="2020-06-26T09:59:00Z" w:initials="CGS">
    <w:p w14:paraId="02D7B9B5" w14:textId="39DB93E9" w:rsidR="00565437" w:rsidRDefault="00565437">
      <w:pPr>
        <w:pStyle w:val="Textocomentario"/>
      </w:pPr>
      <w:r>
        <w:rPr>
          <w:rStyle w:val="Refdecomentario"/>
        </w:rPr>
        <w:annotationRef/>
      </w:r>
      <w:r>
        <w:t>No ha sido especificada la calidad de DRUGDREV dentro del convenio.</w:t>
      </w:r>
    </w:p>
  </w:comment>
  <w:comment w:id="14" w:author="Erika Garcia" w:date="2020-07-07T11:38:00Z" w:initials="EG">
    <w:p w14:paraId="6BE02519" w14:textId="51A34AD9" w:rsidR="00565437" w:rsidRDefault="00565437">
      <w:pPr>
        <w:pStyle w:val="Textocomentario"/>
      </w:pPr>
      <w:r>
        <w:rPr>
          <w:rStyle w:val="Refdecomentario"/>
        </w:rPr>
        <w:annotationRef/>
      </w:r>
      <w:r w:rsidRPr="002166F5">
        <w:t>DrugDev es Finanzas de IQVIA que realizará los pagos-</w:t>
      </w:r>
    </w:p>
  </w:comment>
  <w:comment w:id="16" w:author="Carolina Gonzalez Sanchez" w:date="2020-06-26T10:02:00Z" w:initials="CGS">
    <w:p w14:paraId="32A47098" w14:textId="4A261B7E" w:rsidR="00565437" w:rsidRDefault="00565437">
      <w:pPr>
        <w:pStyle w:val="Textocomentario"/>
      </w:pPr>
      <w:r>
        <w:rPr>
          <w:rStyle w:val="Refdecomentario"/>
        </w:rPr>
        <w:annotationRef/>
      </w:r>
      <w:r>
        <w:t>Agregar a la versión en inglés</w:t>
      </w:r>
    </w:p>
  </w:comment>
  <w:comment w:id="17" w:author="Garcia, Erika Michelle" w:date="2021-07-13T19:45:00Z" w:initials="GEM">
    <w:p w14:paraId="0781FC0B" w14:textId="49308B87" w:rsidR="003163BB" w:rsidRDefault="003163BB">
      <w:pPr>
        <w:pStyle w:val="Textocomentario"/>
      </w:pPr>
      <w:r>
        <w:rPr>
          <w:rStyle w:val="Refdecomentario"/>
        </w:rPr>
        <w:annotationRef/>
      </w:r>
      <w:r>
        <w:t>Autorización de Cofepris incluida.</w:t>
      </w:r>
    </w:p>
  </w:comment>
  <w:comment w:id="26" w:author="Erika Garcia" w:date="2020-01-13T20:46:00Z" w:initials="EG">
    <w:p w14:paraId="349D7FC4" w14:textId="77777777" w:rsidR="00565437" w:rsidRDefault="00565437" w:rsidP="00594B76">
      <w:pPr>
        <w:autoSpaceDE w:val="0"/>
        <w:autoSpaceDN w:val="0"/>
        <w:adjustRightInd w:val="0"/>
        <w:rPr>
          <w:rFonts w:eastAsiaTheme="minorHAnsi"/>
          <w:sz w:val="20"/>
          <w:szCs w:val="20"/>
          <w:lang w:val="en-US" w:eastAsia="en-US"/>
        </w:rPr>
      </w:pPr>
      <w:r>
        <w:rPr>
          <w:rStyle w:val="Refdecomentario"/>
        </w:rPr>
        <w:annotationRef/>
      </w:r>
      <w:r w:rsidRPr="00DC35F5">
        <w:rPr>
          <w:rFonts w:ascii="Calibri" w:eastAsiaTheme="minorHAnsi" w:hAnsi="Calibri" w:cs="Calibri"/>
          <w:sz w:val="20"/>
          <w:szCs w:val="20"/>
          <w:lang w:val="en-US" w:eastAsia="en-US"/>
        </w:rPr>
        <w:t>This is only applicable for Public Sites since this is an CONSENSUS AGREEMENT FOR CONDUCTING A PROJECT. We have to add in any section that amounts paid to Site include all taxes, in that form Sponsor or IQVIA are protected.</w:t>
      </w:r>
    </w:p>
    <w:p w14:paraId="34E529A3" w14:textId="567B290E" w:rsidR="00565437" w:rsidRPr="00594B76" w:rsidRDefault="00565437">
      <w:pPr>
        <w:pStyle w:val="Textocomentario"/>
        <w:rPr>
          <w:lang w:val="en-US"/>
        </w:rPr>
      </w:pPr>
    </w:p>
  </w:comment>
  <w:comment w:id="27" w:author="Erika Garcia" w:date="2020-01-13T20:46:00Z" w:initials="EG">
    <w:p w14:paraId="01ADAF70" w14:textId="73076151" w:rsidR="00565437" w:rsidRPr="00594B76" w:rsidRDefault="00565437">
      <w:pPr>
        <w:pStyle w:val="Textocomentario"/>
        <w:rPr>
          <w:lang w:val="en-US"/>
        </w:rPr>
      </w:pPr>
      <w:r>
        <w:rPr>
          <w:rStyle w:val="Refdecomentario"/>
        </w:rPr>
        <w:annotationRef/>
      </w:r>
      <w:r w:rsidRPr="00DC35F5">
        <w:rPr>
          <w:rFonts w:eastAsiaTheme="minorHAnsi"/>
          <w:lang w:val="en-US" w:eastAsia="en-US"/>
        </w:rPr>
        <w:t>TIFFANY WALKER from gICS team: Please send/highlight to sponsor for their acknowledgement</w:t>
      </w:r>
    </w:p>
  </w:comment>
  <w:comment w:id="28" w:author="Erika Garcia" w:date="2020-02-12T11:27:00Z" w:initials="EG">
    <w:p w14:paraId="23D96E49" w14:textId="174F4CF3" w:rsidR="00565437" w:rsidRPr="007B4AB4" w:rsidRDefault="00565437">
      <w:pPr>
        <w:pStyle w:val="Textocomentario"/>
        <w:rPr>
          <w:lang w:val="es-MX"/>
        </w:rPr>
      </w:pPr>
      <w:r w:rsidRPr="00DC35F5">
        <w:rPr>
          <w:rStyle w:val="Refdecomentario"/>
          <w:highlight w:val="green"/>
        </w:rPr>
        <w:annotationRef/>
      </w:r>
      <w:r w:rsidRPr="007B4AB4">
        <w:rPr>
          <w:highlight w:val="green"/>
          <w:lang w:val="es-MX"/>
        </w:rPr>
        <w:t>Approved by Sponsor (12/06/19)</w:t>
      </w:r>
    </w:p>
  </w:comment>
  <w:comment w:id="30" w:author="Erika Garcia" w:date="2021-02-10T12:35:00Z" w:initials="EG">
    <w:p w14:paraId="18A14791" w14:textId="4AC1EE77" w:rsidR="00565437" w:rsidRDefault="00565437">
      <w:pPr>
        <w:pStyle w:val="Textocomentario"/>
      </w:pPr>
      <w:r w:rsidRPr="00012C9A">
        <w:rPr>
          <w:rStyle w:val="Refdecomentario"/>
          <w:highlight w:val="yellow"/>
        </w:rPr>
        <w:annotationRef/>
      </w:r>
      <w:r w:rsidRPr="00A74CCD">
        <w:t>Se enviará este texto a revisión del Patrocinador. SE AGREGÓ TRADUCCIÓN</w:t>
      </w:r>
    </w:p>
  </w:comment>
  <w:comment w:id="31" w:author="Carolina Gonzalez Sanchez" w:date="2021-02-22T11:59:00Z" w:initials="CGS">
    <w:p w14:paraId="41CF0D45" w14:textId="5560AF31" w:rsidR="00565437" w:rsidRDefault="00565437">
      <w:pPr>
        <w:pStyle w:val="Textocomentario"/>
      </w:pPr>
      <w:r>
        <w:rPr>
          <w:rStyle w:val="Refdecomentario"/>
        </w:rPr>
        <w:annotationRef/>
      </w:r>
      <w:r w:rsidRPr="005F2471">
        <w:t>Es necesario confirmar a la brevedad si ha sido aceptado.</w:t>
      </w:r>
    </w:p>
  </w:comment>
  <w:comment w:id="32" w:author="Erika Garcia" w:date="2021-05-03T18:46:00Z" w:initials="EG">
    <w:p w14:paraId="6937ECDB" w14:textId="593226B6" w:rsidR="00565437" w:rsidRDefault="00565437">
      <w:pPr>
        <w:pStyle w:val="Textocomentario"/>
      </w:pPr>
      <w:r>
        <w:rPr>
          <w:rStyle w:val="Refdecomentario"/>
        </w:rPr>
        <w:annotationRef/>
      </w:r>
      <w:r w:rsidRPr="005F2471">
        <w:rPr>
          <w:highlight w:val="green"/>
        </w:rPr>
        <w:t>Aprobadas por UT legal 17 Mar2021</w:t>
      </w:r>
    </w:p>
  </w:comment>
  <w:comment w:id="68" w:author="Carolina Gonzalez Sanchez" w:date="2020-06-26T10:07:00Z" w:initials="CGS">
    <w:p w14:paraId="0F9390AE" w14:textId="2B2213D7" w:rsidR="00565437" w:rsidRPr="00D57D5F" w:rsidRDefault="00565437" w:rsidP="006C686E">
      <w:pPr>
        <w:shd w:val="clear" w:color="auto" w:fill="FFFFFF"/>
        <w:jc w:val="both"/>
        <w:rPr>
          <w:sz w:val="20"/>
          <w:szCs w:val="20"/>
        </w:rPr>
      </w:pPr>
      <w:r w:rsidRPr="00EE6ECA">
        <w:rPr>
          <w:rStyle w:val="Refdecomentario"/>
        </w:rPr>
        <w:annotationRef/>
      </w:r>
      <w:r w:rsidRPr="00EE6ECA">
        <w:rPr>
          <w:sz w:val="20"/>
          <w:szCs w:val="20"/>
        </w:rPr>
        <w:t>Es preciso establecer la calidad de la cro dentro del convenio, entiendo que no posean un acta pero contienen un permiso para el desarrollo de sus actividades que puede ser agregado a este capítulo, así como el objeto de sus actividades.</w:t>
      </w:r>
    </w:p>
  </w:comment>
  <w:comment w:id="69" w:author="Erika Garcia" w:date="2020-07-07T11:42:00Z" w:initials="EG">
    <w:p w14:paraId="15FCDECC" w14:textId="510D3E94" w:rsidR="00565437" w:rsidRDefault="00565437">
      <w:pPr>
        <w:pStyle w:val="Textocomentario"/>
      </w:pPr>
      <w:r w:rsidRPr="00CE75A1">
        <w:rPr>
          <w:rStyle w:val="Refdecomentario"/>
          <w:highlight w:val="red"/>
        </w:rPr>
        <w:annotationRef/>
      </w:r>
      <w:r w:rsidRPr="00EE6ECA">
        <w:t>Información agregada esta ok?</w:t>
      </w:r>
    </w:p>
  </w:comment>
  <w:comment w:id="71" w:author="Carolina González Sanchez" w:date="2020-07-08T13:40:00Z" w:initials="CGS">
    <w:p w14:paraId="07D60F14" w14:textId="211463AA" w:rsidR="00565437" w:rsidRDefault="00565437">
      <w:pPr>
        <w:pStyle w:val="Textocomentario"/>
      </w:pPr>
      <w:r>
        <w:rPr>
          <w:rStyle w:val="Refdecomentario"/>
        </w:rPr>
        <w:annotationRef/>
      </w:r>
      <w:r w:rsidRPr="00EE6ECA">
        <w:rPr>
          <w:highlight w:val="green"/>
        </w:rPr>
        <w:t>Se acepta.</w:t>
      </w:r>
    </w:p>
  </w:comment>
  <w:comment w:id="70" w:author="FELIPE" w:date="2020-05-08T12:03:00Z" w:initials="F">
    <w:p w14:paraId="63C26705" w14:textId="6C6C5405" w:rsidR="00565437" w:rsidRDefault="00565437">
      <w:pPr>
        <w:pStyle w:val="Textocomentario"/>
      </w:pPr>
      <w:r>
        <w:rPr>
          <w:rStyle w:val="Refdecomentario"/>
        </w:rPr>
        <w:annotationRef/>
      </w:r>
      <w:r>
        <w:t>Esta información ya está descrita dentro de las declaraciones del patrocinador, no es necesario agregarla de nuevo.</w:t>
      </w:r>
    </w:p>
    <w:p w14:paraId="5C4B0CCE" w14:textId="3E5047C1" w:rsidR="00565437" w:rsidRDefault="00565437">
      <w:pPr>
        <w:pStyle w:val="Textocomentario"/>
      </w:pPr>
      <w:r>
        <w:t>En las declaraciones de la cro es necesario agregar su objeto y los datos de su constitución.</w:t>
      </w:r>
    </w:p>
  </w:comment>
  <w:comment w:id="72" w:author="FELIPE" w:date="2020-05-08T12:01:00Z" w:initials="F">
    <w:p w14:paraId="0B478DC5" w14:textId="15971190" w:rsidR="00565437" w:rsidRDefault="00565437">
      <w:pPr>
        <w:pStyle w:val="Textocomentario"/>
      </w:pPr>
      <w:r>
        <w:rPr>
          <w:rStyle w:val="Refdecomentario"/>
        </w:rPr>
        <w:annotationRef/>
      </w:r>
      <w:r>
        <w:t>Este número pertenece su cedula profesional?</w:t>
      </w:r>
    </w:p>
    <w:p w14:paraId="34CAEC04" w14:textId="7586577C" w:rsidR="00565437" w:rsidRDefault="00565437">
      <w:pPr>
        <w:pStyle w:val="Textocomentario"/>
      </w:pPr>
      <w:r>
        <w:t>Favor de especificarlo en el convenio</w:t>
      </w:r>
    </w:p>
  </w:comment>
  <w:comment w:id="73" w:author="Carolina Gonzalez Sanchez" w:date="2020-06-26T10:57:00Z" w:initials="CGS">
    <w:p w14:paraId="12E03C87" w14:textId="3AE7757C" w:rsidR="00565437" w:rsidRDefault="00565437">
      <w:pPr>
        <w:pStyle w:val="Textocomentario"/>
      </w:pPr>
      <w:r>
        <w:rPr>
          <w:rStyle w:val="Refdecomentario"/>
        </w:rPr>
        <w:annotationRef/>
      </w:r>
      <w:r>
        <w:t>Establecer si el numero corresponde a la cedula profesional</w:t>
      </w:r>
    </w:p>
  </w:comment>
  <w:comment w:id="74" w:author="Carolina Gonzalez Sanchez" w:date="2021-01-21T14:41:00Z" w:initials="CGS">
    <w:p w14:paraId="5E69B52C" w14:textId="511150FA" w:rsidR="00565437" w:rsidRPr="003003C1" w:rsidRDefault="00565437">
      <w:pPr>
        <w:pStyle w:val="Textocomentario"/>
        <w:rPr>
          <w:lang w:val="es-MX"/>
        </w:rPr>
      </w:pPr>
      <w:r>
        <w:rPr>
          <w:rStyle w:val="Refdecomentario"/>
        </w:rPr>
        <w:annotationRef/>
      </w:r>
      <w:r w:rsidRPr="003003C1">
        <w:rPr>
          <w:lang w:val="es-MX"/>
        </w:rPr>
        <w:t>Confirmar departamento</w:t>
      </w:r>
    </w:p>
  </w:comment>
  <w:comment w:id="75" w:author="Erika Garcia" w:date="2021-02-10T12:38:00Z" w:initials="EG">
    <w:p w14:paraId="704DA890" w14:textId="70353A9F" w:rsidR="00565437" w:rsidRDefault="00565437">
      <w:pPr>
        <w:pStyle w:val="Textocomentario"/>
      </w:pPr>
      <w:r>
        <w:rPr>
          <w:rStyle w:val="Refdecomentario"/>
        </w:rPr>
        <w:annotationRef/>
      </w:r>
      <w:r w:rsidRPr="002B33CE">
        <w:rPr>
          <w:highlight w:val="cyan"/>
        </w:rPr>
        <w:t>SE CONFIRMÓ INFORMACIÓN CON EQUIPO DEL INVESTIGADOR</w:t>
      </w:r>
    </w:p>
  </w:comment>
  <w:comment w:id="81" w:author="FELIPE" w:date="2020-05-08T12:15:00Z" w:initials="F">
    <w:p w14:paraId="559F9CFC" w14:textId="69344922" w:rsidR="00565437" w:rsidRPr="007B4AB4" w:rsidRDefault="00565437">
      <w:pPr>
        <w:pStyle w:val="Textocomentario"/>
        <w:rPr>
          <w:lang w:val="en-US"/>
        </w:rPr>
      </w:pPr>
      <w:r>
        <w:rPr>
          <w:rStyle w:val="Refdecomentario"/>
        </w:rPr>
        <w:annotationRef/>
      </w:r>
      <w:r w:rsidRPr="007B4AB4">
        <w:rPr>
          <w:lang w:val="en-US"/>
        </w:rPr>
        <w:t>Se ac</w:t>
      </w:r>
      <w:r>
        <w:rPr>
          <w:lang w:val="en-US"/>
        </w:rPr>
        <w:t>ep</w:t>
      </w:r>
      <w:r w:rsidRPr="007B4AB4">
        <w:rPr>
          <w:lang w:val="en-US"/>
        </w:rPr>
        <w:t>ta</w:t>
      </w:r>
    </w:p>
  </w:comment>
  <w:comment w:id="82" w:author="Garcia, Erika Michelle" w:date="2020-01-13T17:17:00Z" w:initials="GEM">
    <w:p w14:paraId="405D5101" w14:textId="3F29C978" w:rsidR="00565437" w:rsidRPr="005A0981" w:rsidRDefault="00565437">
      <w:pPr>
        <w:pStyle w:val="Textocomentario"/>
        <w:rPr>
          <w:lang w:val="en-US"/>
        </w:rPr>
      </w:pPr>
      <w:r>
        <w:rPr>
          <w:rStyle w:val="Refdecomentario"/>
        </w:rPr>
        <w:annotationRef/>
      </w:r>
      <w:r w:rsidRPr="00DE4AF7">
        <w:rPr>
          <w:rFonts w:eastAsiaTheme="minorHAnsi"/>
          <w:lang w:val="en-US" w:eastAsia="en-US"/>
        </w:rPr>
        <w:t>LOCAL RSU: Wording included as per Legal Liaison requirements. This wording has been accepted by Site in previous CTAs</w:t>
      </w:r>
    </w:p>
  </w:comment>
  <w:comment w:id="83" w:author="Garcia, Erika Michelle" w:date="2020-01-13T17:17:00Z" w:initials="GEM">
    <w:p w14:paraId="010469CE" w14:textId="1BDC7EF0" w:rsidR="00565437" w:rsidRPr="005A0981" w:rsidRDefault="00565437">
      <w:pPr>
        <w:pStyle w:val="Textocomentario"/>
        <w:rPr>
          <w:lang w:val="en-US"/>
        </w:rPr>
      </w:pPr>
      <w:r>
        <w:rPr>
          <w:rStyle w:val="Refdecomentario"/>
        </w:rPr>
        <w:annotationRef/>
      </w:r>
      <w:r w:rsidRPr="00DE4AF7">
        <w:rPr>
          <w:rFonts w:eastAsiaTheme="minorHAnsi"/>
          <w:lang w:val="en-US" w:eastAsia="en-US"/>
        </w:rPr>
        <w:t>Tiffany alker from gICS team: Final Review/approval needed from sponsor</w:t>
      </w:r>
    </w:p>
  </w:comment>
  <w:comment w:id="84" w:author="Erika Garcia" w:date="2020-02-12T11:47:00Z" w:initials="EG">
    <w:p w14:paraId="28982936" w14:textId="6D9A0F45" w:rsidR="00565437" w:rsidRPr="002C675F" w:rsidRDefault="00565437">
      <w:pPr>
        <w:pStyle w:val="Textocomentario"/>
        <w:rPr>
          <w:lang w:val="en-US"/>
        </w:rPr>
      </w:pPr>
      <w:r>
        <w:rPr>
          <w:rStyle w:val="Refdecomentario"/>
        </w:rPr>
        <w:annotationRef/>
      </w:r>
      <w:r w:rsidRPr="002C675F">
        <w:rPr>
          <w:highlight w:val="green"/>
          <w:lang w:val="en-US"/>
        </w:rPr>
        <w:t>Section approved by Sponsor Approved (12/06/19)</w:t>
      </w:r>
    </w:p>
  </w:comment>
  <w:comment w:id="86" w:author="Erika Garcia" w:date="2020-12-14T19:43:00Z" w:initials="EG">
    <w:p w14:paraId="2E64D13C" w14:textId="52BCD13F" w:rsidR="00565437" w:rsidRDefault="00565437">
      <w:pPr>
        <w:pStyle w:val="Textocomentario"/>
      </w:pPr>
      <w:r>
        <w:rPr>
          <w:rStyle w:val="Refdecomentario"/>
        </w:rPr>
        <w:annotationRef/>
      </w:r>
      <w:r w:rsidRPr="00C344ED">
        <w:t>Solicita el Patrocinador agregar la definición entre paréntesis de Propiedad Intelectual preexistente.</w:t>
      </w:r>
      <w:r>
        <w:t xml:space="preserve"> </w:t>
      </w:r>
    </w:p>
  </w:comment>
  <w:comment w:id="87" w:author="Carolina Gonzalez Sanchez" w:date="2021-01-21T14:42:00Z" w:initials="CGS">
    <w:p w14:paraId="3BE8378D" w14:textId="7257297B" w:rsidR="00565437" w:rsidRDefault="00565437">
      <w:pPr>
        <w:pStyle w:val="Textocomentario"/>
      </w:pPr>
      <w:r>
        <w:rPr>
          <w:rStyle w:val="Refdecomentario"/>
        </w:rPr>
        <w:annotationRef/>
      </w:r>
      <w:r w:rsidRPr="00C344ED">
        <w:rPr>
          <w:highlight w:val="green"/>
        </w:rPr>
        <w:t>Se acepta</w:t>
      </w:r>
    </w:p>
  </w:comment>
  <w:comment w:id="85" w:author="Carolina Gonzalez Sanchez" w:date="2021-01-19T15:36:00Z" w:initials="CGS">
    <w:p w14:paraId="611ADDE3" w14:textId="692001A5" w:rsidR="00565437" w:rsidRDefault="00565437">
      <w:pPr>
        <w:pStyle w:val="Textocomentario"/>
      </w:pPr>
      <w:r>
        <w:rPr>
          <w:rStyle w:val="Refdecomentario"/>
        </w:rPr>
        <w:annotationRef/>
      </w:r>
      <w:r w:rsidRPr="00CE472A">
        <w:rPr>
          <w:highlight w:val="green"/>
        </w:rPr>
        <w:t>Se acepta</w:t>
      </w:r>
    </w:p>
  </w:comment>
  <w:comment w:id="90" w:author="FELIPE" w:date="2020-05-08T12:21:00Z" w:initials="F">
    <w:p w14:paraId="174A38DC" w14:textId="77777777" w:rsidR="00565437" w:rsidRDefault="00565437" w:rsidP="00F36188">
      <w:pPr>
        <w:pStyle w:val="Textocomentario"/>
      </w:pPr>
      <w:r>
        <w:rPr>
          <w:rStyle w:val="Refdecomentario"/>
        </w:rPr>
        <w:annotationRef/>
      </w:r>
      <w:r>
        <w:t>NO ES POSIBLE VINCULARLO A LA CLÁUSULA, ESTE CAPITULO SOLO ES DE DEFINICIONES..</w:t>
      </w:r>
    </w:p>
  </w:comment>
  <w:comment w:id="92" w:author="Erika Garcia" w:date="2020-06-02T23:29:00Z" w:initials="EG">
    <w:p w14:paraId="1574172E" w14:textId="77777777" w:rsidR="00565437" w:rsidRPr="00FA3F80" w:rsidRDefault="00565437" w:rsidP="00F36188">
      <w:pPr>
        <w:pStyle w:val="Textocomentario"/>
        <w:rPr>
          <w:lang w:val="en-US"/>
        </w:rPr>
      </w:pPr>
      <w:r>
        <w:rPr>
          <w:rStyle w:val="Refdecomentario"/>
        </w:rPr>
        <w:annotationRef/>
      </w:r>
      <w:r w:rsidRPr="00F36188">
        <w:rPr>
          <w:highlight w:val="red"/>
        </w:rPr>
        <w:t xml:space="preserve">PARA REVISIÓN EL SITIO: Es posible que se acepte este cambio? </w:t>
      </w:r>
      <w:r w:rsidRPr="00F36188">
        <w:rPr>
          <w:highlight w:val="red"/>
          <w:lang w:val="en-US"/>
        </w:rPr>
        <w:t>THIS APPROVAL IS PENDING FROM SITE</w:t>
      </w:r>
    </w:p>
  </w:comment>
  <w:comment w:id="97" w:author="Carolina González Sanchez" w:date="2020-07-08T13:38:00Z" w:initials="CGS">
    <w:p w14:paraId="5354FAF3" w14:textId="10FB0DCF" w:rsidR="00565437" w:rsidRDefault="00565437">
      <w:pPr>
        <w:pStyle w:val="Textocomentario"/>
      </w:pPr>
      <w:r>
        <w:rPr>
          <w:rStyle w:val="Refdecomentario"/>
        </w:rPr>
        <w:annotationRef/>
      </w:r>
      <w:r w:rsidRPr="00923C65">
        <w:t>Se acepta.</w:t>
      </w:r>
    </w:p>
  </w:comment>
  <w:comment w:id="98" w:author="Erika Garcia" w:date="2020-12-14T19:48:00Z" w:initials="EG">
    <w:p w14:paraId="0C240907" w14:textId="2C26AD9D" w:rsidR="00565437" w:rsidRDefault="00565437">
      <w:pPr>
        <w:pStyle w:val="Textocomentario"/>
      </w:pPr>
      <w:r>
        <w:rPr>
          <w:rStyle w:val="Refdecomentario"/>
        </w:rPr>
        <w:annotationRef/>
      </w:r>
      <w:r w:rsidRPr="00C344ED">
        <w:t>Hubo un error, se agregó de acuerdo con los términos de Confidencialidad, y el Patrocinador solicita que sea de acuerdo con los términos de Publicación. Se eliminó la palabra Confidencialidad, se insertó Publicación.</w:t>
      </w:r>
    </w:p>
  </w:comment>
  <w:comment w:id="99" w:author="Carolina Gonzalez Sanchez" w:date="2021-01-21T14:41:00Z" w:initials="CGS">
    <w:p w14:paraId="20F45164" w14:textId="58639858" w:rsidR="00565437" w:rsidRDefault="00565437">
      <w:pPr>
        <w:pStyle w:val="Textocomentario"/>
      </w:pPr>
      <w:r w:rsidRPr="00C344ED">
        <w:rPr>
          <w:rStyle w:val="Refdecomentario"/>
          <w:highlight w:val="green"/>
        </w:rPr>
        <w:annotationRef/>
      </w:r>
      <w:r w:rsidRPr="00C344ED">
        <w:rPr>
          <w:highlight w:val="green"/>
        </w:rPr>
        <w:t>Se acepta</w:t>
      </w:r>
    </w:p>
  </w:comment>
  <w:comment w:id="96" w:author="Carolina Gonzalez Sanchez" w:date="2021-01-19T15:38:00Z" w:initials="CGS">
    <w:p w14:paraId="39E8131E" w14:textId="5E43958E" w:rsidR="00565437" w:rsidRDefault="00565437">
      <w:pPr>
        <w:pStyle w:val="Textocomentario"/>
      </w:pPr>
      <w:r>
        <w:rPr>
          <w:rStyle w:val="Refdecomentario"/>
        </w:rPr>
        <w:annotationRef/>
      </w:r>
      <w:r w:rsidRPr="00CE472A">
        <w:rPr>
          <w:highlight w:val="green"/>
        </w:rPr>
        <w:t>Se acepta</w:t>
      </w:r>
    </w:p>
  </w:comment>
  <w:comment w:id="100" w:author="FELIPE" w:date="2020-05-08T12:44:00Z" w:initials="F">
    <w:p w14:paraId="016BB451" w14:textId="07F8BAD3" w:rsidR="00565437" w:rsidRDefault="00565437">
      <w:pPr>
        <w:pStyle w:val="Textocomentario"/>
      </w:pPr>
      <w:r w:rsidRPr="007B26FC">
        <w:rPr>
          <w:rStyle w:val="Refdecomentario"/>
          <w:highlight w:val="green"/>
        </w:rPr>
        <w:annotationRef/>
      </w:r>
      <w:r w:rsidRPr="007B26FC">
        <w:rPr>
          <w:highlight w:val="green"/>
        </w:rPr>
        <w:t>Se acepta</w:t>
      </w:r>
    </w:p>
  </w:comment>
  <w:comment w:id="101" w:author="Carolina González Sanchez" w:date="2020-06-30T13:17:00Z" w:initials="CGS">
    <w:p w14:paraId="744131CF" w14:textId="1A2A9848" w:rsidR="00565437" w:rsidRDefault="00565437">
      <w:pPr>
        <w:pStyle w:val="Textocomentario"/>
      </w:pPr>
      <w:r>
        <w:rPr>
          <w:rStyle w:val="Refdecomentario"/>
        </w:rPr>
        <w:annotationRef/>
      </w:r>
      <w:r>
        <w:t>No ha sido agregado a la versión en inglés</w:t>
      </w:r>
    </w:p>
  </w:comment>
  <w:comment w:id="102" w:author="Erika Garcia" w:date="2020-12-16T16:58:00Z" w:initials="EG">
    <w:p w14:paraId="5C5CAF48" w14:textId="2E05F2D3" w:rsidR="00565437" w:rsidRDefault="00565437">
      <w:pPr>
        <w:pStyle w:val="Textocomentario"/>
      </w:pPr>
      <w:r>
        <w:rPr>
          <w:rStyle w:val="Refdecomentario"/>
        </w:rPr>
        <w:annotationRef/>
      </w:r>
      <w:r w:rsidRPr="00E2339F">
        <w:rPr>
          <w:highlight w:val="green"/>
        </w:rPr>
        <w:t>Se agregó versión en inglés</w:t>
      </w:r>
    </w:p>
  </w:comment>
  <w:comment w:id="103" w:author="Autor" w:date="2019-09-24T11:24:00Z" w:initials="A">
    <w:p w14:paraId="2FD91D97" w14:textId="77777777" w:rsidR="00565437" w:rsidRDefault="00565437" w:rsidP="00CD1E45">
      <w:pPr>
        <w:pStyle w:val="Textocomentario"/>
      </w:pPr>
      <w:r>
        <w:rPr>
          <w:rStyle w:val="Refdecomentario"/>
        </w:rPr>
        <w:annotationRef/>
      </w:r>
      <w:r>
        <w:t>Agregar información contenida en la autorización de comités</w:t>
      </w:r>
    </w:p>
  </w:comment>
  <w:comment w:id="104" w:author="Carolina González Sanchez" w:date="2020-06-30T13:18:00Z" w:initials="CGS">
    <w:p w14:paraId="0C8889E0" w14:textId="36D5A2FC" w:rsidR="00565437" w:rsidRDefault="00565437">
      <w:pPr>
        <w:pStyle w:val="Textocomentario"/>
      </w:pPr>
      <w:r>
        <w:rPr>
          <w:rStyle w:val="Refdecomentario"/>
        </w:rPr>
        <w:annotationRef/>
      </w:r>
      <w:r>
        <w:rPr>
          <w:rStyle w:val="Refdecomentario"/>
        </w:rPr>
        <w:t>Es necesario agregar en número de Referencia de la autorización de comités</w:t>
      </w:r>
    </w:p>
  </w:comment>
  <w:comment w:id="105" w:author="Carolina Gonzalez Sanchez" w:date="2021-01-19T15:41:00Z" w:initials="CGS">
    <w:p w14:paraId="5EA792B5" w14:textId="5F6E6596" w:rsidR="00565437" w:rsidRDefault="00565437">
      <w:pPr>
        <w:pStyle w:val="Textocomentario"/>
      </w:pPr>
      <w:r>
        <w:rPr>
          <w:rStyle w:val="Refdecomentario"/>
        </w:rPr>
        <w:annotationRef/>
      </w:r>
      <w:r w:rsidRPr="002B33CE">
        <w:rPr>
          <w:highlight w:val="cyan"/>
        </w:rPr>
        <w:t>NO HA SIDO AGREGADA LA REFERENCIA CONTENIDA EN LA AUTORIZACIÓN DE COMITÉS. DESDE EL INICIO DE LAS NEGOCIACIONES—URGE AGREGAR--</w:t>
      </w:r>
    </w:p>
  </w:comment>
  <w:comment w:id="106" w:author="Erika Garcia" w:date="2021-05-03T19:22:00Z" w:initials="EG">
    <w:p w14:paraId="1432D0A9" w14:textId="2D28DE5E" w:rsidR="00565437" w:rsidRPr="003163BB" w:rsidRDefault="00565437">
      <w:pPr>
        <w:pStyle w:val="Textocomentario"/>
      </w:pPr>
      <w:r w:rsidRPr="00582711">
        <w:rPr>
          <w:rStyle w:val="Refdecomentario"/>
          <w:highlight w:val="yellow"/>
        </w:rPr>
        <w:annotationRef/>
      </w:r>
      <w:r w:rsidRPr="003163BB">
        <w:rPr>
          <w:highlight w:val="green"/>
        </w:rPr>
        <w:t>hecho</w:t>
      </w:r>
    </w:p>
  </w:comment>
  <w:comment w:id="111" w:author="Erika Garcia" w:date="2020-01-13T20:54:00Z" w:initials="EG">
    <w:p w14:paraId="4680E24D" w14:textId="0C845D05" w:rsidR="00565437" w:rsidRPr="00FD0FA2" w:rsidRDefault="00565437" w:rsidP="00072514">
      <w:pPr>
        <w:pStyle w:val="Textocomentario"/>
        <w:rPr>
          <w:lang w:val="en-US"/>
        </w:rPr>
      </w:pPr>
      <w:r>
        <w:rPr>
          <w:rStyle w:val="Refdecomentario"/>
        </w:rPr>
        <w:annotationRef/>
      </w:r>
      <w:r w:rsidRPr="00072514">
        <w:rPr>
          <w:rStyle w:val="Refdecomentario"/>
        </w:rPr>
        <w:annotationRef/>
      </w:r>
      <w:r w:rsidRPr="003163BB">
        <w:rPr>
          <w:b/>
        </w:rPr>
        <w:t>Site</w:t>
      </w:r>
      <w:r w:rsidRPr="003163BB">
        <w:t xml:space="preserve"> requested to add this new section according to polices and guidelines. </w:t>
      </w:r>
      <w:r w:rsidRPr="00072514">
        <w:rPr>
          <w:lang w:val="en-US"/>
        </w:rPr>
        <w:t>It appears this wording does not represent any risk for Sponsor.</w:t>
      </w:r>
    </w:p>
    <w:p w14:paraId="28B7E710" w14:textId="32281380" w:rsidR="00565437" w:rsidRPr="00072514" w:rsidRDefault="00565437">
      <w:pPr>
        <w:pStyle w:val="Textocomentario"/>
        <w:rPr>
          <w:lang w:val="en-US"/>
        </w:rPr>
      </w:pPr>
    </w:p>
  </w:comment>
  <w:comment w:id="112" w:author="Erika Garcia" w:date="2020-01-13T20:56:00Z" w:initials="EG">
    <w:p w14:paraId="4CF15385" w14:textId="6FFDA74C" w:rsidR="00565437" w:rsidRPr="00072514" w:rsidRDefault="00565437">
      <w:pPr>
        <w:pStyle w:val="Textocomentario"/>
        <w:rPr>
          <w:lang w:val="en-US"/>
        </w:rPr>
      </w:pPr>
      <w:r>
        <w:rPr>
          <w:rStyle w:val="Refdecomentario"/>
        </w:rPr>
        <w:annotationRef/>
      </w:r>
      <w:r w:rsidRPr="00072514">
        <w:rPr>
          <w:b/>
          <w:lang w:val="en-US"/>
        </w:rPr>
        <w:t>T</w:t>
      </w:r>
      <w:r>
        <w:rPr>
          <w:b/>
          <w:lang w:val="en-US"/>
        </w:rPr>
        <w:t xml:space="preserve">iffany Walker from gICS team wrote: </w:t>
      </w:r>
      <w:r w:rsidRPr="00C75F65">
        <w:rPr>
          <w:lang w:val="en-US"/>
        </w:rPr>
        <w:t>Sponsor approval is needed.</w:t>
      </w:r>
    </w:p>
  </w:comment>
  <w:comment w:id="113" w:author="Erika Garcia" w:date="2020-02-26T13:33:00Z" w:initials="EG">
    <w:p w14:paraId="16AB3BDC" w14:textId="283B04DA" w:rsidR="00565437" w:rsidRPr="00624AA8" w:rsidRDefault="00565437">
      <w:pPr>
        <w:pStyle w:val="Textocomentario"/>
        <w:rPr>
          <w:lang w:val="en-US"/>
        </w:rPr>
      </w:pPr>
      <w:r>
        <w:rPr>
          <w:rStyle w:val="Refdecomentario"/>
        </w:rPr>
        <w:annotationRef/>
      </w:r>
      <w:r>
        <w:rPr>
          <w:highlight w:val="green"/>
          <w:lang w:val="en-US"/>
        </w:rPr>
        <w:t>A</w:t>
      </w:r>
      <w:r w:rsidRPr="00624AA8">
        <w:rPr>
          <w:highlight w:val="green"/>
          <w:lang w:val="en-US"/>
        </w:rPr>
        <w:t>PPROVED BY SPONSOR Marc - please review as site requested to add this new section. - 01/21/20</w:t>
      </w:r>
    </w:p>
  </w:comment>
  <w:comment w:id="114" w:author="Carolina González Sanchez" w:date="2020-06-30T13:40:00Z" w:initials="CGS">
    <w:p w14:paraId="16CD646A" w14:textId="0F8A4281" w:rsidR="00565437" w:rsidRDefault="00565437">
      <w:pPr>
        <w:pStyle w:val="Textocomentario"/>
      </w:pPr>
      <w:r>
        <w:rPr>
          <w:rStyle w:val="Refdecomentario"/>
        </w:rPr>
        <w:annotationRef/>
      </w:r>
      <w:r>
        <w:t>Texto no incluido en la versión al inglés, favor de agregar.</w:t>
      </w:r>
    </w:p>
  </w:comment>
  <w:comment w:id="115" w:author="Erika Garcia" w:date="2020-12-14T13:31:00Z" w:initials="EG">
    <w:p w14:paraId="50D94CBE" w14:textId="239440E3" w:rsidR="00565437" w:rsidRDefault="00565437">
      <w:pPr>
        <w:pStyle w:val="Textocomentario"/>
      </w:pPr>
      <w:r w:rsidRPr="00F01C64">
        <w:rPr>
          <w:rStyle w:val="Refdecomentario"/>
          <w:highlight w:val="red"/>
        </w:rPr>
        <w:annotationRef/>
      </w:r>
      <w:r w:rsidRPr="00F27896">
        <w:t>APROBADO POR PATROCINADOR Sin embargo el área de finanzas solicitó que esta información se incluyera en el cuadro del Anexo relacionado con los pagos. Con el fin de que la información en el Anexo no sea inconsistente con esta; se han incluido los contactos en el Anexo de pagos.</w:t>
      </w:r>
      <w:r>
        <w:t xml:space="preserve">  </w:t>
      </w:r>
    </w:p>
  </w:comment>
  <w:comment w:id="116" w:author="Carolina Gonzalez Sanchez" w:date="2021-01-19T15:44:00Z" w:initials="CGS">
    <w:p w14:paraId="06335F1C" w14:textId="2DD2B1F8" w:rsidR="00565437" w:rsidRDefault="00565437">
      <w:pPr>
        <w:pStyle w:val="Textocomentario"/>
      </w:pPr>
      <w:r>
        <w:rPr>
          <w:rStyle w:val="Refdecomentario"/>
        </w:rPr>
        <w:annotationRef/>
      </w:r>
      <w:r w:rsidRPr="00F27896">
        <w:rPr>
          <w:highlight w:val="green"/>
        </w:rPr>
        <w:t>SE ACEPTA</w:t>
      </w:r>
    </w:p>
  </w:comment>
  <w:comment w:id="120" w:author="Carolina Gonzalez Sanchez" w:date="2020-01-08T16:41:00Z" w:initials="CGS">
    <w:p w14:paraId="7FDC1C6B" w14:textId="77777777" w:rsidR="00565437" w:rsidRPr="00F01C64" w:rsidRDefault="00565437" w:rsidP="00C05667">
      <w:pPr>
        <w:pStyle w:val="Textocomentario"/>
      </w:pPr>
      <w:r>
        <w:rPr>
          <w:rStyle w:val="Refdecomentario"/>
        </w:rPr>
        <w:annotationRef/>
      </w:r>
      <w:r w:rsidRPr="00F01C64">
        <w:t>Agregado en 2020.</w:t>
      </w:r>
    </w:p>
    <w:p w14:paraId="3A3B3B5E" w14:textId="77777777" w:rsidR="00565437" w:rsidRDefault="00565437" w:rsidP="00C05667">
      <w:pPr>
        <w:pStyle w:val="Textocomentario"/>
      </w:pPr>
      <w:r w:rsidRPr="00F01C64">
        <w:t>NO PUEDE SER ELIMINADO NI MODIFICADO</w:t>
      </w:r>
    </w:p>
  </w:comment>
  <w:comment w:id="118" w:author="Carolina González Sanchez" w:date="2020-06-30T13:40:00Z" w:initials="CGS">
    <w:p w14:paraId="25DAED8D" w14:textId="26F910D3" w:rsidR="00565437" w:rsidRDefault="00565437">
      <w:pPr>
        <w:pStyle w:val="Textocomentario"/>
      </w:pPr>
      <w:r>
        <w:rPr>
          <w:rStyle w:val="Refdecomentario"/>
        </w:rPr>
        <w:annotationRef/>
      </w:r>
      <w:r>
        <w:t>Texto no incluido en la versión al inglés, favor de agregar.</w:t>
      </w:r>
    </w:p>
  </w:comment>
  <w:comment w:id="119" w:author="Erika Garcia" w:date="2020-12-14T13:31:00Z" w:initials="EG">
    <w:p w14:paraId="1659E8B7" w14:textId="77777777" w:rsidR="00565437" w:rsidRDefault="00565437">
      <w:pPr>
        <w:pStyle w:val="Textocomentario"/>
      </w:pPr>
      <w:r w:rsidRPr="000823BB">
        <w:rPr>
          <w:rStyle w:val="Refdecomentario"/>
          <w:highlight w:val="green"/>
        </w:rPr>
        <w:annotationRef/>
      </w:r>
      <w:r w:rsidRPr="000823BB">
        <w:rPr>
          <w:highlight w:val="green"/>
        </w:rPr>
        <w:t>APROBADO POR PATROCINADOR</w:t>
      </w:r>
    </w:p>
    <w:p w14:paraId="3F01058E" w14:textId="596E37ED" w:rsidR="00565437" w:rsidRDefault="00565437">
      <w:pPr>
        <w:pStyle w:val="Textocomentario"/>
      </w:pPr>
    </w:p>
    <w:p w14:paraId="1BF7B737" w14:textId="5ECC60FC" w:rsidR="00565437" w:rsidRDefault="00565437">
      <w:pPr>
        <w:pStyle w:val="Textocomentario"/>
      </w:pPr>
      <w:r w:rsidRPr="00B273E0">
        <w:rPr>
          <w:highlight w:val="yellow"/>
        </w:rPr>
        <w:t>ESTA INFORMACIÓN SE DEBE AGREGAR EN EL ANEXO DE PAGOS.</w:t>
      </w:r>
    </w:p>
  </w:comment>
  <w:comment w:id="121" w:author="Carolina Gonzalez Sanchez" w:date="2020-01-15T10:31:00Z" w:initials="CGS">
    <w:p w14:paraId="52EF598E" w14:textId="77777777" w:rsidR="00565437" w:rsidRPr="00F01C64" w:rsidRDefault="00565437" w:rsidP="00C05667">
      <w:pPr>
        <w:pStyle w:val="Textocomentario"/>
      </w:pPr>
      <w:r>
        <w:rPr>
          <w:rStyle w:val="Refdecomentario"/>
        </w:rPr>
        <w:annotationRef/>
      </w:r>
      <w:r w:rsidRPr="00F01C64">
        <w:t>Agregado en 2020.</w:t>
      </w:r>
    </w:p>
    <w:p w14:paraId="434B6E7C" w14:textId="77777777" w:rsidR="00565437" w:rsidRDefault="00565437" w:rsidP="00C05667">
      <w:pPr>
        <w:pStyle w:val="Textocomentario"/>
      </w:pPr>
      <w:r w:rsidRPr="00F01C64">
        <w:t>NO PUEDE SER ELIMINADO NI MODIFICADO</w:t>
      </w:r>
    </w:p>
  </w:comment>
  <w:comment w:id="122" w:author="Carolina González Sanchez" w:date="2020-06-30T13:41:00Z" w:initials="CGS">
    <w:p w14:paraId="7D1058D7" w14:textId="44018600" w:rsidR="00565437" w:rsidRDefault="00565437">
      <w:pPr>
        <w:pStyle w:val="Textocomentario"/>
      </w:pPr>
      <w:r>
        <w:rPr>
          <w:rStyle w:val="Refdecomentario"/>
        </w:rPr>
        <w:annotationRef/>
      </w:r>
      <w:r w:rsidRPr="00582711">
        <w:rPr>
          <w:highlight w:val="green"/>
        </w:rPr>
        <w:t>Texto no incluido en la versión al inglés, favor de agregar.</w:t>
      </w:r>
    </w:p>
  </w:comment>
  <w:comment w:id="124" w:author="FELIPE" w:date="2020-05-08T14:06:00Z" w:initials="F">
    <w:p w14:paraId="6C818515" w14:textId="2ADF9D67" w:rsidR="00565437" w:rsidRDefault="00565437">
      <w:pPr>
        <w:pStyle w:val="Textocomentario"/>
      </w:pPr>
      <w:r>
        <w:rPr>
          <w:rStyle w:val="Refdecomentario"/>
        </w:rPr>
        <w:annotationRef/>
      </w:r>
      <w:r>
        <w:t>Se acepta con acotación</w:t>
      </w:r>
    </w:p>
  </w:comment>
  <w:comment w:id="125" w:author="Carolina González Sanchez" w:date="2020-06-30T13:43:00Z" w:initials="CGS">
    <w:p w14:paraId="3CCADF15" w14:textId="70E65CD6" w:rsidR="00565437" w:rsidRDefault="00565437">
      <w:pPr>
        <w:pStyle w:val="Textocomentario"/>
      </w:pPr>
      <w:r>
        <w:rPr>
          <w:rStyle w:val="Refdecomentario"/>
        </w:rPr>
        <w:annotationRef/>
      </w:r>
      <w:r>
        <w:t>Favor de establecer si el texto ha sido aceptado</w:t>
      </w:r>
    </w:p>
  </w:comment>
  <w:comment w:id="126" w:author="Erika Garcia" w:date="2020-12-14T13:51:00Z" w:initials="EG">
    <w:p w14:paraId="71C11029" w14:textId="6CF55BC9" w:rsidR="00565437" w:rsidRDefault="00565437">
      <w:pPr>
        <w:pStyle w:val="Textocomentario"/>
      </w:pPr>
      <w:r w:rsidRPr="00C02A14">
        <w:rPr>
          <w:rStyle w:val="Refdecomentario"/>
          <w:highlight w:val="yellow"/>
        </w:rPr>
        <w:annotationRef/>
      </w:r>
      <w:r w:rsidRPr="009D4628">
        <w:t>Tengo en las versiones previas, que el texto se aceptó sin especificar los lineamientos. El Patrocinador sólo aceptó la referencia a la Ley de los institutos Nacionales. En mis notas tengo que fue aceptado el 26 de febrero.  Me podrías ayudar a verificar por favor? O reconsiderar este cambio que solicita el patrocinador?</w:t>
      </w:r>
    </w:p>
  </w:comment>
  <w:comment w:id="127" w:author="Carolina Gonzalez Sanchez" w:date="2021-01-19T16:02:00Z" w:initials="CGS">
    <w:p w14:paraId="73C414FD" w14:textId="01B6FC51" w:rsidR="00565437" w:rsidRDefault="00565437">
      <w:pPr>
        <w:pStyle w:val="Textocomentario"/>
      </w:pPr>
      <w:r>
        <w:rPr>
          <w:rStyle w:val="Refdecomentario"/>
        </w:rPr>
        <w:annotationRef/>
      </w:r>
      <w:r>
        <w:t>No es posible eliminarse, es necesario agregar los lineamientos, que son los que rigen el actuar del patrocinador.</w:t>
      </w:r>
    </w:p>
  </w:comment>
  <w:comment w:id="128" w:author="Erika Garcia" w:date="2021-02-08T18:01:00Z" w:initials="EG">
    <w:p w14:paraId="1DD12979" w14:textId="13A990D3" w:rsidR="00565437" w:rsidRPr="009D4628" w:rsidRDefault="00565437">
      <w:pPr>
        <w:pStyle w:val="Textocomentario"/>
        <w:rPr>
          <w:lang w:val="en-US"/>
        </w:rPr>
      </w:pPr>
      <w:r>
        <w:rPr>
          <w:rStyle w:val="Refdecomentario"/>
        </w:rPr>
        <w:annotationRef/>
      </w:r>
      <w:bookmarkStart w:id="142" w:name="_Hlk63699802"/>
      <w:r w:rsidRPr="009D4628">
        <w:rPr>
          <w:highlight w:val="green"/>
          <w:lang w:val="en-US"/>
        </w:rPr>
        <w:t xml:space="preserve">Accepted by Sponsor. </w:t>
      </w:r>
      <w:r w:rsidRPr="003003C1">
        <w:rPr>
          <w:b/>
          <w:bCs/>
          <w:color w:val="7030A0"/>
          <w:highlight w:val="green"/>
          <w:lang w:val="en-US"/>
        </w:rPr>
        <w:t>Agreed by UT (Marc) 14Jan</w:t>
      </w:r>
      <w:bookmarkEnd w:id="142"/>
    </w:p>
  </w:comment>
  <w:comment w:id="144" w:author="FELIPE" w:date="2020-05-08T14:09:00Z" w:initials="F">
    <w:p w14:paraId="66C8F88B" w14:textId="43BA2194" w:rsidR="00565437" w:rsidRPr="003003C1" w:rsidRDefault="00565437">
      <w:pPr>
        <w:pStyle w:val="Textocomentario"/>
        <w:rPr>
          <w:lang w:val="es-MX"/>
        </w:rPr>
      </w:pPr>
      <w:r>
        <w:rPr>
          <w:rStyle w:val="Refdecomentario"/>
        </w:rPr>
        <w:annotationRef/>
      </w:r>
      <w:r w:rsidRPr="003003C1">
        <w:rPr>
          <w:lang w:val="es-MX"/>
        </w:rPr>
        <w:t>Se acepta.</w:t>
      </w:r>
    </w:p>
  </w:comment>
  <w:comment w:id="145" w:author="Carolina González Sanchez" w:date="2020-06-30T13:49:00Z" w:initials="CGS">
    <w:p w14:paraId="4EBF5C24" w14:textId="0213D3EC" w:rsidR="00565437" w:rsidRDefault="00565437">
      <w:pPr>
        <w:pStyle w:val="Textocomentario"/>
      </w:pPr>
      <w:r>
        <w:rPr>
          <w:rStyle w:val="Refdecomentario"/>
        </w:rPr>
        <w:annotationRef/>
      </w:r>
      <w:r>
        <w:rPr>
          <w:rStyle w:val="Refdecomentario"/>
        </w:rPr>
        <w:annotationRef/>
      </w:r>
      <w:r>
        <w:t>Favor de establecer si el texto ha sido aceptado</w:t>
      </w:r>
    </w:p>
  </w:comment>
  <w:comment w:id="146" w:author="Erika Garcia" w:date="2020-12-11T14:32:00Z" w:initials="EG">
    <w:p w14:paraId="6A495B38" w14:textId="7689F16D" w:rsidR="00565437" w:rsidRPr="00D54C6E" w:rsidRDefault="00565437" w:rsidP="00CD75F8">
      <w:pPr>
        <w:pStyle w:val="Textocomentario"/>
        <w:rPr>
          <w:lang w:val="es-MX"/>
        </w:rPr>
      </w:pPr>
      <w:r w:rsidRPr="0063607F">
        <w:rPr>
          <w:rStyle w:val="Refdecomentario"/>
          <w:highlight w:val="yellow"/>
        </w:rPr>
        <w:annotationRef/>
      </w:r>
      <w:r w:rsidRPr="009D4628">
        <w:rPr>
          <w:lang w:val="es-MX"/>
        </w:rPr>
        <w:t xml:space="preserve">PENDIENTE </w:t>
      </w:r>
      <w:r w:rsidRPr="009D4628">
        <w:rPr>
          <w:rStyle w:val="Refdecomentario"/>
        </w:rPr>
        <w:annotationRef/>
      </w:r>
    </w:p>
    <w:p w14:paraId="05CA23AD" w14:textId="1A76ECBA" w:rsidR="00565437" w:rsidRPr="00D54C6E" w:rsidRDefault="00565437">
      <w:pPr>
        <w:pStyle w:val="Textocomentario"/>
        <w:rPr>
          <w:lang w:val="es-MX"/>
        </w:rPr>
      </w:pPr>
    </w:p>
  </w:comment>
  <w:comment w:id="147" w:author="Carolina Gonzalez Sanchez" w:date="2021-01-19T16:12:00Z" w:initials="CGS">
    <w:p w14:paraId="59CDE1AB" w14:textId="52765139" w:rsidR="00565437" w:rsidRDefault="00565437">
      <w:pPr>
        <w:pStyle w:val="Textocomentario"/>
      </w:pPr>
      <w:r>
        <w:rPr>
          <w:rStyle w:val="Refdecomentario"/>
        </w:rPr>
        <w:annotationRef/>
      </w:r>
      <w:r>
        <w:t>Es necesario especificar si fue aceptado.</w:t>
      </w:r>
    </w:p>
  </w:comment>
  <w:comment w:id="148" w:author="Erika Garcia" w:date="2021-02-08T18:05:00Z" w:initials="EG">
    <w:p w14:paraId="7564B5BD" w14:textId="62455CE6" w:rsidR="00565437" w:rsidRDefault="00565437">
      <w:pPr>
        <w:pStyle w:val="Textocomentario"/>
      </w:pPr>
      <w:r w:rsidRPr="00EA4FA3">
        <w:rPr>
          <w:rStyle w:val="Refdecomentario"/>
          <w:highlight w:val="green"/>
        </w:rPr>
        <w:annotationRef/>
      </w:r>
      <w:r w:rsidRPr="00EA4FA3">
        <w:rPr>
          <w:highlight w:val="green"/>
        </w:rPr>
        <w:t>ACEPTADO POR PATROCINADOR</w:t>
      </w:r>
    </w:p>
  </w:comment>
  <w:comment w:id="149" w:author="FELIPE" w:date="2020-05-08T14:43:00Z" w:initials="F">
    <w:p w14:paraId="26CA1173" w14:textId="593C6832" w:rsidR="00565437" w:rsidRDefault="00565437">
      <w:pPr>
        <w:pStyle w:val="Textocomentario"/>
      </w:pPr>
      <w:r>
        <w:rPr>
          <w:rStyle w:val="Refdecomentario"/>
        </w:rPr>
        <w:annotationRef/>
      </w:r>
      <w:r>
        <w:t>Se acepta</w:t>
      </w:r>
    </w:p>
  </w:comment>
  <w:comment w:id="150" w:author="Carolina González Sanchez" w:date="2020-06-30T13:50:00Z" w:initials="CGS">
    <w:p w14:paraId="2CB7C5C6" w14:textId="392AF1F5" w:rsidR="00565437" w:rsidRDefault="00565437">
      <w:pPr>
        <w:pStyle w:val="Textocomentario"/>
      </w:pPr>
      <w:r>
        <w:rPr>
          <w:rStyle w:val="Refdecomentario"/>
        </w:rPr>
        <w:annotationRef/>
      </w:r>
      <w:r>
        <w:rPr>
          <w:rStyle w:val="Refdecomentario"/>
        </w:rPr>
        <w:annotationRef/>
      </w:r>
      <w:r>
        <w:t>Favor de establecer si el texto ha sido aceptado</w:t>
      </w:r>
    </w:p>
  </w:comment>
  <w:comment w:id="151" w:author="Erika Garcia" w:date="2020-12-11T14:33:00Z" w:initials="EG">
    <w:p w14:paraId="16C4B399" w14:textId="3219EAEC" w:rsidR="00565437" w:rsidRPr="00F36188" w:rsidRDefault="00565437">
      <w:pPr>
        <w:pStyle w:val="Textocomentario"/>
        <w:rPr>
          <w:lang w:val="en-US"/>
        </w:rPr>
      </w:pPr>
      <w:r w:rsidRPr="00E710FF">
        <w:rPr>
          <w:rStyle w:val="Refdecomentario"/>
          <w:highlight w:val="green"/>
        </w:rPr>
        <w:annotationRef/>
      </w:r>
      <w:r w:rsidRPr="00F36188">
        <w:rPr>
          <w:highlight w:val="green"/>
          <w:lang w:val="en-US"/>
        </w:rPr>
        <w:t>APROBADO por Patrocinador</w:t>
      </w:r>
    </w:p>
  </w:comment>
  <w:comment w:id="155" w:author="Carolina Gonzalez Sanchez" w:date="2021-01-19T16:16:00Z" w:initials="CGS">
    <w:p w14:paraId="5155BC05" w14:textId="61D8D6A0" w:rsidR="00565437" w:rsidRPr="003003C1" w:rsidRDefault="00565437">
      <w:pPr>
        <w:pStyle w:val="Textocomentario"/>
        <w:rPr>
          <w:lang w:val="en-US"/>
        </w:rPr>
      </w:pPr>
      <w:r>
        <w:rPr>
          <w:rStyle w:val="Refdecomentario"/>
        </w:rPr>
        <w:annotationRef/>
      </w:r>
      <w:r w:rsidRPr="003003C1">
        <w:rPr>
          <w:highlight w:val="green"/>
          <w:lang w:val="en-US"/>
        </w:rPr>
        <w:t>Aceptada</w:t>
      </w:r>
    </w:p>
  </w:comment>
  <w:comment w:id="156" w:author="Erika Garcia" w:date="2020-01-13T21:09:00Z" w:initials="EG">
    <w:p w14:paraId="17C9A091" w14:textId="72CD47F8" w:rsidR="00565437" w:rsidRDefault="00565437" w:rsidP="002274AB">
      <w:pPr>
        <w:autoSpaceDE w:val="0"/>
        <w:autoSpaceDN w:val="0"/>
        <w:adjustRightInd w:val="0"/>
        <w:rPr>
          <w:rFonts w:eastAsiaTheme="minorHAnsi"/>
          <w:lang w:val="en-US" w:eastAsia="en-US"/>
        </w:rPr>
      </w:pPr>
      <w:r>
        <w:rPr>
          <w:rStyle w:val="Refdecomentario"/>
        </w:rPr>
        <w:annotationRef/>
      </w:r>
      <w:r>
        <w:rPr>
          <w:rFonts w:eastAsiaTheme="minorHAnsi"/>
          <w:lang w:val="en-US" w:eastAsia="en-US"/>
        </w:rPr>
        <w:t>New wording added by Site according to new Polices and Guidelines.</w:t>
      </w:r>
    </w:p>
    <w:p w14:paraId="67502DA3" w14:textId="09F3A826" w:rsidR="00565437" w:rsidRPr="002274AB" w:rsidRDefault="00565437">
      <w:pPr>
        <w:pStyle w:val="Textocomentario"/>
        <w:rPr>
          <w:lang w:val="en-US"/>
        </w:rPr>
      </w:pPr>
    </w:p>
  </w:comment>
  <w:comment w:id="157" w:author="Erika Garcia" w:date="2020-01-13T21:19:00Z" w:initials="EG">
    <w:p w14:paraId="3D999D00" w14:textId="71879DAB" w:rsidR="00565437" w:rsidRDefault="00565437" w:rsidP="002274AB">
      <w:pPr>
        <w:autoSpaceDE w:val="0"/>
        <w:autoSpaceDN w:val="0"/>
        <w:adjustRightInd w:val="0"/>
        <w:rPr>
          <w:rFonts w:eastAsiaTheme="minorHAnsi"/>
          <w:lang w:val="en-US" w:eastAsia="en-US"/>
        </w:rPr>
      </w:pPr>
      <w:r>
        <w:rPr>
          <w:rStyle w:val="Refdecomentario"/>
        </w:rPr>
        <w:annotationRef/>
      </w:r>
      <w:r>
        <w:rPr>
          <w:rFonts w:eastAsiaTheme="minorHAnsi"/>
          <w:b/>
          <w:lang w:val="en-US" w:eastAsia="en-US"/>
        </w:rPr>
        <w:t xml:space="preserve">Tiffany Walker from gICS team wrote: </w:t>
      </w:r>
      <w:r>
        <w:rPr>
          <w:rFonts w:eastAsiaTheme="minorHAnsi"/>
          <w:lang w:val="en-US" w:eastAsia="en-US"/>
        </w:rPr>
        <w:t>Could we double check with the SAM if this is something that IQVIA is already obligated to oversee</w:t>
      </w:r>
    </w:p>
    <w:p w14:paraId="5D38F47E" w14:textId="6D087A6F" w:rsidR="00565437" w:rsidRPr="002274AB" w:rsidRDefault="00565437">
      <w:pPr>
        <w:pStyle w:val="Textocomentario"/>
        <w:rPr>
          <w:lang w:val="en-US"/>
        </w:rPr>
      </w:pPr>
    </w:p>
  </w:comment>
  <w:comment w:id="158" w:author="Erika Garcia" w:date="2020-01-13T21:22:00Z" w:initials="EG">
    <w:p w14:paraId="17AEAD74" w14:textId="3F8A0362" w:rsidR="00565437" w:rsidRPr="00F6772B" w:rsidRDefault="00565437">
      <w:pPr>
        <w:pStyle w:val="Textocomentario"/>
        <w:rPr>
          <w:lang w:val="en-US"/>
        </w:rPr>
      </w:pPr>
      <w:r>
        <w:rPr>
          <w:rStyle w:val="Refdecomentario"/>
        </w:rPr>
        <w:annotationRef/>
      </w:r>
      <w:r w:rsidRPr="00F6772B">
        <w:rPr>
          <w:rFonts w:eastAsiaTheme="minorHAnsi"/>
          <w:b/>
          <w:lang w:val="en-US" w:eastAsia="en-US"/>
        </w:rPr>
        <w:t>Tiffany Walker from gICS team</w:t>
      </w:r>
      <w:r w:rsidRPr="002F1F8F">
        <w:rPr>
          <w:rFonts w:eastAsiaTheme="minorHAnsi"/>
          <w:b/>
          <w:lang w:val="en-US" w:eastAsia="en-US"/>
        </w:rPr>
        <w:t xml:space="preserve">: </w:t>
      </w:r>
      <w:r w:rsidRPr="002F1F8F">
        <w:rPr>
          <w:rFonts w:eastAsiaTheme="minorHAnsi"/>
          <w:lang w:val="en-US" w:eastAsia="en-US"/>
        </w:rPr>
        <w:t>Please escalate as advised by team.</w:t>
      </w:r>
    </w:p>
  </w:comment>
  <w:comment w:id="159" w:author="Carolina González Sanchez" w:date="2020-06-30T13:51:00Z" w:initials="CGS">
    <w:p w14:paraId="5ED6756A" w14:textId="189D1190" w:rsidR="00565437" w:rsidRPr="00E710FF" w:rsidRDefault="00565437">
      <w:pPr>
        <w:pStyle w:val="Textocomentario"/>
        <w:rPr>
          <w:highlight w:val="red"/>
        </w:rPr>
      </w:pPr>
      <w:r>
        <w:rPr>
          <w:rStyle w:val="Refdecomentario"/>
        </w:rPr>
        <w:annotationRef/>
      </w:r>
      <w:r w:rsidRPr="00800131">
        <w:rPr>
          <w:rFonts w:eastAsiaTheme="minorHAnsi"/>
          <w:sz w:val="24"/>
          <w:szCs w:val="24"/>
          <w:lang w:val="es-MX" w:eastAsia="en-US"/>
        </w:rPr>
        <w:t>El plan de monitoreo es el establecido en el punto 6.18 Monitoreo de las Buenas prácticas clínicas. PENDIENTE DE APROBACIÓN-</w:t>
      </w:r>
    </w:p>
  </w:comment>
  <w:comment w:id="160" w:author="Erika Garcia" w:date="2021-02-08T19:03:00Z" w:initials="EG">
    <w:p w14:paraId="6AE27783" w14:textId="77777777" w:rsidR="00565437" w:rsidRDefault="00565437">
      <w:pPr>
        <w:pStyle w:val="Textocomentario"/>
      </w:pPr>
      <w:r w:rsidRPr="00800131">
        <w:rPr>
          <w:rStyle w:val="Refdecomentario"/>
          <w:highlight w:val="green"/>
        </w:rPr>
        <w:annotationRef/>
      </w:r>
      <w:r w:rsidRPr="00800131">
        <w:rPr>
          <w:highlight w:val="green"/>
        </w:rPr>
        <w:t>APROBADO POR PATROCINADOR</w:t>
      </w:r>
      <w:r>
        <w:t xml:space="preserve">. </w:t>
      </w:r>
    </w:p>
    <w:p w14:paraId="0D0FD899" w14:textId="77777777" w:rsidR="00565437" w:rsidRPr="003003C1" w:rsidRDefault="00565437" w:rsidP="00800131">
      <w:pPr>
        <w:pStyle w:val="Textocomentario"/>
        <w:rPr>
          <w:lang w:val="es-MX"/>
        </w:rPr>
      </w:pPr>
      <w:r>
        <w:rPr>
          <w:rStyle w:val="Refdecomentario"/>
        </w:rPr>
        <w:annotationRef/>
      </w:r>
      <w:r w:rsidRPr="003003C1">
        <w:rPr>
          <w:highlight w:val="green"/>
          <w:lang w:val="es-MX"/>
        </w:rPr>
        <w:t>Approved by Sponsor email received 05Jan2021</w:t>
      </w:r>
    </w:p>
    <w:p w14:paraId="31ACDFF4" w14:textId="7DF63F2C" w:rsidR="00565437" w:rsidRPr="003003C1" w:rsidRDefault="00565437">
      <w:pPr>
        <w:pStyle w:val="Textocomentario"/>
        <w:rPr>
          <w:lang w:val="es-MX"/>
        </w:rPr>
      </w:pPr>
    </w:p>
  </w:comment>
  <w:comment w:id="161" w:author="FELIPE" w:date="2020-05-11T11:58:00Z" w:initials="F">
    <w:p w14:paraId="14D21EEC" w14:textId="5CC1D3B3" w:rsidR="00565437" w:rsidRDefault="00565437">
      <w:pPr>
        <w:pStyle w:val="Textocomentario"/>
      </w:pPr>
      <w:r w:rsidRPr="00E710FF">
        <w:rPr>
          <w:rStyle w:val="Refdecomentario"/>
          <w:highlight w:val="red"/>
        </w:rPr>
        <w:annotationRef/>
      </w:r>
      <w:r>
        <w:t>Especificar si ha sido aprobada por el patrocinador</w:t>
      </w:r>
    </w:p>
  </w:comment>
  <w:comment w:id="163" w:author="Erika Garcia" w:date="2020-01-13T21:24:00Z" w:initials="EG">
    <w:p w14:paraId="4B268B00" w14:textId="51B59690" w:rsidR="00565437" w:rsidRPr="00F6772B" w:rsidRDefault="00565437">
      <w:pPr>
        <w:pStyle w:val="Textocomentario"/>
        <w:rPr>
          <w:lang w:val="en-US"/>
        </w:rPr>
      </w:pPr>
      <w:r>
        <w:rPr>
          <w:rStyle w:val="Refdecomentario"/>
        </w:rPr>
        <w:annotationRef/>
      </w:r>
      <w:r>
        <w:rPr>
          <w:rFonts w:eastAsiaTheme="minorHAnsi"/>
          <w:lang w:val="en-US" w:eastAsia="en-US"/>
        </w:rPr>
        <w:t>Site requested to add this new wording according to its polices and guidelines.</w:t>
      </w:r>
    </w:p>
  </w:comment>
  <w:comment w:id="164" w:author="Erika Garcia" w:date="2020-01-13T21:25:00Z" w:initials="EG">
    <w:p w14:paraId="3E5DFFEF" w14:textId="422F6F85" w:rsidR="00565437" w:rsidRPr="007C6CF2" w:rsidRDefault="00565437">
      <w:pPr>
        <w:pStyle w:val="Textocomentario"/>
        <w:rPr>
          <w:lang w:val="en-US"/>
        </w:rPr>
      </w:pPr>
      <w:r>
        <w:rPr>
          <w:rStyle w:val="Refdecomentario"/>
        </w:rPr>
        <w:annotationRef/>
      </w:r>
      <w:r>
        <w:rPr>
          <w:rFonts w:eastAsiaTheme="minorHAnsi"/>
          <w:b/>
          <w:lang w:val="en-US" w:eastAsia="en-US"/>
        </w:rPr>
        <w:t xml:space="preserve">Tiffany Walker from gICS team wrote: </w:t>
      </w:r>
      <w:r>
        <w:rPr>
          <w:rFonts w:eastAsiaTheme="minorHAnsi"/>
          <w:lang w:val="en-US" w:eastAsia="en-US"/>
        </w:rPr>
        <w:t>Do we have an extract of what this NOM-012-SSA3-2012 is referring to exactly?</w:t>
      </w:r>
    </w:p>
  </w:comment>
  <w:comment w:id="165" w:author="Erika Garcia" w:date="2020-01-13T21:26:00Z" w:initials="EG">
    <w:p w14:paraId="30D624BF" w14:textId="6CF722CA" w:rsidR="00565437" w:rsidRPr="007C6CF2" w:rsidRDefault="00565437">
      <w:pPr>
        <w:pStyle w:val="Textocomentario"/>
        <w:rPr>
          <w:lang w:val="en-US"/>
        </w:rPr>
      </w:pPr>
      <w:r w:rsidRPr="007C6CF2">
        <w:rPr>
          <w:rStyle w:val="Refdecomentario"/>
        </w:rPr>
        <w:annotationRef/>
      </w:r>
      <w:r w:rsidRPr="007C6CF2">
        <w:rPr>
          <w:rFonts w:eastAsiaTheme="minorHAnsi"/>
          <w:lang w:val="en-US" w:eastAsia="en-US"/>
        </w:rPr>
        <w:t>I enclosed translation.</w:t>
      </w:r>
    </w:p>
  </w:comment>
  <w:comment w:id="166" w:author="Erika Garcia" w:date="2020-01-13T21:26:00Z" w:initials="EG">
    <w:p w14:paraId="1CD8411D" w14:textId="77777777" w:rsidR="00565437" w:rsidRDefault="00565437">
      <w:pPr>
        <w:pStyle w:val="Textocomentario"/>
        <w:rPr>
          <w:rFonts w:eastAsiaTheme="minorHAnsi"/>
          <w:b/>
          <w:lang w:val="en-US" w:eastAsia="en-US"/>
        </w:rPr>
      </w:pPr>
      <w:r>
        <w:rPr>
          <w:rStyle w:val="Refdecomentario"/>
        </w:rPr>
        <w:annotationRef/>
      </w:r>
      <w:r>
        <w:rPr>
          <w:rFonts w:eastAsiaTheme="minorHAnsi"/>
          <w:b/>
          <w:lang w:val="en-US" w:eastAsia="en-US"/>
        </w:rPr>
        <w:t>Tiffany Walker from gICS team wrote:</w:t>
      </w:r>
    </w:p>
    <w:p w14:paraId="5FFE9FBC" w14:textId="64705A1C" w:rsidR="00565437" w:rsidRPr="007C6CF2" w:rsidRDefault="00565437">
      <w:pPr>
        <w:pStyle w:val="Textocomentario"/>
        <w:rPr>
          <w:lang w:val="en-US"/>
        </w:rPr>
      </w:pPr>
      <w:r w:rsidRPr="00BA3FE5">
        <w:rPr>
          <w:rFonts w:eastAsiaTheme="minorHAnsi"/>
          <w:lang w:val="en-US" w:eastAsia="en-US"/>
        </w:rPr>
        <w:t>for Sponsor review.</w:t>
      </w:r>
    </w:p>
  </w:comment>
  <w:comment w:id="167" w:author="Erika Garcia" w:date="2020-02-27T18:10:00Z" w:initials="EG">
    <w:p w14:paraId="69953910" w14:textId="59A5340F" w:rsidR="00565437" w:rsidRPr="00BA3FE5" w:rsidRDefault="00565437">
      <w:pPr>
        <w:pStyle w:val="Textocomentario"/>
        <w:rPr>
          <w:lang w:val="en-US"/>
        </w:rPr>
      </w:pPr>
      <w:r>
        <w:rPr>
          <w:rStyle w:val="Refdecomentario"/>
        </w:rPr>
        <w:annotationRef/>
      </w:r>
      <w:r w:rsidRPr="00BA3FE5">
        <w:rPr>
          <w:highlight w:val="green"/>
          <w:lang w:val="en-US"/>
        </w:rPr>
        <w:t>If they advise us that, in their opinion, there is nothing in this law which should cause us problems, then I’m fine with this, but Clin Ops should opine as well</w:t>
      </w:r>
    </w:p>
  </w:comment>
  <w:comment w:id="168" w:author="Erika Garcia" w:date="2020-03-02T10:26:00Z" w:initials="EG">
    <w:p w14:paraId="2F87DC45" w14:textId="368918D3" w:rsidR="00565437" w:rsidRDefault="00565437">
      <w:pPr>
        <w:pStyle w:val="Textocomentario"/>
      </w:pPr>
      <w:r w:rsidRPr="00252723">
        <w:rPr>
          <w:rStyle w:val="Refdecomentario"/>
          <w:highlight w:val="yellow"/>
        </w:rPr>
        <w:annotationRef/>
      </w:r>
      <w:r w:rsidRPr="00F01C64">
        <w:t>Pendiente aprobación del Patrocinador.</w:t>
      </w:r>
    </w:p>
  </w:comment>
  <w:comment w:id="169" w:author="Carolina González Sanchez" w:date="2020-06-30T14:03:00Z" w:initials="CGS">
    <w:p w14:paraId="6FD386B1" w14:textId="1A22C5B8" w:rsidR="00565437" w:rsidRDefault="00565437">
      <w:pPr>
        <w:pStyle w:val="Textocomentario"/>
      </w:pPr>
      <w:r>
        <w:rPr>
          <w:rStyle w:val="Refdecomentario"/>
        </w:rPr>
        <w:annotationRef/>
      </w:r>
      <w:r>
        <w:t>Favor de establecer si el texto ha sido aceptado</w:t>
      </w:r>
    </w:p>
  </w:comment>
  <w:comment w:id="170" w:author="Erika Garcia" w:date="2020-12-11T14:34:00Z" w:initials="EG">
    <w:p w14:paraId="057E2D8A" w14:textId="742E8868" w:rsidR="00565437" w:rsidRPr="00D54C6E" w:rsidRDefault="00565437">
      <w:pPr>
        <w:pStyle w:val="Textocomentario"/>
        <w:rPr>
          <w:lang w:val="es-MX"/>
        </w:rPr>
      </w:pPr>
      <w:r w:rsidRPr="00D914D1">
        <w:rPr>
          <w:rStyle w:val="Refdecomentario"/>
          <w:highlight w:val="green"/>
        </w:rPr>
        <w:annotationRef/>
      </w:r>
      <w:r w:rsidRPr="00D54C6E">
        <w:rPr>
          <w:highlight w:val="green"/>
          <w:lang w:val="es-MX"/>
        </w:rPr>
        <w:t xml:space="preserve"> ACEPTADA por Patrocinador</w:t>
      </w:r>
    </w:p>
  </w:comment>
  <w:comment w:id="173" w:author="Carolina Gonzalez Sanchez" w:date="2021-01-19T16:32:00Z" w:initials="CGS">
    <w:p w14:paraId="6CEA96F7" w14:textId="4A502C78" w:rsidR="00565437" w:rsidRDefault="00565437">
      <w:pPr>
        <w:pStyle w:val="Textocomentario"/>
      </w:pPr>
      <w:r>
        <w:rPr>
          <w:rStyle w:val="Refdecomentario"/>
        </w:rPr>
        <w:annotationRef/>
      </w:r>
      <w:r>
        <w:t>NO CONCUERDA CON LA VERSIÓN AL ESPAÑOL</w:t>
      </w:r>
    </w:p>
  </w:comment>
  <w:comment w:id="174" w:author="Erika Garcia" w:date="2021-02-10T09:06:00Z" w:initials="EG">
    <w:p w14:paraId="6C34BE44" w14:textId="78B64702" w:rsidR="00565437" w:rsidRDefault="00565437">
      <w:pPr>
        <w:pStyle w:val="Textocomentario"/>
      </w:pPr>
      <w:r>
        <w:rPr>
          <w:rStyle w:val="Refdecomentario"/>
        </w:rPr>
        <w:annotationRef/>
      </w:r>
      <w:r w:rsidRPr="003B1CC4">
        <w:rPr>
          <w:highlight w:val="cyan"/>
        </w:rPr>
        <w:t>CORREGIDO</w:t>
      </w:r>
    </w:p>
  </w:comment>
  <w:comment w:id="179" w:author="Carolina González Sanchez" w:date="2020-06-30T14:10:00Z" w:initials="CGS">
    <w:p w14:paraId="11CED062" w14:textId="0CEFAA80" w:rsidR="00565437" w:rsidRDefault="00565437">
      <w:pPr>
        <w:pStyle w:val="Textocomentario"/>
      </w:pPr>
      <w:r>
        <w:rPr>
          <w:rStyle w:val="Refdecomentario"/>
        </w:rPr>
        <w:annotationRef/>
      </w:r>
      <w:r>
        <w:t>Favor de establecer si el texto ha sido aceptado</w:t>
      </w:r>
    </w:p>
  </w:comment>
  <w:comment w:id="180" w:author="Erika Garcia" w:date="2020-12-11T14:37:00Z" w:initials="EG">
    <w:p w14:paraId="78EAAC61" w14:textId="40F19E50" w:rsidR="00565437" w:rsidRPr="000302D4" w:rsidRDefault="00565437">
      <w:pPr>
        <w:pStyle w:val="Textocomentario"/>
        <w:rPr>
          <w:lang w:val="en-US"/>
        </w:rPr>
      </w:pPr>
      <w:r>
        <w:rPr>
          <w:rStyle w:val="Refdecomentario"/>
        </w:rPr>
        <w:annotationRef/>
      </w:r>
      <w:r w:rsidRPr="000302D4">
        <w:rPr>
          <w:highlight w:val="green"/>
          <w:lang w:val="en-US"/>
        </w:rPr>
        <w:t>Approved by Sponsor  (12/12/19)</w:t>
      </w:r>
    </w:p>
  </w:comment>
  <w:comment w:id="181" w:author="Erika Garcia" w:date="2020-01-13T21:30:00Z" w:initials="EG">
    <w:p w14:paraId="0DFF833E" w14:textId="204E0E88" w:rsidR="00565437" w:rsidRPr="00CF18FE" w:rsidRDefault="00565437">
      <w:pPr>
        <w:pStyle w:val="Textocomentario"/>
        <w:rPr>
          <w:lang w:val="en-US"/>
        </w:rPr>
      </w:pPr>
      <w:r w:rsidRPr="00CF18FE">
        <w:rPr>
          <w:rStyle w:val="Refdecomentario"/>
        </w:rPr>
        <w:annotationRef/>
      </w:r>
      <w:r w:rsidRPr="00CF18FE">
        <w:rPr>
          <w:rFonts w:eastAsiaTheme="minorHAnsi"/>
          <w:lang w:val="en-US" w:eastAsia="en-US"/>
        </w:rPr>
        <w:t>This wording was added by Site as per polices and guidelines. Local RSU tried to push back. Nevertheless, Site insists to added it.</w:t>
      </w:r>
    </w:p>
  </w:comment>
  <w:comment w:id="182" w:author="Erika Garcia" w:date="2020-01-13T21:31:00Z" w:initials="EG">
    <w:p w14:paraId="36C18862" w14:textId="54019994" w:rsidR="00565437" w:rsidRPr="00CF18FE" w:rsidRDefault="00565437">
      <w:pPr>
        <w:pStyle w:val="Textocomentario"/>
        <w:rPr>
          <w:lang w:val="en-US"/>
        </w:rPr>
      </w:pPr>
      <w:r w:rsidRPr="00066BF9">
        <w:rPr>
          <w:rStyle w:val="Refdecomentario"/>
        </w:rPr>
        <w:annotationRef/>
      </w:r>
      <w:r w:rsidRPr="00066BF9">
        <w:rPr>
          <w:rFonts w:eastAsiaTheme="minorHAnsi"/>
          <w:b/>
          <w:lang w:val="en-US" w:eastAsia="en-US"/>
        </w:rPr>
        <w:t xml:space="preserve">Tiffany Walker from gICS team wrote: </w:t>
      </w:r>
      <w:r w:rsidRPr="00066BF9">
        <w:rPr>
          <w:rFonts w:eastAsiaTheme="minorHAnsi"/>
          <w:lang w:val="en-US" w:eastAsia="en-US"/>
        </w:rPr>
        <w:t>Final sponsor review and approval needed</w:t>
      </w:r>
    </w:p>
  </w:comment>
  <w:comment w:id="183" w:author="Erika Garcia" w:date="2020-02-27T18:12:00Z" w:initials="EG">
    <w:p w14:paraId="0BDFDD14" w14:textId="5AF2EF7B" w:rsidR="00565437" w:rsidRPr="007B4AB4" w:rsidRDefault="00565437">
      <w:pPr>
        <w:pStyle w:val="Textocomentario"/>
        <w:rPr>
          <w:lang w:val="es-MX"/>
        </w:rPr>
      </w:pPr>
      <w:r w:rsidRPr="00066BF9">
        <w:rPr>
          <w:rStyle w:val="Refdecomentario"/>
          <w:highlight w:val="green"/>
        </w:rPr>
        <w:annotationRef/>
      </w:r>
      <w:r w:rsidRPr="007B4AB4">
        <w:rPr>
          <w:highlight w:val="green"/>
          <w:lang w:val="es-MX"/>
        </w:rPr>
        <w:t>Approved by Sponsor  (12/12/19)</w:t>
      </w:r>
    </w:p>
  </w:comment>
  <w:comment w:id="184" w:author="Carolina Gonzalez Sanchez" w:date="2020-11-23T16:11:00Z" w:initials="CGS">
    <w:p w14:paraId="739841C7" w14:textId="188C55D3" w:rsidR="00565437" w:rsidRPr="00284C34" w:rsidRDefault="00565437">
      <w:pPr>
        <w:pStyle w:val="Textocomentario"/>
        <w:rPr>
          <w:lang w:val="es-MX"/>
        </w:rPr>
      </w:pPr>
      <w:r>
        <w:rPr>
          <w:rStyle w:val="Refdecomentario"/>
        </w:rPr>
        <w:annotationRef/>
      </w:r>
      <w:r w:rsidRPr="00284C34">
        <w:rPr>
          <w:highlight w:val="green"/>
          <w:lang w:val="es-MX"/>
        </w:rPr>
        <w:t>SE ACEPTA CON ACOTACIÓN</w:t>
      </w:r>
    </w:p>
  </w:comment>
  <w:comment w:id="185" w:author="FELIPE" w:date="2020-05-11T13:41:00Z" w:initials="F">
    <w:p w14:paraId="617C5F75" w14:textId="4B5C901E" w:rsidR="00565437" w:rsidRPr="00F36188" w:rsidRDefault="00565437">
      <w:pPr>
        <w:pStyle w:val="Textocomentario"/>
        <w:rPr>
          <w:lang w:val="en-US"/>
        </w:rPr>
      </w:pPr>
      <w:r>
        <w:rPr>
          <w:rStyle w:val="Refdecomentario"/>
        </w:rPr>
        <w:annotationRef/>
      </w:r>
      <w:r w:rsidRPr="00F36188">
        <w:rPr>
          <w:lang w:val="en-US"/>
        </w:rPr>
        <w:t>SE ACEPTA</w:t>
      </w:r>
    </w:p>
  </w:comment>
  <w:comment w:id="186" w:author="Erika Garcia" w:date="2020-01-13T21:36:00Z" w:initials="EG">
    <w:p w14:paraId="49413052" w14:textId="5824C3AB" w:rsidR="00565437" w:rsidRPr="00C7371D" w:rsidRDefault="00565437">
      <w:pPr>
        <w:pStyle w:val="Textocomentario"/>
        <w:rPr>
          <w:lang w:val="en-US"/>
        </w:rPr>
      </w:pPr>
      <w:r>
        <w:rPr>
          <w:rStyle w:val="Refdecomentario"/>
        </w:rPr>
        <w:annotationRef/>
      </w:r>
      <w:r w:rsidRPr="00C7371D">
        <w:rPr>
          <w:rFonts w:eastAsiaTheme="minorHAnsi"/>
          <w:lang w:val="en-US" w:eastAsia="en-US"/>
        </w:rPr>
        <w:t>Site added this wording.</w:t>
      </w:r>
    </w:p>
  </w:comment>
  <w:comment w:id="187" w:author="Erika Garcia" w:date="2020-01-13T21:36:00Z" w:initials="EG">
    <w:p w14:paraId="1573511D" w14:textId="73DF080E" w:rsidR="00565437" w:rsidRPr="00FD4E2A" w:rsidRDefault="00565437">
      <w:pPr>
        <w:pStyle w:val="Textocomentario"/>
        <w:rPr>
          <w:b/>
          <w:lang w:val="en-US"/>
        </w:rPr>
      </w:pPr>
      <w:r>
        <w:rPr>
          <w:rStyle w:val="Refdecomentario"/>
        </w:rPr>
        <w:annotationRef/>
      </w:r>
      <w:r w:rsidRPr="00FD4E2A">
        <w:rPr>
          <w:b/>
          <w:lang w:val="en-US"/>
        </w:rPr>
        <w:t>Tiffany Walker from gICS t</w:t>
      </w:r>
      <w:r>
        <w:rPr>
          <w:b/>
          <w:lang w:val="en-US"/>
        </w:rPr>
        <w:t xml:space="preserve">eam wrote: </w:t>
      </w:r>
      <w:r w:rsidRPr="00266AEF">
        <w:rPr>
          <w:rFonts w:eastAsiaTheme="minorHAnsi"/>
          <w:lang w:val="en-US" w:eastAsia="en-US"/>
        </w:rPr>
        <w:t>Final sponsor approval needed</w:t>
      </w:r>
    </w:p>
  </w:comment>
  <w:comment w:id="188" w:author="Erika Garcia" w:date="2020-02-28T16:22:00Z" w:initials="EG">
    <w:p w14:paraId="3488F27E" w14:textId="46B3E225" w:rsidR="00565437" w:rsidRPr="007B4AB4" w:rsidRDefault="00565437">
      <w:pPr>
        <w:pStyle w:val="Textocomentario"/>
        <w:rPr>
          <w:lang w:val="es-MX"/>
        </w:rPr>
      </w:pPr>
      <w:r w:rsidRPr="00266AEF">
        <w:rPr>
          <w:rStyle w:val="Refdecomentario"/>
          <w:highlight w:val="green"/>
        </w:rPr>
        <w:annotationRef/>
      </w:r>
      <w:r w:rsidRPr="00266AEF">
        <w:rPr>
          <w:highlight w:val="green"/>
        </w:rPr>
        <w:t xml:space="preserve">En llamada con Lic. </w:t>
      </w:r>
      <w:r w:rsidRPr="00266AEF">
        <w:rPr>
          <w:highlight w:val="green"/>
          <w:lang w:val="es-MX"/>
        </w:rPr>
        <w:t>Caro</w:t>
      </w:r>
      <w:r>
        <w:rPr>
          <w:highlight w:val="green"/>
          <w:lang w:val="es-MX"/>
        </w:rPr>
        <w:t xml:space="preserve"> (27 Enero 2020)</w:t>
      </w:r>
      <w:r w:rsidRPr="00266AEF">
        <w:rPr>
          <w:highlight w:val="green"/>
          <w:lang w:val="es-MX"/>
        </w:rPr>
        <w:t xml:space="preserve">, se aprobó </w:t>
      </w:r>
      <w:r>
        <w:rPr>
          <w:highlight w:val="green"/>
          <w:lang w:val="es-MX"/>
        </w:rPr>
        <w:t>modificar este texto, no se aprobó eliminarlo</w:t>
      </w:r>
      <w:r w:rsidRPr="00266AEF">
        <w:rPr>
          <w:highlight w:val="green"/>
          <w:lang w:val="es-MX"/>
        </w:rPr>
        <w:t>.</w:t>
      </w:r>
      <w:r>
        <w:rPr>
          <w:lang w:val="es-MX"/>
        </w:rPr>
        <w:t xml:space="preserve"> </w:t>
      </w:r>
      <w:r w:rsidRPr="007B4AB4">
        <w:rPr>
          <w:lang w:val="es-MX"/>
        </w:rPr>
        <w:t>Site approval obtained.</w:t>
      </w:r>
    </w:p>
  </w:comment>
  <w:comment w:id="189" w:author="FELIPE" w:date="2020-05-11T13:43:00Z" w:initials="F">
    <w:p w14:paraId="676A4E1E" w14:textId="3345FAC7" w:rsidR="00565437" w:rsidRDefault="00565437">
      <w:pPr>
        <w:pStyle w:val="Textocomentario"/>
      </w:pPr>
      <w:r w:rsidRPr="003B720D">
        <w:rPr>
          <w:rStyle w:val="Refdecomentario"/>
          <w:highlight w:val="green"/>
        </w:rPr>
        <w:annotationRef/>
      </w:r>
      <w:r w:rsidRPr="003B720D">
        <w:rPr>
          <w:highlight w:val="green"/>
        </w:rPr>
        <w:t>SE ACEPTA</w:t>
      </w:r>
    </w:p>
  </w:comment>
  <w:comment w:id="190" w:author="FELIPE" w:date="2020-05-11T13:47:00Z" w:initials="F">
    <w:p w14:paraId="7036610F" w14:textId="77B03641" w:rsidR="00565437" w:rsidRDefault="00565437">
      <w:pPr>
        <w:pStyle w:val="Textocomentario"/>
      </w:pPr>
      <w:r>
        <w:rPr>
          <w:rStyle w:val="Refdecomentario"/>
        </w:rPr>
        <w:annotationRef/>
      </w:r>
      <w:r w:rsidRPr="003B720D">
        <w:rPr>
          <w:highlight w:val="green"/>
        </w:rPr>
        <w:t>Se acepta.</w:t>
      </w:r>
    </w:p>
  </w:comment>
  <w:comment w:id="191" w:author="Carolina González Sanchez" w:date="2020-06-30T14:20:00Z" w:initials="CGS">
    <w:p w14:paraId="3B004DA3" w14:textId="2C50A4CF" w:rsidR="00565437" w:rsidRDefault="00565437">
      <w:pPr>
        <w:pStyle w:val="Textocomentario"/>
      </w:pPr>
      <w:r>
        <w:rPr>
          <w:rStyle w:val="Refdecomentario"/>
        </w:rPr>
        <w:annotationRef/>
      </w:r>
      <w:r>
        <w:t>Favor de establecer si el texto ha sido aceptado, en su caso agregarlo a la versión en inglés</w:t>
      </w:r>
    </w:p>
  </w:comment>
  <w:comment w:id="192" w:author="Carolina Gonzalez Sanchez" w:date="2021-01-21T11:43:00Z" w:initials="CGS">
    <w:p w14:paraId="47703D24" w14:textId="09E7665B" w:rsidR="00565437" w:rsidRDefault="00565437">
      <w:pPr>
        <w:pStyle w:val="Textocomentario"/>
      </w:pPr>
      <w:r>
        <w:rPr>
          <w:rStyle w:val="Refdecomentario"/>
        </w:rPr>
        <w:annotationRef/>
      </w:r>
      <w:r>
        <w:t xml:space="preserve">Especificar si el texto es </w:t>
      </w:r>
      <w:r w:rsidRPr="00565437">
        <w:rPr>
          <w:highlight w:val="green"/>
        </w:rPr>
        <w:t>aceptado</w:t>
      </w:r>
    </w:p>
  </w:comment>
  <w:comment w:id="193" w:author="Carolina González Sanchez" w:date="2020-06-30T15:50:00Z" w:initials="CGS">
    <w:p w14:paraId="257276EB" w14:textId="5948D26E" w:rsidR="00565437" w:rsidRDefault="00565437">
      <w:pPr>
        <w:pStyle w:val="Textocomentario"/>
      </w:pPr>
      <w:r>
        <w:rPr>
          <w:rStyle w:val="Refdecomentario"/>
        </w:rPr>
        <w:annotationRef/>
      </w:r>
      <w:r>
        <w:rPr>
          <w:rStyle w:val="Refdecomentario"/>
        </w:rPr>
        <w:annotationRef/>
      </w:r>
      <w:r>
        <w:t>Favor de establecer si el texto ha sido aceptado, en su caso agregarlo a la versión en inglés</w:t>
      </w:r>
    </w:p>
  </w:comment>
  <w:comment w:id="194" w:author="Erika Garcia" w:date="2020-12-11T14:47:00Z" w:initials="EG">
    <w:p w14:paraId="3E7B0EF6" w14:textId="09826D6C" w:rsidR="00565437" w:rsidRDefault="00565437">
      <w:pPr>
        <w:pStyle w:val="Textocomentario"/>
      </w:pPr>
      <w:r w:rsidRPr="00E92C04">
        <w:rPr>
          <w:rStyle w:val="Refdecomentario"/>
          <w:highlight w:val="green"/>
        </w:rPr>
        <w:annotationRef/>
      </w:r>
      <w:r w:rsidRPr="00907948">
        <w:rPr>
          <w:highlight w:val="green"/>
        </w:rPr>
        <w:t>Aceptado, se modificó la traducción para que diga lo mismo que en español.</w:t>
      </w:r>
    </w:p>
  </w:comment>
  <w:comment w:id="195" w:author="FELIPE" w:date="2020-05-11T13:54:00Z" w:initials="F">
    <w:p w14:paraId="56E02896" w14:textId="1795369E" w:rsidR="00565437" w:rsidRDefault="00565437">
      <w:pPr>
        <w:pStyle w:val="Textocomentario"/>
      </w:pPr>
      <w:r>
        <w:rPr>
          <w:rStyle w:val="Refdecomentario"/>
        </w:rPr>
        <w:annotationRef/>
      </w:r>
      <w:r>
        <w:t>Se acepta con actoación</w:t>
      </w:r>
    </w:p>
  </w:comment>
  <w:comment w:id="196" w:author="Carolina González Sanchez" w:date="2020-06-30T15:51:00Z" w:initials="CGS">
    <w:p w14:paraId="3FAC9D84" w14:textId="2BF2C8AB" w:rsidR="00565437" w:rsidRDefault="00565437">
      <w:pPr>
        <w:pStyle w:val="Textocomentario"/>
      </w:pPr>
      <w:r>
        <w:rPr>
          <w:rStyle w:val="Refdecomentario"/>
        </w:rPr>
        <w:annotationRef/>
      </w:r>
      <w:r>
        <w:t>Favor de establecer si el texto ha sido aceptado.</w:t>
      </w:r>
    </w:p>
  </w:comment>
  <w:comment w:id="197" w:author="Erika Garcia" w:date="2020-12-11T14:49:00Z" w:initials="EG">
    <w:p w14:paraId="5B80F738" w14:textId="2841464A" w:rsidR="00565437" w:rsidRDefault="00565437">
      <w:pPr>
        <w:pStyle w:val="Textocomentario"/>
      </w:pPr>
      <w:r w:rsidRPr="00E92C04">
        <w:rPr>
          <w:rStyle w:val="Refdecomentario"/>
          <w:highlight w:val="green"/>
        </w:rPr>
        <w:annotationRef/>
      </w:r>
      <w:r w:rsidRPr="00907948">
        <w:rPr>
          <w:highlight w:val="green"/>
        </w:rPr>
        <w:t>Aceptado con modificaciones en traducción para que se apegue a la columna en español.</w:t>
      </w:r>
    </w:p>
  </w:comment>
  <w:comment w:id="199" w:author="FELIPE" w:date="2020-05-11T13:56:00Z" w:initials="F">
    <w:p w14:paraId="2D6CDB31" w14:textId="479E3A13" w:rsidR="00565437" w:rsidRDefault="00565437">
      <w:pPr>
        <w:pStyle w:val="Textocomentario"/>
      </w:pPr>
      <w:r>
        <w:rPr>
          <w:rStyle w:val="Refdecomentario"/>
        </w:rPr>
        <w:annotationRef/>
      </w:r>
      <w:r>
        <w:t>Se acepta con acotación</w:t>
      </w:r>
    </w:p>
  </w:comment>
  <w:comment w:id="200" w:author="Carolina González Sanchez" w:date="2020-06-30T15:51:00Z" w:initials="CGS">
    <w:p w14:paraId="71FB6362" w14:textId="56726782" w:rsidR="00565437" w:rsidRDefault="00565437">
      <w:pPr>
        <w:pStyle w:val="Textocomentario"/>
      </w:pPr>
      <w:r>
        <w:rPr>
          <w:rStyle w:val="Refdecomentario"/>
        </w:rPr>
        <w:annotationRef/>
      </w:r>
      <w:r>
        <w:t>Favor de establecer si el texto ha sido aceptado, en su caso agregarlo a la versión en inglés</w:t>
      </w:r>
    </w:p>
  </w:comment>
  <w:comment w:id="201" w:author="Erika Garcia" w:date="2020-12-11T14:50:00Z" w:initials="EG">
    <w:p w14:paraId="4D530DA3" w14:textId="62023C4E" w:rsidR="00565437" w:rsidRDefault="00565437">
      <w:pPr>
        <w:pStyle w:val="Textocomentario"/>
      </w:pPr>
      <w:r w:rsidRPr="00907948">
        <w:rPr>
          <w:rStyle w:val="Refdecomentario"/>
          <w:highlight w:val="green"/>
        </w:rPr>
        <w:annotationRef/>
      </w:r>
      <w:r w:rsidRPr="00907948">
        <w:rPr>
          <w:highlight w:val="green"/>
        </w:rPr>
        <w:t>SE ACEPTA, SE REVISÓ LA TRADUCCIÓN</w:t>
      </w:r>
      <w:r>
        <w:t xml:space="preserve"> </w:t>
      </w:r>
    </w:p>
  </w:comment>
  <w:comment w:id="202" w:author="FELIPE" w:date="2020-05-11T13:56:00Z" w:initials="F">
    <w:p w14:paraId="722D1D60" w14:textId="6402F1C5" w:rsidR="00565437" w:rsidRDefault="00565437">
      <w:pPr>
        <w:pStyle w:val="Textocomentario"/>
      </w:pPr>
      <w:r>
        <w:rPr>
          <w:rStyle w:val="Refdecomentario"/>
        </w:rPr>
        <w:annotationRef/>
      </w:r>
      <w:r>
        <w:t>favor de comentar en caso de aprobación.</w:t>
      </w:r>
    </w:p>
  </w:comment>
  <w:comment w:id="203" w:author="Carolina González Sanchez" w:date="2020-06-30T15:51:00Z" w:initials="CGS">
    <w:p w14:paraId="345276E6" w14:textId="27977F3A" w:rsidR="00565437" w:rsidRDefault="00565437">
      <w:pPr>
        <w:pStyle w:val="Textocomentario"/>
      </w:pPr>
      <w:r>
        <w:rPr>
          <w:rStyle w:val="Refdecomentario"/>
        </w:rPr>
        <w:annotationRef/>
      </w:r>
      <w:r>
        <w:t>Favor de establecer si el texto ha sido aceptado, en su caso agregarlo a la versión en inglés</w:t>
      </w:r>
    </w:p>
  </w:comment>
  <w:comment w:id="204" w:author="Erika Garcia" w:date="2020-12-11T14:51:00Z" w:initials="EG">
    <w:p w14:paraId="16EB013F" w14:textId="406F8DBD" w:rsidR="00565437" w:rsidRPr="00E92C04" w:rsidRDefault="00565437">
      <w:pPr>
        <w:pStyle w:val="Textocomentario"/>
        <w:rPr>
          <w:lang w:val="en-US"/>
        </w:rPr>
      </w:pPr>
      <w:r w:rsidRPr="00E92C04">
        <w:rPr>
          <w:rStyle w:val="Refdecomentario"/>
          <w:highlight w:val="green"/>
        </w:rPr>
        <w:annotationRef/>
      </w:r>
      <w:r w:rsidRPr="00E92C04">
        <w:rPr>
          <w:highlight w:val="green"/>
          <w:lang w:val="en-US"/>
        </w:rPr>
        <w:t>APROBADO POR SPONSOR</w:t>
      </w:r>
    </w:p>
  </w:comment>
  <w:comment w:id="205" w:author="Erika Garcia" w:date="2020-01-14T10:45:00Z" w:initials="EG">
    <w:p w14:paraId="2CFA95DB" w14:textId="43857BC4" w:rsidR="00565437" w:rsidRPr="00F43B83" w:rsidRDefault="00565437">
      <w:pPr>
        <w:pStyle w:val="Textocomentario"/>
        <w:rPr>
          <w:lang w:val="en-US"/>
        </w:rPr>
      </w:pPr>
      <w:r>
        <w:rPr>
          <w:rStyle w:val="Refdecomentario"/>
        </w:rPr>
        <w:annotationRef/>
      </w:r>
      <w:r>
        <w:rPr>
          <w:rFonts w:eastAsiaTheme="minorHAnsi"/>
          <w:lang w:val="en-US" w:eastAsia="en-US"/>
        </w:rPr>
        <w:t>This wording was added by Site, according to Site´s polices and guidelines.</w:t>
      </w:r>
    </w:p>
  </w:comment>
  <w:comment w:id="206" w:author="Erika Garcia" w:date="2020-01-14T10:45:00Z" w:initials="EG">
    <w:p w14:paraId="1ED9D097" w14:textId="77777777" w:rsidR="00565437" w:rsidRDefault="00565437">
      <w:pPr>
        <w:pStyle w:val="Textocomentario"/>
        <w:rPr>
          <w:b/>
          <w:lang w:val="en-US"/>
        </w:rPr>
      </w:pPr>
      <w:r>
        <w:rPr>
          <w:rStyle w:val="Refdecomentario"/>
        </w:rPr>
        <w:annotationRef/>
      </w:r>
      <w:r w:rsidRPr="00F43B83">
        <w:rPr>
          <w:b/>
          <w:lang w:val="en-US"/>
        </w:rPr>
        <w:t xml:space="preserve">Tiffany Walker from gICS team wrote: </w:t>
      </w:r>
    </w:p>
    <w:p w14:paraId="376840BF" w14:textId="43E0A1D7" w:rsidR="00565437" w:rsidRPr="00F43B83" w:rsidRDefault="00565437">
      <w:pPr>
        <w:pStyle w:val="Textocomentario"/>
        <w:rPr>
          <w:b/>
          <w:lang w:val="en-US"/>
        </w:rPr>
      </w:pPr>
      <w:r>
        <w:rPr>
          <w:rFonts w:eastAsiaTheme="minorHAnsi"/>
          <w:lang w:val="en-US" w:eastAsia="en-US"/>
        </w:rPr>
        <w:t>First sentence was not clear so I have reworded with what I asume site is trying to achieve. Please double check and if my revisión is what their intentions are, then this will still need to go to Sponsor for final approval.</w:t>
      </w:r>
    </w:p>
  </w:comment>
  <w:comment w:id="207" w:author="Erika Garcia" w:date="2020-01-14T10:46:00Z" w:initials="EG">
    <w:p w14:paraId="1903EDCB" w14:textId="0A800DD2" w:rsidR="00565437" w:rsidRDefault="00565437" w:rsidP="00F43B83">
      <w:pPr>
        <w:autoSpaceDE w:val="0"/>
        <w:autoSpaceDN w:val="0"/>
        <w:adjustRightInd w:val="0"/>
        <w:rPr>
          <w:rFonts w:eastAsiaTheme="minorHAnsi"/>
          <w:lang w:val="en-US" w:eastAsia="en-US"/>
        </w:rPr>
      </w:pPr>
      <w:r>
        <w:rPr>
          <w:rStyle w:val="Refdecomentario"/>
        </w:rPr>
        <w:annotationRef/>
      </w:r>
      <w:r>
        <w:rPr>
          <w:rFonts w:eastAsiaTheme="minorHAnsi"/>
          <w:lang w:val="en-US" w:eastAsia="en-US"/>
        </w:rPr>
        <w:t>Site accepted this change. It´s OK</w:t>
      </w:r>
    </w:p>
    <w:p w14:paraId="0970D49E" w14:textId="489970F0" w:rsidR="00565437" w:rsidRPr="00F43B83" w:rsidRDefault="00565437">
      <w:pPr>
        <w:pStyle w:val="Textocomentario"/>
        <w:rPr>
          <w:lang w:val="en-US"/>
        </w:rPr>
      </w:pPr>
    </w:p>
  </w:comment>
  <w:comment w:id="208" w:author="Erika Garcia" w:date="2020-01-14T10:47:00Z" w:initials="EG">
    <w:p w14:paraId="7A60D1E1" w14:textId="77777777" w:rsidR="00565437" w:rsidRPr="00907948" w:rsidRDefault="00565437">
      <w:pPr>
        <w:pStyle w:val="Textocomentario"/>
        <w:rPr>
          <w:rFonts w:eastAsiaTheme="minorHAnsi"/>
          <w:lang w:val="es-MX" w:eastAsia="en-US"/>
        </w:rPr>
      </w:pPr>
      <w:r>
        <w:rPr>
          <w:rStyle w:val="Refdecomentario"/>
        </w:rPr>
        <w:annotationRef/>
      </w:r>
      <w:r w:rsidRPr="00907948">
        <w:rPr>
          <w:b/>
          <w:lang w:val="en-US"/>
        </w:rPr>
        <w:t xml:space="preserve">Tiffany Walker from gICS team wrote: </w:t>
      </w:r>
      <w:r w:rsidRPr="00907948">
        <w:rPr>
          <w:rFonts w:eastAsiaTheme="minorHAnsi"/>
          <w:lang w:val="en-US" w:eastAsia="en-US"/>
        </w:rPr>
        <w:t xml:space="preserve">For Sponsor final approval. </w:t>
      </w:r>
      <w:r w:rsidRPr="00907948">
        <w:rPr>
          <w:rFonts w:eastAsiaTheme="minorHAnsi"/>
          <w:lang w:val="es-MX" w:eastAsia="en-US"/>
        </w:rPr>
        <w:t>Pending.</w:t>
      </w:r>
    </w:p>
    <w:p w14:paraId="1A701EA0" w14:textId="3B8C13D4" w:rsidR="00565437" w:rsidRPr="009F7600" w:rsidRDefault="00565437">
      <w:pPr>
        <w:pStyle w:val="Textocomentario"/>
        <w:rPr>
          <w:lang w:val="es-MX"/>
        </w:rPr>
      </w:pPr>
      <w:r w:rsidRPr="00907948">
        <w:rPr>
          <w:rFonts w:eastAsiaTheme="minorHAnsi"/>
          <w:lang w:val="es-MX" w:eastAsia="en-US"/>
        </w:rPr>
        <w:t>Pendiente la aprobación del Patrocinador.</w:t>
      </w:r>
    </w:p>
  </w:comment>
  <w:comment w:id="209" w:author="Erika Garcia" w:date="2020-12-11T14:53:00Z" w:initials="EG">
    <w:p w14:paraId="090F3E57" w14:textId="7C7000B9" w:rsidR="00565437" w:rsidRDefault="00565437">
      <w:pPr>
        <w:pStyle w:val="Textocomentario"/>
      </w:pPr>
      <w:r>
        <w:rPr>
          <w:rStyle w:val="Refdecomentario"/>
        </w:rPr>
        <w:annotationRef/>
      </w:r>
      <w:r w:rsidRPr="003D0FA1">
        <w:rPr>
          <w:highlight w:val="green"/>
          <w:lang w:val="es-MX"/>
        </w:rPr>
        <w:t>APPROVED BY SPONSOR.</w:t>
      </w:r>
    </w:p>
  </w:comment>
  <w:comment w:id="211" w:author="FELIPE" w:date="2020-05-11T14:00:00Z" w:initials="F">
    <w:p w14:paraId="57ACF5FE" w14:textId="676F0E70" w:rsidR="00565437" w:rsidRDefault="00565437">
      <w:pPr>
        <w:pStyle w:val="Textocomentario"/>
      </w:pPr>
      <w:r>
        <w:rPr>
          <w:rStyle w:val="Refdecomentario"/>
        </w:rPr>
        <w:annotationRef/>
      </w:r>
      <w:r>
        <w:t>Se acepta</w:t>
      </w:r>
    </w:p>
  </w:comment>
  <w:comment w:id="212" w:author="FELIPE" w:date="2020-05-11T14:08:00Z" w:initials="F">
    <w:p w14:paraId="0657C754" w14:textId="0148FBF0" w:rsidR="00565437" w:rsidRDefault="00565437">
      <w:pPr>
        <w:pStyle w:val="Textocomentario"/>
      </w:pPr>
      <w:r>
        <w:rPr>
          <w:rStyle w:val="Refdecomentario"/>
        </w:rPr>
        <w:annotationRef/>
      </w:r>
      <w:r>
        <w:t>Se acepta con acotación</w:t>
      </w:r>
    </w:p>
  </w:comment>
  <w:comment w:id="214" w:author="FELIPE" w:date="2020-05-11T14:09:00Z" w:initials="F">
    <w:p w14:paraId="47EECA28" w14:textId="7DE8FB39" w:rsidR="00565437" w:rsidRPr="00D54C6E" w:rsidRDefault="00565437">
      <w:pPr>
        <w:pStyle w:val="Textocomentario"/>
        <w:rPr>
          <w:lang w:val="es-MX"/>
        </w:rPr>
      </w:pPr>
      <w:r>
        <w:rPr>
          <w:rStyle w:val="Refdecomentario"/>
        </w:rPr>
        <w:annotationRef/>
      </w:r>
      <w:r w:rsidRPr="00D54C6E">
        <w:rPr>
          <w:lang w:val="es-MX"/>
        </w:rPr>
        <w:t>Se acepta.</w:t>
      </w:r>
    </w:p>
  </w:comment>
  <w:comment w:id="216" w:author="Erika Garcia" w:date="2020-01-13T22:01:00Z" w:initials="EG">
    <w:p w14:paraId="49896077" w14:textId="77777777" w:rsidR="00565437" w:rsidRDefault="00565437" w:rsidP="00A36C66">
      <w:pPr>
        <w:autoSpaceDE w:val="0"/>
        <w:autoSpaceDN w:val="0"/>
        <w:adjustRightInd w:val="0"/>
        <w:rPr>
          <w:rFonts w:eastAsiaTheme="minorHAnsi"/>
          <w:sz w:val="20"/>
          <w:szCs w:val="20"/>
          <w:lang w:val="en-US" w:eastAsia="en-US"/>
        </w:rPr>
      </w:pPr>
      <w:r>
        <w:rPr>
          <w:rStyle w:val="Refdecomentario"/>
        </w:rPr>
        <w:annotationRef/>
      </w:r>
      <w:r>
        <w:rPr>
          <w:rFonts w:eastAsiaTheme="minorHAnsi"/>
          <w:sz w:val="20"/>
          <w:szCs w:val="20"/>
          <w:lang w:val="en-US" w:eastAsia="en-US"/>
        </w:rPr>
        <w:t>Site requested to add this wording since that is Standard NOM mandatory for Site.</w:t>
      </w:r>
    </w:p>
    <w:p w14:paraId="028DD9AA" w14:textId="36468E79" w:rsidR="00565437" w:rsidRPr="00A36C66" w:rsidRDefault="00565437" w:rsidP="00A36C66">
      <w:pPr>
        <w:pStyle w:val="Textocomentario"/>
        <w:rPr>
          <w:lang w:val="en-US"/>
        </w:rPr>
      </w:pPr>
      <w:r>
        <w:rPr>
          <w:rFonts w:eastAsiaTheme="minorHAnsi"/>
          <w:lang w:val="en-US" w:eastAsia="en-US"/>
        </w:rPr>
        <w:t>Site added new Section according to MoH Polices and Guidelines.</w:t>
      </w:r>
    </w:p>
  </w:comment>
  <w:comment w:id="217" w:author="Erika Garcia" w:date="2020-01-13T22:01:00Z" w:initials="EG">
    <w:p w14:paraId="2EC79555" w14:textId="0537678E" w:rsidR="00565437" w:rsidRPr="00A36C66" w:rsidRDefault="00565437">
      <w:pPr>
        <w:pStyle w:val="Textocomentario"/>
        <w:rPr>
          <w:b/>
          <w:lang w:val="en-US"/>
        </w:rPr>
      </w:pPr>
      <w:r>
        <w:rPr>
          <w:rStyle w:val="Refdecomentario"/>
        </w:rPr>
        <w:annotationRef/>
      </w:r>
      <w:r w:rsidRPr="00A36C66">
        <w:rPr>
          <w:b/>
          <w:lang w:val="en-US"/>
        </w:rPr>
        <w:t>Tiffany Walker from g</w:t>
      </w:r>
      <w:r>
        <w:rPr>
          <w:b/>
          <w:lang w:val="en-US"/>
        </w:rPr>
        <w:t xml:space="preserve">ICS team wrote: </w:t>
      </w:r>
      <w:r>
        <w:rPr>
          <w:rFonts w:eastAsiaTheme="minorHAnsi"/>
          <w:lang w:val="en-US" w:eastAsia="en-US"/>
        </w:rPr>
        <w:t>Do we have a copy of the MOH Guidelines to verify – especially the change on page 35?</w:t>
      </w:r>
    </w:p>
  </w:comment>
  <w:comment w:id="218" w:author="Erika Garcia" w:date="2020-01-13T22:01:00Z" w:initials="EG">
    <w:p w14:paraId="55BF7ACE" w14:textId="4D6AEDC8" w:rsidR="00565437" w:rsidRPr="00A36C66" w:rsidRDefault="00565437">
      <w:pPr>
        <w:pStyle w:val="Textocomentario"/>
        <w:rPr>
          <w:lang w:val="en-US"/>
        </w:rPr>
      </w:pPr>
      <w:r w:rsidRPr="00A36C66">
        <w:rPr>
          <w:rStyle w:val="Refdecomentario"/>
        </w:rPr>
        <w:annotationRef/>
      </w:r>
      <w:r w:rsidRPr="00A36C66">
        <w:rPr>
          <w:rFonts w:eastAsiaTheme="minorHAnsi"/>
          <w:lang w:val="en-US" w:eastAsia="en-US"/>
        </w:rPr>
        <w:t>Guidelines translation enclosed.</w:t>
      </w:r>
    </w:p>
  </w:comment>
  <w:comment w:id="219" w:author="Erika Garcia" w:date="2020-01-13T22:02:00Z" w:initials="EG">
    <w:p w14:paraId="1A30E97A" w14:textId="043B0BC4" w:rsidR="00565437" w:rsidRPr="00A36C66" w:rsidRDefault="00565437">
      <w:pPr>
        <w:pStyle w:val="Textocomentario"/>
        <w:rPr>
          <w:lang w:val="en-US"/>
        </w:rPr>
      </w:pPr>
      <w:r>
        <w:rPr>
          <w:rStyle w:val="Refdecomentario"/>
        </w:rPr>
        <w:annotationRef/>
      </w:r>
      <w:r w:rsidRPr="00A36C66">
        <w:rPr>
          <w:b/>
          <w:lang w:val="en-US"/>
        </w:rPr>
        <w:t>Tiffany Walker from g</w:t>
      </w:r>
      <w:r>
        <w:rPr>
          <w:b/>
          <w:lang w:val="en-US"/>
        </w:rPr>
        <w:t xml:space="preserve">ICS team wrote: </w:t>
      </w:r>
      <w:r>
        <w:rPr>
          <w:rFonts w:eastAsiaTheme="minorHAnsi"/>
          <w:highlight w:val="red"/>
          <w:lang w:val="en-US" w:eastAsia="en-US"/>
        </w:rPr>
        <w:t xml:space="preserve"> </w:t>
      </w:r>
      <w:r w:rsidRPr="002627EC">
        <w:rPr>
          <w:rFonts w:eastAsiaTheme="minorHAnsi"/>
          <w:lang w:val="en-US" w:eastAsia="en-US"/>
        </w:rPr>
        <w:t>For Sponsor review.</w:t>
      </w:r>
    </w:p>
  </w:comment>
  <w:comment w:id="220" w:author="Carolina González Sanchez" w:date="2020-06-30T16:06:00Z" w:initials="CGS">
    <w:p w14:paraId="7040D111" w14:textId="77500DD2" w:rsidR="00565437" w:rsidRDefault="00565437">
      <w:pPr>
        <w:pStyle w:val="Textocomentario"/>
      </w:pPr>
      <w:r>
        <w:rPr>
          <w:rStyle w:val="Refdecomentario"/>
        </w:rPr>
        <w:annotationRef/>
      </w:r>
      <w:r>
        <w:t>Favor de establecer si el texto ha sido aceptado.</w:t>
      </w:r>
    </w:p>
  </w:comment>
  <w:comment w:id="221" w:author="Erika Garcia" w:date="2020-12-14T17:21:00Z" w:initials="EG">
    <w:p w14:paraId="7D34A92C" w14:textId="5FA59187" w:rsidR="00565437" w:rsidRDefault="00565437">
      <w:pPr>
        <w:pStyle w:val="Textocomentario"/>
      </w:pPr>
      <w:r w:rsidRPr="00F91F92">
        <w:rPr>
          <w:rStyle w:val="Refdecomentario"/>
          <w:highlight w:val="red"/>
        </w:rPr>
        <w:annotationRef/>
      </w:r>
      <w:r w:rsidRPr="00031555">
        <w:t>EL PATROCINADOR ACEPTA ESTE TEXTO, SI LA PALABRA “O SU EQUIPO”  AGREGADA AL PÁRRAFO SIGUIENTE ES ACEPTADA.</w:t>
      </w:r>
    </w:p>
  </w:comment>
  <w:comment w:id="222" w:author="Carolina Gonzalez Sanchez" w:date="2021-01-21T11:56:00Z" w:initials="CGS">
    <w:p w14:paraId="34698A7A" w14:textId="03634DB2" w:rsidR="00565437" w:rsidRDefault="00565437">
      <w:pPr>
        <w:pStyle w:val="Textocomentario"/>
      </w:pPr>
      <w:r w:rsidRPr="00031555">
        <w:rPr>
          <w:rStyle w:val="Refdecomentario"/>
          <w:highlight w:val="green"/>
        </w:rPr>
        <w:annotationRef/>
      </w:r>
      <w:r w:rsidRPr="00031555">
        <w:rPr>
          <w:highlight w:val="green"/>
        </w:rPr>
        <w:t>Se acepta</w:t>
      </w:r>
    </w:p>
  </w:comment>
  <w:comment w:id="223" w:author="Carolina González Sanchez" w:date="2020-06-30T16:08:00Z" w:initials="CGS">
    <w:p w14:paraId="3680A357" w14:textId="0D37BA77" w:rsidR="00565437" w:rsidRPr="00561F62" w:rsidRDefault="00565437">
      <w:pPr>
        <w:pStyle w:val="Textocomentario"/>
        <w:rPr>
          <w:lang w:val="es-MX"/>
        </w:rPr>
      </w:pPr>
      <w:r>
        <w:rPr>
          <w:rStyle w:val="Refdecomentario"/>
        </w:rPr>
        <w:annotationRef/>
      </w:r>
      <w:r w:rsidRPr="00561F62">
        <w:rPr>
          <w:rStyle w:val="Refdecomentario"/>
          <w:lang w:val="es-MX"/>
        </w:rPr>
        <w:t>Aceptado.</w:t>
      </w:r>
    </w:p>
  </w:comment>
  <w:comment w:id="224" w:author="Erika Garcia" w:date="2020-01-13T22:04:00Z" w:initials="EG">
    <w:p w14:paraId="7BED3113" w14:textId="77777777" w:rsidR="00565437" w:rsidRPr="00D63C25" w:rsidRDefault="00565437" w:rsidP="00A36C66">
      <w:pPr>
        <w:pStyle w:val="Textocomentario"/>
        <w:rPr>
          <w:lang w:val="en-US"/>
        </w:rPr>
      </w:pPr>
      <w:r>
        <w:rPr>
          <w:rStyle w:val="Refdecomentario"/>
        </w:rPr>
        <w:annotationRef/>
      </w:r>
      <w:r w:rsidRPr="00561F62">
        <w:rPr>
          <w:lang w:val="es-MX"/>
        </w:rPr>
        <w:t xml:space="preserve">Added on 2019. </w:t>
      </w:r>
      <w:r>
        <w:rPr>
          <w:lang w:val="en-US"/>
        </w:rPr>
        <w:t xml:space="preserve">This wording has been added by Site according to polices and guidelines related to adverse events. This wording is not negotiable. </w:t>
      </w:r>
    </w:p>
    <w:p w14:paraId="683F0623" w14:textId="54DB65CC" w:rsidR="00565437" w:rsidRPr="00A36C66" w:rsidRDefault="00565437">
      <w:pPr>
        <w:pStyle w:val="Textocomentario"/>
        <w:rPr>
          <w:lang w:val="en-US"/>
        </w:rPr>
      </w:pPr>
    </w:p>
  </w:comment>
  <w:comment w:id="225" w:author="Erika Garcia" w:date="2020-01-13T22:04:00Z" w:initials="EG">
    <w:p w14:paraId="1048228A" w14:textId="77777777" w:rsidR="00565437" w:rsidRPr="00306572" w:rsidRDefault="00565437" w:rsidP="00A36C66">
      <w:pPr>
        <w:pStyle w:val="Textocomentario"/>
        <w:rPr>
          <w:lang w:val="en-US"/>
        </w:rPr>
      </w:pPr>
      <w:r>
        <w:rPr>
          <w:rStyle w:val="Refdecomentario"/>
        </w:rPr>
        <w:annotationRef/>
      </w:r>
      <w:r w:rsidRPr="00A36C66">
        <w:rPr>
          <w:b/>
          <w:lang w:val="en-US"/>
        </w:rPr>
        <w:t>Tiffany Walker from gICS t</w:t>
      </w:r>
      <w:r>
        <w:rPr>
          <w:b/>
          <w:lang w:val="en-US"/>
        </w:rPr>
        <w:t xml:space="preserve">eam wrote: </w:t>
      </w:r>
      <w:r>
        <w:rPr>
          <w:rStyle w:val="Refdecomentario"/>
        </w:rPr>
        <w:annotationRef/>
      </w:r>
      <w:r w:rsidRPr="00D71C09">
        <w:rPr>
          <w:lang w:val="en-US"/>
        </w:rPr>
        <w:t>Please provide copy of the policies and guidelines for review</w:t>
      </w:r>
    </w:p>
    <w:p w14:paraId="55809B3D" w14:textId="7B1C85DB" w:rsidR="00565437" w:rsidRPr="00A36C66" w:rsidRDefault="00565437">
      <w:pPr>
        <w:pStyle w:val="Textocomentario"/>
        <w:rPr>
          <w:b/>
          <w:lang w:val="en-US"/>
        </w:rPr>
      </w:pPr>
    </w:p>
  </w:comment>
  <w:comment w:id="226" w:author="Erika Garcia" w:date="2020-01-13T22:05:00Z" w:initials="EG">
    <w:p w14:paraId="3A61C4E6" w14:textId="70D9051A" w:rsidR="00565437" w:rsidRPr="00A36C66" w:rsidRDefault="00565437">
      <w:pPr>
        <w:pStyle w:val="Textocomentario"/>
        <w:rPr>
          <w:lang w:val="en-US"/>
        </w:rPr>
      </w:pPr>
      <w:r>
        <w:rPr>
          <w:rStyle w:val="Refdecomentario"/>
        </w:rPr>
        <w:annotationRef/>
      </w:r>
      <w:r w:rsidRPr="00A36C66">
        <w:rPr>
          <w:lang w:val="en-US"/>
        </w:rPr>
        <w:t>Mexican Standard Norm enclosed f</w:t>
      </w:r>
      <w:r>
        <w:rPr>
          <w:lang w:val="en-US"/>
        </w:rPr>
        <w:t xml:space="preserve">or sponsor review. It appears an interpretation matter. </w:t>
      </w:r>
    </w:p>
  </w:comment>
  <w:comment w:id="227" w:author="Erika Garcia" w:date="2020-01-13T22:06:00Z" w:initials="EG">
    <w:p w14:paraId="72C95ABF" w14:textId="77777777" w:rsidR="00565437" w:rsidRDefault="00565437">
      <w:pPr>
        <w:pStyle w:val="Textocomentario"/>
        <w:rPr>
          <w:b/>
          <w:lang w:val="en-US"/>
        </w:rPr>
      </w:pPr>
      <w:r>
        <w:rPr>
          <w:rStyle w:val="Refdecomentario"/>
        </w:rPr>
        <w:annotationRef/>
      </w:r>
      <w:r w:rsidRPr="00A36C66">
        <w:rPr>
          <w:b/>
          <w:lang w:val="en-US"/>
        </w:rPr>
        <w:t>Tiffany Walker from gICS t</w:t>
      </w:r>
      <w:r>
        <w:rPr>
          <w:b/>
          <w:lang w:val="en-US"/>
        </w:rPr>
        <w:t>eam wrote:</w:t>
      </w:r>
    </w:p>
    <w:p w14:paraId="50A5A3EA" w14:textId="6D83FB72" w:rsidR="00565437" w:rsidRPr="00D54C6E" w:rsidRDefault="00565437">
      <w:pPr>
        <w:pStyle w:val="Textocomentario"/>
        <w:rPr>
          <w:lang w:val="es-MX"/>
        </w:rPr>
      </w:pPr>
      <w:r w:rsidRPr="00D54C6E">
        <w:rPr>
          <w:lang w:val="es-MX"/>
        </w:rPr>
        <w:t>For Sponsor review.</w:t>
      </w:r>
    </w:p>
  </w:comment>
  <w:comment w:id="228" w:author="Erika Garcia" w:date="2020-12-14T21:23:00Z" w:initials="EG">
    <w:p w14:paraId="53762F5F" w14:textId="5B2FBD46" w:rsidR="00565437" w:rsidRDefault="00565437" w:rsidP="001F6786">
      <w:pPr>
        <w:pStyle w:val="Listaconvietas"/>
        <w:numPr>
          <w:ilvl w:val="0"/>
          <w:numId w:val="0"/>
        </w:numPr>
      </w:pPr>
      <w:r>
        <w:rPr>
          <w:rStyle w:val="Refdecomentario"/>
        </w:rPr>
        <w:annotationRef/>
      </w:r>
      <w:r w:rsidRPr="00031555">
        <w:t xml:space="preserve">El Patrocinador Solicita se inserte el texto </w:t>
      </w:r>
      <w:r w:rsidRPr="00031555">
        <w:rPr>
          <w:rFonts w:ascii="Montserrat" w:hAnsi="Montserrat" w:cs="Arial"/>
          <w:sz w:val="22"/>
          <w:szCs w:val="22"/>
          <w:lang w:val="es-ES_tradnl"/>
        </w:rPr>
        <w:t>en caso de eventos adversos relacionados con el Estudio</w:t>
      </w:r>
    </w:p>
  </w:comment>
  <w:comment w:id="229" w:author="Carolina Gonzalez Sanchez" w:date="2021-01-21T11:57:00Z" w:initials="CGS">
    <w:p w14:paraId="6719DB99" w14:textId="1218F9AB" w:rsidR="00565437" w:rsidRDefault="00565437">
      <w:pPr>
        <w:pStyle w:val="Textocomentario"/>
      </w:pPr>
      <w:r>
        <w:rPr>
          <w:rStyle w:val="Refdecomentario"/>
        </w:rPr>
        <w:annotationRef/>
      </w:r>
      <w:r w:rsidRPr="00031555">
        <w:rPr>
          <w:highlight w:val="green"/>
        </w:rPr>
        <w:t>Se acepta</w:t>
      </w:r>
    </w:p>
  </w:comment>
  <w:comment w:id="235" w:author="Erika Garcia" w:date="2021-02-23T21:52:00Z" w:initials="EG">
    <w:p w14:paraId="04B085EF" w14:textId="650310F5" w:rsidR="00565437" w:rsidRDefault="00565437">
      <w:pPr>
        <w:pStyle w:val="Textocomentario"/>
      </w:pPr>
      <w:r>
        <w:rPr>
          <w:rStyle w:val="Refdecomentario"/>
        </w:rPr>
        <w:annotationRef/>
      </w:r>
      <w:r w:rsidRPr="00542508">
        <w:rPr>
          <w:highlight w:val="red"/>
        </w:rPr>
        <w:t>EL PATROCINADOR SOLICITA SE ELIMINE ESTE LENGUAJE POR SER REPETITIVO, PUES SE INCLUYE EN EL TEXTO POR CASO FORTUITO O FUERZA MAYOR.</w:t>
      </w:r>
    </w:p>
  </w:comment>
  <w:comment w:id="230" w:author="Carolina Gonzalez Sanchez" w:date="2020-04-03T16:11:00Z" w:initials="CGS">
    <w:p w14:paraId="3D33AC0C" w14:textId="77777777" w:rsidR="00565437" w:rsidRPr="00D54C6E" w:rsidRDefault="00565437" w:rsidP="00AD4400">
      <w:pPr>
        <w:pStyle w:val="Textocomentario"/>
        <w:rPr>
          <w:lang w:val="es-MX"/>
        </w:rPr>
      </w:pPr>
      <w:r>
        <w:rPr>
          <w:rStyle w:val="Refdecomentario"/>
        </w:rPr>
        <w:annotationRef/>
      </w:r>
      <w:r w:rsidRPr="00D54C6E">
        <w:rPr>
          <w:lang w:val="es-MX"/>
        </w:rPr>
        <w:t>AGREGADO ABRIL 2020</w:t>
      </w:r>
    </w:p>
    <w:p w14:paraId="025C2713" w14:textId="77777777" w:rsidR="00565437" w:rsidRDefault="00565437" w:rsidP="00AD4400">
      <w:pPr>
        <w:pStyle w:val="Textocomentario"/>
      </w:pPr>
      <w:r>
        <w:t>NO SE PUEDE ELIMINAR</w:t>
      </w:r>
    </w:p>
  </w:comment>
  <w:comment w:id="231" w:author="Carolina González Sanchez" w:date="2020-06-30T16:09:00Z" w:initials="CGS">
    <w:p w14:paraId="11A41A02" w14:textId="7D964B67" w:rsidR="00565437" w:rsidRDefault="00565437">
      <w:pPr>
        <w:pStyle w:val="Textocomentario"/>
      </w:pPr>
      <w:r>
        <w:rPr>
          <w:rStyle w:val="Refdecomentario"/>
        </w:rPr>
        <w:annotationRef/>
      </w:r>
      <w:r>
        <w:t>Favor de establecer si el texto ha sido aceptado, en su caso agregarlo a la versión en inglés</w:t>
      </w:r>
    </w:p>
  </w:comment>
  <w:comment w:id="232" w:author="Erika Garcia" w:date="2020-12-14T17:27:00Z" w:initials="EG">
    <w:p w14:paraId="5E16A86F" w14:textId="2465AF88" w:rsidR="00565437" w:rsidRPr="0077709F" w:rsidRDefault="00565437">
      <w:pPr>
        <w:pStyle w:val="Textocomentario"/>
        <w:rPr>
          <w:lang w:val="es-MX"/>
        </w:rPr>
      </w:pPr>
      <w:r w:rsidRPr="0077709F">
        <w:rPr>
          <w:rStyle w:val="Refdecomentario"/>
          <w:highlight w:val="red"/>
        </w:rPr>
        <w:annotationRef/>
      </w:r>
      <w:r w:rsidRPr="00031555">
        <w:rPr>
          <w:rStyle w:val="Refdecomentario"/>
          <w:lang w:val="es-MX"/>
        </w:rPr>
        <w:t>El PATROCINADOR solicita se agregue la palabra “directamente”.</w:t>
      </w:r>
    </w:p>
  </w:comment>
  <w:comment w:id="233" w:author="Carolina Gonzalez Sanchez" w:date="2021-01-21T11:58:00Z" w:initials="CGS">
    <w:p w14:paraId="0221CEDD" w14:textId="5A166802" w:rsidR="00565437" w:rsidRPr="00561F62" w:rsidRDefault="00565437">
      <w:pPr>
        <w:pStyle w:val="Textocomentario"/>
        <w:rPr>
          <w:lang w:val="en-US"/>
        </w:rPr>
      </w:pPr>
      <w:r>
        <w:rPr>
          <w:rStyle w:val="Refdecomentario"/>
        </w:rPr>
        <w:annotationRef/>
      </w:r>
      <w:r w:rsidRPr="00031555">
        <w:rPr>
          <w:highlight w:val="green"/>
          <w:lang w:val="en-US"/>
        </w:rPr>
        <w:t>Se acepta</w:t>
      </w:r>
    </w:p>
  </w:comment>
  <w:comment w:id="234" w:author="Erika Garcia" w:date="2021-05-03T20:38:00Z" w:initials="EG">
    <w:p w14:paraId="4DD2AD4E" w14:textId="781FF447" w:rsidR="00565437" w:rsidRDefault="00565437">
      <w:pPr>
        <w:pStyle w:val="Textocomentario"/>
      </w:pPr>
      <w:r>
        <w:rPr>
          <w:rStyle w:val="Refdecomentario"/>
        </w:rPr>
        <w:annotationRef/>
      </w:r>
      <w:r w:rsidRPr="004D4D22">
        <w:rPr>
          <w:highlight w:val="cyan"/>
        </w:rPr>
        <w:t>El Patrocinador insiste en eliminar “En caso que por alguna causa ajena” pues indica que esa causas ajenas a la voluntad son caso fortuito y fuerza mayor.</w:t>
      </w:r>
    </w:p>
  </w:comment>
  <w:comment w:id="236" w:author="Erika Garcia" w:date="2020-01-13T22:08:00Z" w:initials="EG">
    <w:p w14:paraId="35C5C88A" w14:textId="77777777" w:rsidR="00565437" w:rsidRDefault="00565437" w:rsidP="00067775">
      <w:pPr>
        <w:autoSpaceDE w:val="0"/>
        <w:autoSpaceDN w:val="0"/>
        <w:adjustRightInd w:val="0"/>
        <w:rPr>
          <w:rFonts w:eastAsiaTheme="minorHAnsi"/>
          <w:lang w:val="en-US" w:eastAsia="en-US"/>
        </w:rPr>
      </w:pPr>
      <w:r>
        <w:rPr>
          <w:rStyle w:val="Refdecomentario"/>
        </w:rPr>
        <w:annotationRef/>
      </w:r>
      <w:r>
        <w:rPr>
          <w:rFonts w:eastAsiaTheme="minorHAnsi"/>
          <w:lang w:val="en-US" w:eastAsia="en-US"/>
        </w:rPr>
        <w:t>Site added this new wording. It was requested to Site an explanation about this section in order to clarify and find the sense. Nevertheless, Site argued this wording is mandatory  according to its polices and guidelines.</w:t>
      </w:r>
    </w:p>
    <w:p w14:paraId="51CD631A" w14:textId="4F5FC425" w:rsidR="00565437" w:rsidRPr="00067775" w:rsidRDefault="00565437">
      <w:pPr>
        <w:pStyle w:val="Textocomentario"/>
        <w:rPr>
          <w:lang w:val="en-US"/>
        </w:rPr>
      </w:pPr>
    </w:p>
  </w:comment>
  <w:comment w:id="237" w:author="Erika Garcia" w:date="2020-01-13T22:08:00Z" w:initials="EG">
    <w:p w14:paraId="433B74FE" w14:textId="77777777" w:rsidR="00565437" w:rsidRPr="00067775" w:rsidRDefault="00565437" w:rsidP="00067775">
      <w:pPr>
        <w:pStyle w:val="Textocomentario"/>
        <w:rPr>
          <w:b/>
          <w:lang w:val="en-US"/>
        </w:rPr>
      </w:pPr>
      <w:r>
        <w:rPr>
          <w:rStyle w:val="Refdecomentario"/>
        </w:rPr>
        <w:annotationRef/>
      </w:r>
      <w:r w:rsidRPr="004D729C">
        <w:rPr>
          <w:rStyle w:val="Refdecomentario"/>
        </w:rPr>
        <w:annotationRef/>
      </w:r>
      <w:r w:rsidRPr="004D729C">
        <w:rPr>
          <w:b/>
          <w:lang w:val="en-US"/>
        </w:rPr>
        <w:t xml:space="preserve">Tiffany Walker from gICS team wrote: </w:t>
      </w:r>
      <w:r w:rsidRPr="004D729C">
        <w:rPr>
          <w:rFonts w:eastAsiaTheme="minorHAnsi"/>
          <w:lang w:val="en-US" w:eastAsia="en-US"/>
        </w:rPr>
        <w:t>Final Sponsor approval needed</w:t>
      </w:r>
    </w:p>
    <w:p w14:paraId="70796BD6" w14:textId="7D2AEF5E" w:rsidR="00565437" w:rsidRPr="00067775" w:rsidRDefault="00565437">
      <w:pPr>
        <w:pStyle w:val="Textocomentario"/>
        <w:rPr>
          <w:lang w:val="en-US"/>
        </w:rPr>
      </w:pPr>
    </w:p>
  </w:comment>
  <w:comment w:id="238" w:author="Erika Garcia" w:date="2020-03-02T09:00:00Z" w:initials="EG">
    <w:p w14:paraId="7A8BE023" w14:textId="52E82B00" w:rsidR="00565437" w:rsidRPr="0017464F" w:rsidRDefault="00565437">
      <w:pPr>
        <w:pStyle w:val="Textocomentario"/>
        <w:rPr>
          <w:lang w:val="es-MX"/>
        </w:rPr>
      </w:pPr>
      <w:r w:rsidRPr="001A0BE7">
        <w:rPr>
          <w:rStyle w:val="Refdecomentario"/>
          <w:highlight w:val="yellow"/>
        </w:rPr>
        <w:annotationRef/>
      </w:r>
      <w:r w:rsidRPr="004D729C">
        <w:t>El patrocinador pide atentamente una justificación para este texto. Cuáles son los daños derivados de una suspensión anticipada?</w:t>
      </w:r>
      <w:r w:rsidRPr="004D729C">
        <w:br/>
        <w:t>El patrocinador solicita que este texto sea eliminado. Si no es posible, solicita se limite pues el espectro en el que afecta es muy amplio, muchas veces se tiene que terminar un Estudio por razones de seguridad del paciente, no por una decisión unilateral del Patrocinador. El patrocinador recibe observaciones de cada autoridad regulatoria en los diferentes países, de tal manera que si se decide terminar con un Estudio es con base en dichas observaciones.</w:t>
      </w:r>
      <w:r>
        <w:t xml:space="preserve"> </w:t>
      </w:r>
    </w:p>
  </w:comment>
  <w:comment w:id="239" w:author="FELIPE" w:date="2020-05-11T14:37:00Z" w:initials="F">
    <w:p w14:paraId="6D64692A" w14:textId="3EE8C484" w:rsidR="00565437" w:rsidRDefault="00565437" w:rsidP="00F535C5">
      <w:pPr>
        <w:jc w:val="both"/>
      </w:pPr>
      <w:r>
        <w:rPr>
          <w:rStyle w:val="Refdecomentario"/>
        </w:rPr>
        <w:annotationRef/>
      </w:r>
      <w:r>
        <w:t xml:space="preserve">NO SE ACEPTA SU ELIMINACIÓN. DE ACUERDO A LA </w:t>
      </w:r>
      <w:r w:rsidRPr="00842994">
        <w:rPr>
          <w:b/>
        </w:rPr>
        <w:t>NORMA OFICIAL MEXICANA NOM-012-SSA3-2012, QUE ESTABLECE LOS CRITERIOS PARA LA EJECUCIÓN DE PROYECTOS DE INVESTIGACIÓN</w:t>
      </w:r>
      <w:r>
        <w:rPr>
          <w:b/>
        </w:rPr>
        <w:t xml:space="preserve"> PARA LA SALUD EN SERES HUMANOS, 7.2 INCISO B)</w:t>
      </w:r>
      <w:r>
        <w:t>, ES NECESARIO INCLUIRLO EN EL CONVENIO</w:t>
      </w:r>
    </w:p>
  </w:comment>
  <w:comment w:id="240" w:author="Erika Garcia" w:date="2020-12-14T17:36:00Z" w:initials="EG">
    <w:p w14:paraId="565E8FA1" w14:textId="5CDB2C28" w:rsidR="00565437" w:rsidRPr="00D54C6E" w:rsidRDefault="00565437">
      <w:pPr>
        <w:pStyle w:val="Textocomentario"/>
        <w:rPr>
          <w:lang w:val="es-MX"/>
        </w:rPr>
      </w:pPr>
      <w:r>
        <w:rPr>
          <w:rStyle w:val="Refdecomentario"/>
        </w:rPr>
        <w:annotationRef/>
      </w:r>
      <w:r w:rsidRPr="00D54C6E">
        <w:rPr>
          <w:rStyle w:val="Refdecomentario"/>
          <w:highlight w:val="green"/>
          <w:lang w:val="es-MX"/>
        </w:rPr>
        <w:t>ACEPTADO</w:t>
      </w:r>
    </w:p>
  </w:comment>
  <w:comment w:id="242" w:author="Erika Garcia" w:date="2020-01-13T22:10:00Z" w:initials="EG">
    <w:p w14:paraId="213873F5" w14:textId="77777777" w:rsidR="00565437" w:rsidRPr="00067775" w:rsidRDefault="00565437" w:rsidP="00067775">
      <w:pPr>
        <w:autoSpaceDE w:val="0"/>
        <w:autoSpaceDN w:val="0"/>
        <w:adjustRightInd w:val="0"/>
        <w:rPr>
          <w:rFonts w:eastAsiaTheme="minorHAnsi"/>
          <w:sz w:val="20"/>
          <w:szCs w:val="20"/>
          <w:lang w:val="en-US" w:eastAsia="en-US"/>
        </w:rPr>
      </w:pPr>
      <w:r w:rsidRPr="00067775">
        <w:rPr>
          <w:rStyle w:val="Refdecomentario"/>
        </w:rPr>
        <w:annotationRef/>
      </w:r>
      <w:r w:rsidRPr="00067775">
        <w:rPr>
          <w:rFonts w:eastAsiaTheme="minorHAnsi"/>
          <w:sz w:val="20"/>
          <w:szCs w:val="20"/>
          <w:lang w:val="en-US" w:eastAsia="en-US"/>
        </w:rPr>
        <w:t xml:space="preserve">Site did not accept deleting this section, Deleted by Katie Cohen on 2JUN2019. </w:t>
      </w:r>
    </w:p>
    <w:p w14:paraId="0DC53A2D" w14:textId="77777777" w:rsidR="00565437" w:rsidRDefault="00565437" w:rsidP="00067775">
      <w:pPr>
        <w:autoSpaceDE w:val="0"/>
        <w:autoSpaceDN w:val="0"/>
        <w:adjustRightInd w:val="0"/>
        <w:rPr>
          <w:rFonts w:eastAsiaTheme="minorHAnsi"/>
          <w:lang w:val="en-US" w:eastAsia="en-US"/>
        </w:rPr>
      </w:pPr>
      <w:r w:rsidRPr="00067775">
        <w:rPr>
          <w:rFonts w:eastAsiaTheme="minorHAnsi"/>
          <w:lang w:val="en-US" w:eastAsia="en-US"/>
        </w:rPr>
        <w:t>I suggest to add “and It is declared in that way by applicable authority as MoH or Ethical Committee”</w:t>
      </w:r>
      <w:r>
        <w:rPr>
          <w:rFonts w:eastAsiaTheme="minorHAnsi"/>
          <w:lang w:val="en-US" w:eastAsia="en-US"/>
        </w:rPr>
        <w:t xml:space="preserve"> </w:t>
      </w:r>
    </w:p>
    <w:p w14:paraId="72CC3668" w14:textId="1F5025AD" w:rsidR="00565437" w:rsidRPr="00067775" w:rsidRDefault="00565437">
      <w:pPr>
        <w:pStyle w:val="Textocomentario"/>
        <w:rPr>
          <w:lang w:val="en-US"/>
        </w:rPr>
      </w:pPr>
    </w:p>
  </w:comment>
  <w:comment w:id="243" w:author="Erika Garcia" w:date="2020-01-13T22:10:00Z" w:initials="EG">
    <w:p w14:paraId="5BEA2CE1" w14:textId="37A27523" w:rsidR="00565437" w:rsidRPr="00067775" w:rsidRDefault="00565437">
      <w:pPr>
        <w:pStyle w:val="Textocomentario"/>
        <w:rPr>
          <w:b/>
          <w:lang w:val="en-US"/>
        </w:rPr>
      </w:pPr>
      <w:r>
        <w:rPr>
          <w:rStyle w:val="Refdecomentario"/>
        </w:rPr>
        <w:annotationRef/>
      </w:r>
      <w:r w:rsidRPr="00067775">
        <w:rPr>
          <w:b/>
          <w:lang w:val="en-US"/>
        </w:rPr>
        <w:t>Tiffany Walker from gICS t</w:t>
      </w:r>
      <w:r>
        <w:rPr>
          <w:b/>
          <w:lang w:val="en-US"/>
        </w:rPr>
        <w:t xml:space="preserve">eam wrote: </w:t>
      </w:r>
      <w:r w:rsidRPr="002A3E05">
        <w:rPr>
          <w:rFonts w:eastAsiaTheme="minorHAnsi"/>
          <w:lang w:val="en-US" w:eastAsia="en-US"/>
        </w:rPr>
        <w:t>Final Sponsor review/approval needed</w:t>
      </w:r>
    </w:p>
  </w:comment>
  <w:comment w:id="244" w:author="Erika Garcia" w:date="2020-03-02T10:01:00Z" w:initials="EG">
    <w:p w14:paraId="4C7262ED" w14:textId="48843A45" w:rsidR="00565437" w:rsidRDefault="00565437">
      <w:pPr>
        <w:pStyle w:val="Textocomentario"/>
      </w:pPr>
      <w:r w:rsidRPr="002A3E05">
        <w:rPr>
          <w:rStyle w:val="Refdecomentario"/>
        </w:rPr>
        <w:annotationRef/>
      </w:r>
      <w:r w:rsidRPr="002A3E05">
        <w:t>Patrocinador solicita que se incluya este cambio, o bien que dicha determinación sea realizada por una autoridad regulatoria como COFEPRIS.</w:t>
      </w:r>
    </w:p>
  </w:comment>
  <w:comment w:id="245" w:author="FELIPE" w:date="2020-05-11T14:53:00Z" w:initials="F">
    <w:p w14:paraId="47A6CE36" w14:textId="581C13E0" w:rsidR="00565437" w:rsidRPr="007B4AB4" w:rsidRDefault="00565437">
      <w:pPr>
        <w:pStyle w:val="Textocomentario"/>
        <w:rPr>
          <w:lang w:val="en-US"/>
        </w:rPr>
      </w:pPr>
      <w:r>
        <w:rPr>
          <w:rStyle w:val="Refdecomentario"/>
        </w:rPr>
        <w:annotationRef/>
      </w:r>
      <w:r w:rsidRPr="004D729C">
        <w:rPr>
          <w:highlight w:val="green"/>
          <w:lang w:val="en-US"/>
        </w:rPr>
        <w:t>Se acepta</w:t>
      </w:r>
    </w:p>
  </w:comment>
  <w:comment w:id="837" w:author="Carolina Gonzalez Sanchez" w:date="2021-01-21T14:51:00Z" w:initials="CGS">
    <w:p w14:paraId="0352C62C" w14:textId="1AD27B35" w:rsidR="00565437" w:rsidRDefault="00565437">
      <w:pPr>
        <w:pStyle w:val="Textocomentario"/>
      </w:pPr>
      <w:r w:rsidRPr="003670CD">
        <w:rPr>
          <w:rStyle w:val="Refdecomentario"/>
          <w:highlight w:val="red"/>
        </w:rPr>
        <w:annotationRef/>
      </w:r>
      <w:r w:rsidRPr="00704C5B">
        <w:t>No es posible efectuar dicho pago por parte del instituto</w:t>
      </w:r>
    </w:p>
  </w:comment>
  <w:comment w:id="838" w:author="Erika Garcia" w:date="2021-02-10T13:40:00Z" w:initials="EG">
    <w:p w14:paraId="4307ED39" w14:textId="6B2F21F1" w:rsidR="00565437" w:rsidRDefault="00565437">
      <w:pPr>
        <w:pStyle w:val="Textocomentario"/>
      </w:pPr>
      <w:r>
        <w:rPr>
          <w:rStyle w:val="Refdecomentario"/>
        </w:rPr>
        <w:annotationRef/>
      </w:r>
      <w:r w:rsidRPr="006F76DC">
        <w:t>ESCALARÉ ESTA SECCIÓN A REVISIÓN DEL ÁREA DE PAGOS.</w:t>
      </w:r>
    </w:p>
  </w:comment>
  <w:comment w:id="839" w:author="Erika Garcia" w:date="2021-03-02T21:21:00Z" w:initials="EG">
    <w:p w14:paraId="0CFCD927" w14:textId="29595257" w:rsidR="00565437" w:rsidRDefault="00565437">
      <w:pPr>
        <w:pStyle w:val="Textocomentario"/>
      </w:pPr>
      <w:r>
        <w:rPr>
          <w:rStyle w:val="Refdecomentario"/>
        </w:rPr>
        <w:annotationRef/>
      </w:r>
      <w:r w:rsidRPr="00AB5524">
        <w:rPr>
          <w:highlight w:val="green"/>
        </w:rPr>
        <w:t>PATROCINADOR ACEPTO PROPUESTA DEL SITIO PARA QUE NO HAYA PROBLEMA CON LAS APORTACIONES RELACIONADAS CON REEMBOLSO. SE ACEPTA ELIMINAR ESTE TEXTO.</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50893" w15:done="1"/>
  <w15:commentEx w15:paraId="05697D9A" w15:done="1"/>
  <w15:commentEx w15:paraId="22227AA2" w15:done="0"/>
  <w15:commentEx w15:paraId="2C35604C" w15:paraIdParent="22227AA2" w15:done="0"/>
  <w15:commentEx w15:paraId="4F20B651" w15:done="0"/>
  <w15:commentEx w15:paraId="44E67B68" w15:done="0"/>
  <w15:commentEx w15:paraId="646A6980" w15:paraIdParent="44E67B68" w15:done="0"/>
  <w15:commentEx w15:paraId="70F4B822" w15:paraIdParent="44E67B68" w15:done="0"/>
  <w15:commentEx w15:paraId="02D7B9B5" w15:done="0"/>
  <w15:commentEx w15:paraId="6BE02519" w15:paraIdParent="02D7B9B5" w15:done="0"/>
  <w15:commentEx w15:paraId="32A47098" w15:done="1"/>
  <w15:commentEx w15:paraId="0781FC0B" w15:done="0"/>
  <w15:commentEx w15:paraId="34E529A3" w15:done="0"/>
  <w15:commentEx w15:paraId="01ADAF70" w15:paraIdParent="34E529A3" w15:done="0"/>
  <w15:commentEx w15:paraId="23D96E49" w15:paraIdParent="34E529A3" w15:done="0"/>
  <w15:commentEx w15:paraId="18A14791" w15:done="0"/>
  <w15:commentEx w15:paraId="41CF0D45" w15:paraIdParent="18A14791" w15:done="0"/>
  <w15:commentEx w15:paraId="6937ECDB" w15:paraIdParent="18A14791" w15:done="0"/>
  <w15:commentEx w15:paraId="0F9390AE" w15:done="0"/>
  <w15:commentEx w15:paraId="15FCDECC" w15:paraIdParent="0F9390AE" w15:done="0"/>
  <w15:commentEx w15:paraId="07D60F14" w15:done="0"/>
  <w15:commentEx w15:paraId="5C4B0CCE" w15:done="1"/>
  <w15:commentEx w15:paraId="34CAEC04" w15:done="1"/>
  <w15:commentEx w15:paraId="12E03C87" w15:paraIdParent="34CAEC04" w15:done="1"/>
  <w15:commentEx w15:paraId="5E69B52C" w15:done="0"/>
  <w15:commentEx w15:paraId="704DA890" w15:paraIdParent="5E69B52C" w15:done="0"/>
  <w15:commentEx w15:paraId="559F9CFC" w15:done="0"/>
  <w15:commentEx w15:paraId="405D5101" w15:done="0"/>
  <w15:commentEx w15:paraId="010469CE" w15:paraIdParent="405D5101" w15:done="0"/>
  <w15:commentEx w15:paraId="28982936" w15:paraIdParent="405D5101" w15:done="0"/>
  <w15:commentEx w15:paraId="2E64D13C" w15:done="0"/>
  <w15:commentEx w15:paraId="3BE8378D" w15:paraIdParent="2E64D13C" w15:done="0"/>
  <w15:commentEx w15:paraId="611ADDE3" w15:done="0"/>
  <w15:commentEx w15:paraId="174A38DC" w15:done="0"/>
  <w15:commentEx w15:paraId="1574172E" w15:paraIdParent="174A38DC" w15:done="0"/>
  <w15:commentEx w15:paraId="5354FAF3" w15:done="0"/>
  <w15:commentEx w15:paraId="0C240907" w15:paraIdParent="5354FAF3" w15:done="0"/>
  <w15:commentEx w15:paraId="20F45164" w15:paraIdParent="5354FAF3" w15:done="0"/>
  <w15:commentEx w15:paraId="39E8131E" w15:done="0"/>
  <w15:commentEx w15:paraId="016BB451" w15:done="0"/>
  <w15:commentEx w15:paraId="744131CF" w15:paraIdParent="016BB451" w15:done="0"/>
  <w15:commentEx w15:paraId="5C5CAF48" w15:paraIdParent="016BB451" w15:done="0"/>
  <w15:commentEx w15:paraId="2FD91D97" w15:done="0"/>
  <w15:commentEx w15:paraId="0C8889E0" w15:paraIdParent="2FD91D97" w15:done="0"/>
  <w15:commentEx w15:paraId="5EA792B5" w15:paraIdParent="2FD91D97" w15:done="0"/>
  <w15:commentEx w15:paraId="1432D0A9" w15:paraIdParent="2FD91D97" w15:done="0"/>
  <w15:commentEx w15:paraId="28B7E710" w15:done="0"/>
  <w15:commentEx w15:paraId="4CF15385" w15:paraIdParent="28B7E710" w15:done="0"/>
  <w15:commentEx w15:paraId="16AB3BDC" w15:paraIdParent="28B7E710" w15:done="0"/>
  <w15:commentEx w15:paraId="16CD646A" w15:done="0"/>
  <w15:commentEx w15:paraId="50D94CBE" w15:done="0"/>
  <w15:commentEx w15:paraId="06335F1C" w15:paraIdParent="50D94CBE" w15:done="0"/>
  <w15:commentEx w15:paraId="3A3B3B5E" w15:done="0"/>
  <w15:commentEx w15:paraId="25DAED8D" w15:done="0"/>
  <w15:commentEx w15:paraId="1BF7B737" w15:paraIdParent="25DAED8D" w15:done="0"/>
  <w15:commentEx w15:paraId="434B6E7C" w15:done="0"/>
  <w15:commentEx w15:paraId="7D1058D7" w15:done="0"/>
  <w15:commentEx w15:paraId="6C818515" w15:done="0"/>
  <w15:commentEx w15:paraId="3CCADF15" w15:paraIdParent="6C818515" w15:done="0"/>
  <w15:commentEx w15:paraId="71C11029" w15:paraIdParent="6C818515" w15:done="0"/>
  <w15:commentEx w15:paraId="73C414FD" w15:paraIdParent="6C818515" w15:done="0"/>
  <w15:commentEx w15:paraId="1DD12979" w15:paraIdParent="6C818515" w15:done="0"/>
  <w15:commentEx w15:paraId="66C8F88B" w15:done="0"/>
  <w15:commentEx w15:paraId="4EBF5C24" w15:paraIdParent="66C8F88B" w15:done="0"/>
  <w15:commentEx w15:paraId="05CA23AD" w15:paraIdParent="66C8F88B" w15:done="0"/>
  <w15:commentEx w15:paraId="59CDE1AB" w15:paraIdParent="66C8F88B" w15:done="0"/>
  <w15:commentEx w15:paraId="7564B5BD" w15:paraIdParent="66C8F88B" w15:done="0"/>
  <w15:commentEx w15:paraId="26CA1173" w15:done="0"/>
  <w15:commentEx w15:paraId="2CB7C5C6" w15:paraIdParent="26CA1173" w15:done="0"/>
  <w15:commentEx w15:paraId="16C4B399" w15:paraIdParent="26CA1173" w15:done="0"/>
  <w15:commentEx w15:paraId="5155BC05" w15:done="0"/>
  <w15:commentEx w15:paraId="67502DA3" w15:done="0"/>
  <w15:commentEx w15:paraId="5D38F47E" w15:paraIdParent="67502DA3" w15:done="0"/>
  <w15:commentEx w15:paraId="17AEAD74" w15:paraIdParent="5D38F47E" w15:done="0"/>
  <w15:commentEx w15:paraId="5ED6756A" w15:paraIdParent="17AEAD74" w15:done="0"/>
  <w15:commentEx w15:paraId="31ACDFF4" w15:paraIdParent="67502DA3" w15:done="0"/>
  <w15:commentEx w15:paraId="14D21EEC" w15:done="0"/>
  <w15:commentEx w15:paraId="4B268B00" w15:done="0"/>
  <w15:commentEx w15:paraId="3E5DFFEF" w15:paraIdParent="4B268B00" w15:done="0"/>
  <w15:commentEx w15:paraId="30D624BF" w15:paraIdParent="4B268B00" w15:done="0"/>
  <w15:commentEx w15:paraId="5FFE9FBC" w15:paraIdParent="4B268B00" w15:done="0"/>
  <w15:commentEx w15:paraId="69953910" w15:paraIdParent="4B268B00" w15:done="0"/>
  <w15:commentEx w15:paraId="2F87DC45" w15:paraIdParent="4B268B00" w15:done="0"/>
  <w15:commentEx w15:paraId="6FD386B1" w15:paraIdParent="4B268B00" w15:done="0"/>
  <w15:commentEx w15:paraId="057E2D8A" w15:paraIdParent="4B268B00" w15:done="0"/>
  <w15:commentEx w15:paraId="6CEA96F7" w15:done="0"/>
  <w15:commentEx w15:paraId="6C34BE44" w15:paraIdParent="6CEA96F7" w15:done="0"/>
  <w15:commentEx w15:paraId="11CED062" w15:done="0"/>
  <w15:commentEx w15:paraId="78EAAC61" w15:paraIdParent="11CED062" w15:done="0"/>
  <w15:commentEx w15:paraId="0DFF833E" w15:done="0"/>
  <w15:commentEx w15:paraId="36C18862" w15:paraIdParent="0DFF833E" w15:done="0"/>
  <w15:commentEx w15:paraId="0BDFDD14" w15:paraIdParent="0DFF833E" w15:done="0"/>
  <w15:commentEx w15:paraId="739841C7" w15:done="0"/>
  <w15:commentEx w15:paraId="617C5F75" w15:done="0"/>
  <w15:commentEx w15:paraId="49413052" w15:done="0"/>
  <w15:commentEx w15:paraId="1573511D" w15:paraIdParent="49413052" w15:done="0"/>
  <w15:commentEx w15:paraId="3488F27E" w15:paraIdParent="49413052" w15:done="0"/>
  <w15:commentEx w15:paraId="676A4E1E" w15:done="0"/>
  <w15:commentEx w15:paraId="7036610F" w15:done="0"/>
  <w15:commentEx w15:paraId="3B004DA3" w15:done="0"/>
  <w15:commentEx w15:paraId="47703D24" w15:paraIdParent="3B004DA3" w15:done="0"/>
  <w15:commentEx w15:paraId="257276EB" w15:done="0"/>
  <w15:commentEx w15:paraId="3E7B0EF6" w15:paraIdParent="257276EB" w15:done="0"/>
  <w15:commentEx w15:paraId="56E02896" w15:done="0"/>
  <w15:commentEx w15:paraId="3FAC9D84" w15:paraIdParent="56E02896" w15:done="0"/>
  <w15:commentEx w15:paraId="5B80F738" w15:paraIdParent="56E02896" w15:done="0"/>
  <w15:commentEx w15:paraId="2D6CDB31" w15:done="0"/>
  <w15:commentEx w15:paraId="71FB6362" w15:paraIdParent="2D6CDB31" w15:done="0"/>
  <w15:commentEx w15:paraId="4D530DA3" w15:paraIdParent="2D6CDB31" w15:done="0"/>
  <w15:commentEx w15:paraId="722D1D60" w15:done="0"/>
  <w15:commentEx w15:paraId="345276E6" w15:paraIdParent="722D1D60" w15:done="0"/>
  <w15:commentEx w15:paraId="16EB013F" w15:paraIdParent="722D1D60" w15:done="0"/>
  <w15:commentEx w15:paraId="2CFA95DB" w15:done="0"/>
  <w15:commentEx w15:paraId="376840BF" w15:paraIdParent="2CFA95DB" w15:done="0"/>
  <w15:commentEx w15:paraId="0970D49E" w15:paraIdParent="2CFA95DB" w15:done="0"/>
  <w15:commentEx w15:paraId="1A701EA0" w15:paraIdParent="2CFA95DB" w15:done="0"/>
  <w15:commentEx w15:paraId="090F3E57" w15:paraIdParent="2CFA95DB" w15:done="0"/>
  <w15:commentEx w15:paraId="57ACF5FE" w15:done="0"/>
  <w15:commentEx w15:paraId="0657C754" w15:done="0"/>
  <w15:commentEx w15:paraId="47EECA28" w15:done="0"/>
  <w15:commentEx w15:paraId="028DD9AA" w15:done="0"/>
  <w15:commentEx w15:paraId="2EC79555" w15:paraIdParent="028DD9AA" w15:done="0"/>
  <w15:commentEx w15:paraId="55BF7ACE" w15:paraIdParent="028DD9AA" w15:done="0"/>
  <w15:commentEx w15:paraId="1A30E97A" w15:paraIdParent="028DD9AA" w15:done="0"/>
  <w15:commentEx w15:paraId="7040D111" w15:paraIdParent="028DD9AA" w15:done="0"/>
  <w15:commentEx w15:paraId="7D34A92C" w15:paraIdParent="028DD9AA" w15:done="0"/>
  <w15:commentEx w15:paraId="34698A7A" w15:paraIdParent="028DD9AA" w15:done="0"/>
  <w15:commentEx w15:paraId="3680A357" w15:done="0"/>
  <w15:commentEx w15:paraId="683F0623" w15:done="0"/>
  <w15:commentEx w15:paraId="55809B3D" w15:paraIdParent="683F0623" w15:done="0"/>
  <w15:commentEx w15:paraId="3A61C4E6" w15:paraIdParent="683F0623" w15:done="0"/>
  <w15:commentEx w15:paraId="50A5A3EA" w15:paraIdParent="683F0623" w15:done="0"/>
  <w15:commentEx w15:paraId="53762F5F" w15:paraIdParent="683F0623" w15:done="0"/>
  <w15:commentEx w15:paraId="6719DB99" w15:paraIdParent="683F0623" w15:done="0"/>
  <w15:commentEx w15:paraId="04B085EF" w15:done="0"/>
  <w15:commentEx w15:paraId="025C2713" w15:done="0"/>
  <w15:commentEx w15:paraId="11A41A02" w15:done="0"/>
  <w15:commentEx w15:paraId="5E16A86F" w15:paraIdParent="11A41A02" w15:done="0"/>
  <w15:commentEx w15:paraId="0221CEDD" w15:paraIdParent="11A41A02" w15:done="0"/>
  <w15:commentEx w15:paraId="4DD2AD4E" w15:paraIdParent="11A41A02" w15:done="0"/>
  <w15:commentEx w15:paraId="51CD631A" w15:done="0"/>
  <w15:commentEx w15:paraId="70796BD6" w15:paraIdParent="51CD631A" w15:done="0"/>
  <w15:commentEx w15:paraId="7A8BE023" w15:paraIdParent="51CD631A" w15:done="0"/>
  <w15:commentEx w15:paraId="6D64692A" w15:paraIdParent="51CD631A" w15:done="0"/>
  <w15:commentEx w15:paraId="565E8FA1" w15:paraIdParent="51CD631A" w15:done="0"/>
  <w15:commentEx w15:paraId="72CC3668" w15:done="0"/>
  <w15:commentEx w15:paraId="5BEA2CE1" w15:paraIdParent="72CC3668" w15:done="0"/>
  <w15:commentEx w15:paraId="4C7262ED" w15:paraIdParent="72CC3668" w15:done="0"/>
  <w15:commentEx w15:paraId="47A6CE36" w15:paraIdParent="72CC3668" w15:done="0"/>
  <w15:commentEx w15:paraId="0352C62C" w15:done="0"/>
  <w15:commentEx w15:paraId="4307ED39" w15:paraIdParent="0352C62C" w15:done="0"/>
  <w15:commentEx w15:paraId="0CFCD927" w15:paraIdParent="0352C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6BC7" w16cex:dateUtc="2021-07-14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150893" w16cid:durableId="22AEDA0A"/>
  <w16cid:commentId w16cid:paraId="05697D9A" w16cid:durableId="22AEDA0B"/>
  <w16cid:commentId w16cid:paraId="22227AA2" w16cid:durableId="23CBC0B6"/>
  <w16cid:commentId w16cid:paraId="2C35604C" w16cid:durableId="23DEAFC4"/>
  <w16cid:commentId w16cid:paraId="4F20B651" w16cid:durableId="21C754C3"/>
  <w16cid:commentId w16cid:paraId="44E67B68" w16cid:durableId="23CBBB87"/>
  <w16cid:commentId w16cid:paraId="646A6980" w16cid:durableId="23CE40DC"/>
  <w16cid:commentId w16cid:paraId="70F4B822" w16cid:durableId="23DEAFC8"/>
  <w16cid:commentId w16cid:paraId="02D7B9B5" w16cid:durableId="22AEDA0E"/>
  <w16cid:commentId w16cid:paraId="6BE02519" w16cid:durableId="22AEDD1C"/>
  <w16cid:commentId w16cid:paraId="32A47098" w16cid:durableId="22AEDA0F"/>
  <w16cid:commentId w16cid:paraId="55081968" w16cid:durableId="22AEDA10"/>
  <w16cid:commentId w16cid:paraId="32F98871" w16cid:durableId="22AEDA11"/>
  <w16cid:commentId w16cid:paraId="76B2B554" w16cid:durableId="22AEDD9F"/>
  <w16cid:commentId w16cid:paraId="0781FC0B" w16cid:durableId="24986BC7"/>
  <w16cid:commentId w16cid:paraId="34E529A3" w16cid:durableId="21C755B6"/>
  <w16cid:commentId w16cid:paraId="01ADAF70" w16cid:durableId="21C755C3"/>
  <w16cid:commentId w16cid:paraId="23D96E49" w16cid:durableId="21EE5FB8"/>
  <w16cid:commentId w16cid:paraId="18A14791" w16cid:durableId="23CE51AD"/>
  <w16cid:commentId w16cid:paraId="41CF0D45" w16cid:durableId="23DEAFD3"/>
  <w16cid:commentId w16cid:paraId="6937ECDB" w16cid:durableId="243AC3A3"/>
  <w16cid:commentId w16cid:paraId="0F9390AE" w16cid:durableId="22AEDA15"/>
  <w16cid:commentId w16cid:paraId="15FCDECC" w16cid:durableId="22AEDE2B"/>
  <w16cid:commentId w16cid:paraId="07D60F14" w16cid:durableId="22F95C8B"/>
  <w16cid:commentId w16cid:paraId="5C4B0CCE" w16cid:durableId="22AEDA16"/>
  <w16cid:commentId w16cid:paraId="34CAEC04" w16cid:durableId="22AEDA17"/>
  <w16cid:commentId w16cid:paraId="12E03C87" w16cid:durableId="22AEDA18"/>
  <w16cid:commentId w16cid:paraId="5E69B52C" w16cid:durableId="23CBBB97"/>
  <w16cid:commentId w16cid:paraId="704DA890" w16cid:durableId="23CE522B"/>
  <w16cid:commentId w16cid:paraId="559F9CFC" w16cid:durableId="22AEDA1A"/>
  <w16cid:commentId w16cid:paraId="405D5101" w16cid:durableId="21C7249F"/>
  <w16cid:commentId w16cid:paraId="010469CE" w16cid:durableId="21C724B2"/>
  <w16cid:commentId w16cid:paraId="28982936" w16cid:durableId="21EE6462"/>
  <w16cid:commentId w16cid:paraId="2E64D13C" w16cid:durableId="23823ED9"/>
  <w16cid:commentId w16cid:paraId="3BE8378D" w16cid:durableId="23CBBB9D"/>
  <w16cid:commentId w16cid:paraId="611ADDE3" w16cid:durableId="23CBBB9E"/>
  <w16cid:commentId w16cid:paraId="174A38DC" w16cid:durableId="23DFCE20"/>
  <w16cid:commentId w16cid:paraId="1574172E" w16cid:durableId="22F883E3"/>
  <w16cid:commentId w16cid:paraId="5354FAF3" w16cid:durableId="22F95C9A"/>
  <w16cid:commentId w16cid:paraId="0C240907" w16cid:durableId="23823FFF"/>
  <w16cid:commentId w16cid:paraId="20F45164" w16cid:durableId="23CBBBA1"/>
  <w16cid:commentId w16cid:paraId="39E8131E" w16cid:durableId="23CBBBA2"/>
  <w16cid:commentId w16cid:paraId="016BB451" w16cid:durableId="22AEDA26"/>
  <w16cid:commentId w16cid:paraId="744131CF" w16cid:durableId="22AEDA27"/>
  <w16cid:commentId w16cid:paraId="5C5CAF48" w16cid:durableId="2384BB1F"/>
  <w16cid:commentId w16cid:paraId="2FD91D97" w16cid:durableId="22AEDA28"/>
  <w16cid:commentId w16cid:paraId="0C8889E0" w16cid:durableId="22AEDA29"/>
  <w16cid:commentId w16cid:paraId="5EA792B5" w16cid:durableId="23CBBBA8"/>
  <w16cid:commentId w16cid:paraId="1432D0A9" w16cid:durableId="243ACBF3"/>
  <w16cid:commentId w16cid:paraId="28B7E710" w16cid:durableId="21C7576A"/>
  <w16cid:commentId w16cid:paraId="4CF15385" w16cid:durableId="21C757E9"/>
  <w16cid:commentId w16cid:paraId="16AB3BDC" w16cid:durableId="2200F214"/>
  <w16cid:commentId w16cid:paraId="16CD646A" w16cid:durableId="22AEDA2D"/>
  <w16cid:commentId w16cid:paraId="50D94CBE" w16cid:durableId="2381E79F"/>
  <w16cid:commentId w16cid:paraId="06335F1C" w16cid:durableId="23CBBBAE"/>
  <w16cid:commentId w16cid:paraId="3A3B3B5E" w16cid:durableId="22F95CA4"/>
  <w16cid:commentId w16cid:paraId="25DAED8D" w16cid:durableId="22AEDA2E"/>
  <w16cid:commentId w16cid:paraId="1BF7B737" w16cid:durableId="2381E7B5"/>
  <w16cid:commentId w16cid:paraId="434B6E7C" w16cid:durableId="22AEDA2F"/>
  <w16cid:commentId w16cid:paraId="7D1058D7" w16cid:durableId="22AEDA30"/>
  <w16cid:commentId w16cid:paraId="6C818515" w16cid:durableId="22AEDA31"/>
  <w16cid:commentId w16cid:paraId="3CCADF15" w16cid:durableId="22AEDA32"/>
  <w16cid:commentId w16cid:paraId="71C11029" w16cid:durableId="2381EC47"/>
  <w16cid:commentId w16cid:paraId="73C414FD" w16cid:durableId="23CBBBB7"/>
  <w16cid:commentId w16cid:paraId="1DD12979" w16cid:durableId="23CBFAE1"/>
  <w16cid:commentId w16cid:paraId="66C8F88B" w16cid:durableId="22AEDA39"/>
  <w16cid:commentId w16cid:paraId="4EBF5C24" w16cid:durableId="22AEDA3A"/>
  <w16cid:commentId w16cid:paraId="05CA23AD" w16cid:durableId="237E016F"/>
  <w16cid:commentId w16cid:paraId="59CDE1AB" w16cid:durableId="23CBBBBB"/>
  <w16cid:commentId w16cid:paraId="7564B5BD" w16cid:durableId="23CBFBF2"/>
  <w16cid:commentId w16cid:paraId="26CA1173" w16cid:durableId="22AEDA3E"/>
  <w16cid:commentId w16cid:paraId="2CB7C5C6" w16cid:durableId="22AEDA3F"/>
  <w16cid:commentId w16cid:paraId="16C4B399" w16cid:durableId="237E01A9"/>
  <w16cid:commentId w16cid:paraId="5155BC05" w16cid:durableId="23CBBBC0"/>
  <w16cid:commentId w16cid:paraId="67502DA3" w16cid:durableId="21C75AF3"/>
  <w16cid:commentId w16cid:paraId="5D38F47E" w16cid:durableId="21C75D70"/>
  <w16cid:commentId w16cid:paraId="17AEAD74" w16cid:durableId="21C75E1C"/>
  <w16cid:commentId w16cid:paraId="5ED6756A" w16cid:durableId="22AEDA46"/>
  <w16cid:commentId w16cid:paraId="31ACDFF4" w16cid:durableId="23CC0981"/>
  <w16cid:commentId w16cid:paraId="14D21EEC" w16cid:durableId="22AEDA47"/>
  <w16cid:commentId w16cid:paraId="4B268B00" w16cid:durableId="21C75EA3"/>
  <w16cid:commentId w16cid:paraId="3E5DFFEF" w16cid:durableId="21C75EC9"/>
  <w16cid:commentId w16cid:paraId="30D624BF" w16cid:durableId="21C75EE8"/>
  <w16cid:commentId w16cid:paraId="5FFE9FBC" w16cid:durableId="21C75F05"/>
  <w16cid:commentId w16cid:paraId="69953910" w16cid:durableId="22028493"/>
  <w16cid:commentId w16cid:paraId="2F87DC45" w16cid:durableId="22075DBF"/>
  <w16cid:commentId w16cid:paraId="6FD386B1" w16cid:durableId="22AEDA4E"/>
  <w16cid:commentId w16cid:paraId="057E2D8A" w16cid:durableId="237E0206"/>
  <w16cid:commentId w16cid:paraId="6CEA96F7" w16cid:durableId="23CBBBCE"/>
  <w16cid:commentId w16cid:paraId="6C34BE44" w16cid:durableId="23CE20AA"/>
  <w16cid:commentId w16cid:paraId="11CED062" w16cid:durableId="22AEDA4F"/>
  <w16cid:commentId w16cid:paraId="78EAAC61" w16cid:durableId="237E02A5"/>
  <w16cid:commentId w16cid:paraId="0DFF833E" w16cid:durableId="21C75FFD"/>
  <w16cid:commentId w16cid:paraId="36C18862" w16cid:durableId="21C76029"/>
  <w16cid:commentId w16cid:paraId="0BDFDD14" w16cid:durableId="22028521"/>
  <w16cid:commentId w16cid:paraId="739841C7" w16cid:durableId="236A310E"/>
  <w16cid:commentId w16cid:paraId="617C5F75" w16cid:durableId="22AEDA59"/>
  <w16cid:commentId w16cid:paraId="49413052" w16cid:durableId="21C76167"/>
  <w16cid:commentId w16cid:paraId="1573511D" w16cid:durableId="21C76178"/>
  <w16cid:commentId w16cid:paraId="3488F27E" w16cid:durableId="2203BCC3"/>
  <w16cid:commentId w16cid:paraId="676A4E1E" w16cid:durableId="22AEDA5D"/>
  <w16cid:commentId w16cid:paraId="7036610F" w16cid:durableId="22AEDA5E"/>
  <w16cid:commentId w16cid:paraId="3B004DA3" w16cid:durableId="22AEDA5F"/>
  <w16cid:commentId w16cid:paraId="47703D24" w16cid:durableId="23CBBBE4"/>
  <w16cid:commentId w16cid:paraId="257276EB" w16cid:durableId="22AEDA60"/>
  <w16cid:commentId w16cid:paraId="3E7B0EF6" w16cid:durableId="237E0507"/>
  <w16cid:commentId w16cid:paraId="56E02896" w16cid:durableId="22AEDA61"/>
  <w16cid:commentId w16cid:paraId="3FAC9D84" w16cid:durableId="22AEDA62"/>
  <w16cid:commentId w16cid:paraId="5B80F738" w16cid:durableId="237E056C"/>
  <w16cid:commentId w16cid:paraId="2D6CDB31" w16cid:durableId="22AEDA63"/>
  <w16cid:commentId w16cid:paraId="71FB6362" w16cid:durableId="22AEDA64"/>
  <w16cid:commentId w16cid:paraId="4D530DA3" w16cid:durableId="237E05C2"/>
  <w16cid:commentId w16cid:paraId="722D1D60" w16cid:durableId="22AEDA65"/>
  <w16cid:commentId w16cid:paraId="345276E6" w16cid:durableId="22AEDA66"/>
  <w16cid:commentId w16cid:paraId="16EB013F" w16cid:durableId="237E05FF"/>
  <w16cid:commentId w16cid:paraId="2CFA95DB" w16cid:durableId="21C81A4E"/>
  <w16cid:commentId w16cid:paraId="376840BF" w16cid:durableId="21C81A59"/>
  <w16cid:commentId w16cid:paraId="0970D49E" w16cid:durableId="21C81A8B"/>
  <w16cid:commentId w16cid:paraId="1A701EA0" w16cid:durableId="21C81AA6"/>
  <w16cid:commentId w16cid:paraId="090F3E57" w16cid:durableId="237E065A"/>
  <w16cid:commentId w16cid:paraId="57ACF5FE" w16cid:durableId="22AEDA6B"/>
  <w16cid:commentId w16cid:paraId="0657C754" w16cid:durableId="22AEDA6C"/>
  <w16cid:commentId w16cid:paraId="47EECA28" w16cid:durableId="22AEDA6D"/>
  <w16cid:commentId w16cid:paraId="2EE436DE" w16cid:durableId="2381A2D9"/>
  <w16cid:commentId w16cid:paraId="1FA1FE8C" w16cid:durableId="23CBBBF9"/>
  <w16cid:commentId w16cid:paraId="4F17E84F" w16cid:durableId="21C761E0"/>
  <w16cid:commentId w16cid:paraId="2F87AA6C" w16cid:durableId="21C761EA"/>
  <w16cid:commentId w16cid:paraId="50D2DA58" w16cid:durableId="22AEDA70"/>
  <w16cid:commentId w16cid:paraId="19510ECD" w16cid:durableId="23CE6261"/>
  <w16cid:commentId w16cid:paraId="5091F460" w16cid:durableId="21C762E5"/>
  <w16cid:commentId w16cid:paraId="36BE9076" w16cid:durableId="21C762F0"/>
  <w16cid:commentId w16cid:paraId="51526EEB" w16cid:durableId="21C76308"/>
  <w16cid:commentId w16cid:paraId="6618C0A2" w16cid:durableId="21C76328"/>
  <w16cid:commentId w16cid:paraId="083AD795" w16cid:durableId="2203CAE0"/>
  <w16cid:commentId w16cid:paraId="5D6E05F1" w16cid:durableId="23CBBC02"/>
  <w16cid:commentId w16cid:paraId="55161609" w16cid:durableId="22AEDA76"/>
  <w16cid:commentId w16cid:paraId="028DD9AA" w16cid:durableId="21C76727"/>
  <w16cid:commentId w16cid:paraId="2EC79555" w16cid:durableId="21C76735"/>
  <w16cid:commentId w16cid:paraId="55BF7ACE" w16cid:durableId="21C7674D"/>
  <w16cid:commentId w16cid:paraId="1A30E97A" w16cid:durableId="21C7677D"/>
  <w16cid:commentId w16cid:paraId="7040D111" w16cid:durableId="22AEDA7B"/>
  <w16cid:commentId w16cid:paraId="7D34A92C" w16cid:durableId="23821D89"/>
  <w16cid:commentId w16cid:paraId="34698A7A" w16cid:durableId="23CBBC0A"/>
  <w16cid:commentId w16cid:paraId="3680A357" w16cid:durableId="22AEDA7E"/>
  <w16cid:commentId w16cid:paraId="683F0623" w16cid:durableId="21C767F5"/>
  <w16cid:commentId w16cid:paraId="55809B3D" w16cid:durableId="21C76800"/>
  <w16cid:commentId w16cid:paraId="3A61C4E6" w16cid:durableId="21C76812"/>
  <w16cid:commentId w16cid:paraId="50A5A3EA" w16cid:durableId="21C76851"/>
  <w16cid:commentId w16cid:paraId="53762F5F" w16cid:durableId="2382566F"/>
  <w16cid:commentId w16cid:paraId="6719DB99" w16cid:durableId="23CBBC11"/>
  <w16cid:commentId w16cid:paraId="04B085EF" w16cid:durableId="23DFF7B7"/>
  <w16cid:commentId w16cid:paraId="025C2713" w16cid:durableId="22AEDA84"/>
  <w16cid:commentId w16cid:paraId="11A41A02" w16cid:durableId="22AEDA85"/>
  <w16cid:commentId w16cid:paraId="5E16A86F" w16cid:durableId="23821F04"/>
  <w16cid:commentId w16cid:paraId="0221CEDD" w16cid:durableId="23CBBC15"/>
  <w16cid:commentId w16cid:paraId="4DD2AD4E" w16cid:durableId="243ADDB8"/>
  <w16cid:commentId w16cid:paraId="51CD631A" w16cid:durableId="21C768E6"/>
  <w16cid:commentId w16cid:paraId="70796BD6" w16cid:durableId="21C768F3"/>
  <w16cid:commentId w16cid:paraId="7A8BE023" w16cid:durableId="220749AD"/>
  <w16cid:commentId w16cid:paraId="6D64692A" w16cid:durableId="22AEDA8B"/>
  <w16cid:commentId w16cid:paraId="565E8FA1" w16cid:durableId="23822112"/>
  <w16cid:commentId w16cid:paraId="4F7DB287" w16cid:durableId="22AEDA8C"/>
  <w16cid:commentId w16cid:paraId="1FC968BF" w16cid:durableId="22AEDA8D"/>
  <w16cid:commentId w16cid:paraId="14B7E71C" w16cid:durableId="238222C2"/>
  <w16cid:commentId w16cid:paraId="72CC3668" w16cid:durableId="21C7694A"/>
  <w16cid:commentId w16cid:paraId="5BEA2CE1" w16cid:durableId="21C76960"/>
  <w16cid:commentId w16cid:paraId="4C7262ED" w16cid:durableId="22075817"/>
  <w16cid:commentId w16cid:paraId="47A6CE36" w16cid:durableId="22AEDA91"/>
  <w16cid:commentId w16cid:paraId="7977BD71" w16cid:durableId="21C769B7"/>
  <w16cid:commentId w16cid:paraId="79153621" w16cid:durableId="21C769CC"/>
  <w16cid:commentId w16cid:paraId="2FC404EB" w16cid:durableId="22076FD6"/>
  <w16cid:commentId w16cid:paraId="2FE2E69D" w16cid:durableId="22AEDA95"/>
  <w16cid:commentId w16cid:paraId="46BB683A" w16cid:durableId="23822369"/>
  <w16cid:commentId w16cid:paraId="20F406E5" w16cid:durableId="22AEDA96"/>
  <w16cid:commentId w16cid:paraId="2DEF1CC9" w16cid:durableId="238223A7"/>
  <w16cid:commentId w16cid:paraId="75A6D29D" w16cid:durableId="22F95D0E"/>
  <w16cid:commentId w16cid:paraId="25180A79" w16cid:durableId="22AEDA97"/>
  <w16cid:commentId w16cid:paraId="5B2ED184" w16cid:durableId="22AEDA98"/>
  <w16cid:commentId w16cid:paraId="2EC40202" w16cid:durableId="21C81E8A"/>
  <w16cid:commentId w16cid:paraId="4E207684" w16cid:durableId="21C81E97"/>
  <w16cid:commentId w16cid:paraId="00EF774C" w16cid:durableId="21C81EB1"/>
  <w16cid:commentId w16cid:paraId="64BA01C6" w16cid:durableId="21C81EE4"/>
  <w16cid:commentId w16cid:paraId="1AAC22E6" w16cid:durableId="2207769F"/>
  <w16cid:commentId w16cid:paraId="01FDA745" w16cid:durableId="22AEDA9E"/>
  <w16cid:commentId w16cid:paraId="73A2A55D" w16cid:durableId="22AEDA9F"/>
  <w16cid:commentId w16cid:paraId="4050B387" w16cid:durableId="238224FF"/>
  <w16cid:commentId w16cid:paraId="104CB50E" w16cid:durableId="23CBBC37"/>
  <w16cid:commentId w16cid:paraId="70F04644" w16cid:durableId="22AEDAA0"/>
  <w16cid:commentId w16cid:paraId="4920C89D" w16cid:durableId="2382261E"/>
  <w16cid:commentId w16cid:paraId="53314310" w16cid:durableId="22AEDAA1"/>
  <w16cid:commentId w16cid:paraId="3CC2BE36" w16cid:durableId="23CD47C5"/>
  <w16cid:commentId w16cid:paraId="6ECBD996" w16cid:durableId="22AEDAA2"/>
  <w16cid:commentId w16cid:paraId="6C0D0824" w16cid:durableId="23CD47CE"/>
  <w16cid:commentId w16cid:paraId="49B77911" w16cid:durableId="23DEB07B"/>
  <w16cid:commentId w16cid:paraId="73B9ECF5" w16cid:durableId="22AEDAA3"/>
  <w16cid:commentId w16cid:paraId="06C8662D" w16cid:durableId="22AEDAA4"/>
  <w16cid:commentId w16cid:paraId="0C6C5DBE" w16cid:durableId="238225A8"/>
  <w16cid:commentId w16cid:paraId="30EEC6D2" w16cid:durableId="22AEDAA5"/>
  <w16cid:commentId w16cid:paraId="219F1E36" w16cid:durableId="23822659"/>
  <w16cid:commentId w16cid:paraId="6FFB0B0D" w16cid:durableId="23CBBC41"/>
  <w16cid:commentId w16cid:paraId="23301F11" w16cid:durableId="22AEDAA6"/>
  <w16cid:commentId w16cid:paraId="1C07B9DE" w16cid:durableId="22AEDAA7"/>
  <w16cid:commentId w16cid:paraId="50E44161" w16cid:durableId="22AEDAA8"/>
  <w16cid:commentId w16cid:paraId="6B635039" w16cid:durableId="22AEDAA9"/>
  <w16cid:commentId w16cid:paraId="67C011A2" w16cid:durableId="22AEDAAA"/>
  <w16cid:commentId w16cid:paraId="1D6B379C" w16cid:durableId="22AEDAAB"/>
  <w16cid:commentId w16cid:paraId="10E5B75C" w16cid:durableId="22AEDAAC"/>
  <w16cid:commentId w16cid:paraId="0C4D9D3F" w16cid:durableId="22AEDAAD"/>
  <w16cid:commentId w16cid:paraId="07412B42" w16cid:durableId="22AEDAAE"/>
  <w16cid:commentId w16cid:paraId="1198BC19" w16cid:durableId="23E90477"/>
  <w16cid:commentId w16cid:paraId="3479A743" w16cid:durableId="23E909AF"/>
  <w16cid:commentId w16cid:paraId="48C72810" w16cid:durableId="23CBBC4B"/>
  <w16cid:commentId w16cid:paraId="3DE2504C" w16cid:durableId="23CD499C"/>
  <w16cid:commentId w16cid:paraId="0352C62C" w16cid:durableId="23CBBC4C"/>
  <w16cid:commentId w16cid:paraId="4307ED39" w16cid:durableId="23CE60B2"/>
  <w16cid:commentId w16cid:paraId="0CFCD927" w16cid:durableId="23E92AF4"/>
  <w16cid:commentId w16cid:paraId="4460BEAD" w16cid:durableId="23CBBC4D"/>
  <w16cid:commentId w16cid:paraId="32288398" w16cid:durableId="23CD5BDD"/>
  <w16cid:commentId w16cid:paraId="39477C0D" w16cid:durableId="23DEB0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5BCB4" w14:textId="77777777" w:rsidR="00A7689F" w:rsidRDefault="00A7689F">
      <w:r>
        <w:separator/>
      </w:r>
    </w:p>
  </w:endnote>
  <w:endnote w:type="continuationSeparator" w:id="0">
    <w:p w14:paraId="3D02432F" w14:textId="77777777" w:rsidR="00A7689F" w:rsidRDefault="00A7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rPr>
      <w:id w:val="-190918803"/>
      <w:docPartObj>
        <w:docPartGallery w:val="Page Numbers (Bottom of Page)"/>
        <w:docPartUnique/>
      </w:docPartObj>
    </w:sdtPr>
    <w:sdtEndPr/>
    <w:sdtContent>
      <w:sdt>
        <w:sdtPr>
          <w:rPr>
            <w:rFonts w:ascii="Montserrat" w:hAnsi="Montserrat"/>
          </w:rPr>
          <w:id w:val="1728636285"/>
          <w:docPartObj>
            <w:docPartGallery w:val="Page Numbers (Top of Page)"/>
            <w:docPartUnique/>
          </w:docPartObj>
        </w:sdtPr>
        <w:sdtEndPr/>
        <w:sdtContent>
          <w:p w14:paraId="1E285A83" w14:textId="77777777" w:rsidR="00565437" w:rsidRPr="00256A06" w:rsidRDefault="00565437">
            <w:pPr>
              <w:pStyle w:val="Piedepgina"/>
              <w:jc w:val="center"/>
              <w:rPr>
                <w:rFonts w:ascii="Montserrat" w:hAnsi="Montserrat"/>
              </w:rPr>
            </w:pPr>
          </w:p>
          <w:p w14:paraId="5347041F" w14:textId="5401FE97" w:rsidR="00565437" w:rsidRPr="00256A06" w:rsidRDefault="00565437">
            <w:pPr>
              <w:pStyle w:val="Piedepgina"/>
              <w:jc w:val="center"/>
              <w:rPr>
                <w:rFonts w:ascii="Montserrat" w:hAnsi="Montserrat"/>
                <w:b/>
                <w:bCs/>
                <w:sz w:val="16"/>
                <w:szCs w:val="16"/>
                <w:lang w:val="en-US"/>
              </w:rPr>
            </w:pPr>
            <w:r w:rsidRPr="00256A06">
              <w:rPr>
                <w:rFonts w:ascii="Montserrat" w:hAnsi="Montserrat"/>
                <w:sz w:val="16"/>
                <w:szCs w:val="16"/>
                <w:lang w:val="en-US"/>
              </w:rPr>
              <w:t xml:space="preserve">Page </w:t>
            </w:r>
            <w:r w:rsidRPr="00256A06">
              <w:rPr>
                <w:rFonts w:ascii="Montserrat" w:hAnsi="Montserrat"/>
                <w:b/>
                <w:bCs/>
                <w:sz w:val="16"/>
                <w:szCs w:val="16"/>
              </w:rPr>
              <w:fldChar w:fldCharType="begin"/>
            </w:r>
            <w:r w:rsidRPr="00256A06">
              <w:rPr>
                <w:rFonts w:ascii="Montserrat" w:hAnsi="Montserrat"/>
                <w:b/>
                <w:bCs/>
                <w:sz w:val="16"/>
                <w:szCs w:val="16"/>
                <w:lang w:val="en-US"/>
              </w:rPr>
              <w:instrText xml:space="preserve"> PAGE </w:instrText>
            </w:r>
            <w:r w:rsidRPr="00256A06">
              <w:rPr>
                <w:rFonts w:ascii="Montserrat" w:hAnsi="Montserrat"/>
                <w:b/>
                <w:bCs/>
                <w:sz w:val="16"/>
                <w:szCs w:val="16"/>
              </w:rPr>
              <w:fldChar w:fldCharType="separate"/>
            </w:r>
            <w:r w:rsidR="00A7689F">
              <w:rPr>
                <w:rFonts w:ascii="Montserrat" w:hAnsi="Montserrat"/>
                <w:b/>
                <w:bCs/>
                <w:noProof/>
                <w:sz w:val="16"/>
                <w:szCs w:val="16"/>
                <w:lang w:val="en-US"/>
              </w:rPr>
              <w:t>1</w:t>
            </w:r>
            <w:r w:rsidRPr="00256A06">
              <w:rPr>
                <w:rFonts w:ascii="Montserrat" w:hAnsi="Montserrat"/>
                <w:b/>
                <w:bCs/>
                <w:sz w:val="16"/>
                <w:szCs w:val="16"/>
              </w:rPr>
              <w:fldChar w:fldCharType="end"/>
            </w:r>
            <w:r w:rsidRPr="00256A06">
              <w:rPr>
                <w:rFonts w:ascii="Montserrat" w:hAnsi="Montserrat"/>
                <w:sz w:val="16"/>
                <w:szCs w:val="16"/>
                <w:lang w:val="en-US"/>
              </w:rPr>
              <w:t xml:space="preserve"> of </w:t>
            </w:r>
            <w:r w:rsidRPr="00256A06">
              <w:rPr>
                <w:rFonts w:ascii="Montserrat" w:hAnsi="Montserrat"/>
                <w:b/>
                <w:bCs/>
                <w:sz w:val="16"/>
                <w:szCs w:val="16"/>
              </w:rPr>
              <w:fldChar w:fldCharType="begin"/>
            </w:r>
            <w:r w:rsidRPr="00256A06">
              <w:rPr>
                <w:rFonts w:ascii="Montserrat" w:hAnsi="Montserrat"/>
                <w:b/>
                <w:bCs/>
                <w:sz w:val="16"/>
                <w:szCs w:val="16"/>
                <w:lang w:val="en-US"/>
              </w:rPr>
              <w:instrText xml:space="preserve"> NUMPAGES  </w:instrText>
            </w:r>
            <w:r w:rsidRPr="00256A06">
              <w:rPr>
                <w:rFonts w:ascii="Montserrat" w:hAnsi="Montserrat"/>
                <w:b/>
                <w:bCs/>
                <w:sz w:val="16"/>
                <w:szCs w:val="16"/>
              </w:rPr>
              <w:fldChar w:fldCharType="separate"/>
            </w:r>
            <w:r w:rsidR="00A7689F">
              <w:rPr>
                <w:rFonts w:ascii="Montserrat" w:hAnsi="Montserrat"/>
                <w:b/>
                <w:bCs/>
                <w:noProof/>
                <w:sz w:val="16"/>
                <w:szCs w:val="16"/>
                <w:lang w:val="en-US"/>
              </w:rPr>
              <w:t>1</w:t>
            </w:r>
            <w:r w:rsidRPr="00256A06">
              <w:rPr>
                <w:rFonts w:ascii="Montserrat" w:hAnsi="Montserrat"/>
                <w:b/>
                <w:bCs/>
                <w:sz w:val="16"/>
                <w:szCs w:val="16"/>
              </w:rPr>
              <w:fldChar w:fldCharType="end"/>
            </w:r>
          </w:p>
          <w:p w14:paraId="6E21F3A4" w14:textId="54D4AC24" w:rsidR="00565437" w:rsidRPr="00256A06" w:rsidRDefault="00565437">
            <w:pPr>
              <w:pStyle w:val="Piedepgina"/>
              <w:jc w:val="center"/>
              <w:rPr>
                <w:rFonts w:ascii="Montserrat" w:hAnsi="Montserrat"/>
                <w:lang w:val="en-US"/>
              </w:rPr>
            </w:pPr>
            <w:r w:rsidRPr="00256A06">
              <w:rPr>
                <w:rFonts w:ascii="Montserrat" w:eastAsiaTheme="minorHAnsi" w:hAnsi="Montserrat"/>
                <w:sz w:val="18"/>
                <w:szCs w:val="18"/>
                <w:lang w:val="en-US" w:eastAsia="en-US"/>
              </w:rPr>
              <w:t>UYA26121_Mexico_Spanish_4. 301-MX_NUTRI_6Feb2019 A_UT-UT ArRev6FEB19_Site to Sponsor_docRequest-19508.docx</w:t>
            </w:r>
          </w:p>
        </w:sdtContent>
      </w:sdt>
    </w:sdtContent>
  </w:sdt>
  <w:p w14:paraId="48779E56" w14:textId="3AD73BE8" w:rsidR="00565437" w:rsidRPr="00256A06" w:rsidRDefault="00565437">
    <w:pPr>
      <w:pStyle w:val="Piedepgina"/>
      <w:rPr>
        <w:rFonts w:ascii="Montserrat" w:hAnsi="Montserrat"/>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80477" w14:textId="77777777" w:rsidR="00A7689F" w:rsidRDefault="00A7689F">
      <w:r>
        <w:separator/>
      </w:r>
    </w:p>
  </w:footnote>
  <w:footnote w:type="continuationSeparator" w:id="0">
    <w:p w14:paraId="510AD2A9" w14:textId="77777777" w:rsidR="00A7689F" w:rsidRDefault="00A76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E21B0" w14:textId="083DEB2A" w:rsidR="00565437" w:rsidRPr="00AC43CB" w:rsidRDefault="00565437" w:rsidP="003251D8">
    <w:pPr>
      <w:pStyle w:val="Encabezado"/>
      <w:jc w:val="right"/>
      <w:rPr>
        <w:rFonts w:ascii="Montserrat" w:hAnsi="Montserrat"/>
        <w:b/>
        <w:sz w:val="22"/>
      </w:rPr>
    </w:pPr>
    <w:r w:rsidRPr="00AC43CB">
      <w:rPr>
        <w:rFonts w:ascii="Montserrat" w:hAnsi="Montserrat"/>
        <w:b/>
        <w:sz w:val="22"/>
      </w:rPr>
      <w:t>INCMN/</w:t>
    </w:r>
    <w:del w:id="1985" w:author="Rosa Noemi Mendez Juárez" w:date="2021-12-27T13:54:00Z">
      <w:r w:rsidRPr="00AC43CB" w:rsidDel="000B0968">
        <w:rPr>
          <w:rFonts w:ascii="Montserrat" w:hAnsi="Montserrat"/>
          <w:b/>
          <w:sz w:val="22"/>
        </w:rPr>
        <w:delText>XXX</w:delText>
      </w:r>
    </w:del>
    <w:ins w:id="1986" w:author="Rosa Noemi Mendez Juárez" w:date="2021-12-27T13:54:00Z">
      <w:r w:rsidR="000B0968">
        <w:rPr>
          <w:rFonts w:ascii="Montserrat" w:hAnsi="Montserrat"/>
          <w:b/>
          <w:sz w:val="22"/>
        </w:rPr>
        <w:t>503</w:t>
      </w:r>
    </w:ins>
    <w:r w:rsidRPr="00AC43CB">
      <w:rPr>
        <w:rFonts w:ascii="Montserrat" w:hAnsi="Montserrat"/>
        <w:b/>
        <w:sz w:val="22"/>
      </w:rPr>
      <w:t>/8/PI/</w:t>
    </w:r>
    <w:del w:id="1987" w:author="Rosa Noemi Mendez Juárez" w:date="2021-12-27T13:55:00Z">
      <w:r w:rsidRPr="00AC43CB" w:rsidDel="000B0968">
        <w:rPr>
          <w:rFonts w:ascii="Montserrat" w:hAnsi="Montserrat"/>
          <w:b/>
          <w:sz w:val="22"/>
        </w:rPr>
        <w:delText>XXX</w:delText>
      </w:r>
    </w:del>
    <w:ins w:id="1988" w:author="Rosa Noemi Mendez Juárez" w:date="2021-12-27T13:55:00Z">
      <w:r w:rsidR="000B0968">
        <w:rPr>
          <w:rFonts w:ascii="Montserrat" w:hAnsi="Montserrat"/>
          <w:b/>
          <w:sz w:val="22"/>
        </w:rPr>
        <w:t>036</w:t>
      </w:r>
    </w:ins>
    <w:r w:rsidRPr="00AC43CB">
      <w:rPr>
        <w:rFonts w:ascii="Montserrat" w:hAnsi="Montserrat"/>
        <w:b/>
        <w:sz w:val="22"/>
      </w:rPr>
      <w:t>/202</w:t>
    </w:r>
    <w:r>
      <w:rPr>
        <w:rFonts w:ascii="Montserrat" w:hAnsi="Montserrat"/>
        <w:b/>
        <w:sz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7CB7E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26FD7"/>
    <w:multiLevelType w:val="hybridMultilevel"/>
    <w:tmpl w:val="C1765AA0"/>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CB7187"/>
    <w:multiLevelType w:val="hybridMultilevel"/>
    <w:tmpl w:val="3790203E"/>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121E6"/>
    <w:multiLevelType w:val="hybridMultilevel"/>
    <w:tmpl w:val="7BEA3236"/>
    <w:lvl w:ilvl="0" w:tplc="0D96AA08">
      <w:start w:val="1"/>
      <w:numFmt w:val="lowerLetter"/>
      <w:lvlText w:val="%1)"/>
      <w:lvlJc w:val="left"/>
      <w:pPr>
        <w:ind w:left="701" w:hanging="525"/>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5" w15:restartNumberingAfterBreak="0">
    <w:nsid w:val="0D9A0FE3"/>
    <w:multiLevelType w:val="hybridMultilevel"/>
    <w:tmpl w:val="6A909D6E"/>
    <w:lvl w:ilvl="0" w:tplc="F02A18AE">
      <w:start w:val="5"/>
      <w:numFmt w:val="decimal"/>
      <w:lvlText w:val="%1."/>
      <w:lvlJc w:val="left"/>
      <w:pPr>
        <w:ind w:left="1637" w:hanging="360"/>
      </w:pPr>
      <w:rPr>
        <w:rFonts w:hint="default"/>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10194A58"/>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7" w15:restartNumberingAfterBreak="0">
    <w:nsid w:val="127B1F37"/>
    <w:multiLevelType w:val="hybridMultilevel"/>
    <w:tmpl w:val="9670CCF6"/>
    <w:lvl w:ilvl="0" w:tplc="9B242F5C">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4233A3E"/>
    <w:multiLevelType w:val="hybridMultilevel"/>
    <w:tmpl w:val="94FAD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F1BF7"/>
    <w:multiLevelType w:val="hybridMultilevel"/>
    <w:tmpl w:val="FB245506"/>
    <w:lvl w:ilvl="0" w:tplc="9148FC0E">
      <w:start w:val="6"/>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D5386"/>
    <w:multiLevelType w:val="hybridMultilevel"/>
    <w:tmpl w:val="1E702D0E"/>
    <w:lvl w:ilvl="0" w:tplc="3D3A282A">
      <w:start w:val="7"/>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2" w15:restartNumberingAfterBreak="0">
    <w:nsid w:val="20396B85"/>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3" w15:restartNumberingAfterBreak="0">
    <w:nsid w:val="25E1688D"/>
    <w:multiLevelType w:val="hybridMultilevel"/>
    <w:tmpl w:val="EB3CFE12"/>
    <w:lvl w:ilvl="0" w:tplc="080A0017">
      <w:start w:val="1"/>
      <w:numFmt w:val="lowerLetter"/>
      <w:lvlText w:val="%1)"/>
      <w:lvlJc w:val="left"/>
      <w:pPr>
        <w:ind w:left="720" w:hanging="360"/>
      </w:pPr>
    </w:lvl>
    <w:lvl w:ilvl="1" w:tplc="B9DE0822">
      <w:start w:val="1"/>
      <w:numFmt w:val="lowerLetter"/>
      <w:lvlText w:val="%2."/>
      <w:lvlJc w:val="left"/>
      <w:pPr>
        <w:ind w:left="1440" w:hanging="360"/>
      </w:pPr>
      <w:rPr>
        <w:rFonts w:ascii="Arial" w:hAnsi="Arial"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5E32F31"/>
    <w:multiLevelType w:val="hybridMultilevel"/>
    <w:tmpl w:val="42A075A6"/>
    <w:lvl w:ilvl="0" w:tplc="C9569988">
      <w:start w:val="1"/>
      <w:numFmt w:val="lowerLetter"/>
      <w:lvlText w:val="%1)"/>
      <w:lvlJc w:val="left"/>
      <w:pPr>
        <w:ind w:left="666" w:hanging="360"/>
      </w:pPr>
      <w:rPr>
        <w:b/>
        <w:bCs/>
      </w:rPr>
    </w:lvl>
    <w:lvl w:ilvl="1" w:tplc="080A0019">
      <w:start w:val="1"/>
      <w:numFmt w:val="lowerLetter"/>
      <w:lvlText w:val="%2."/>
      <w:lvlJc w:val="left"/>
      <w:pPr>
        <w:ind w:left="1386" w:hanging="360"/>
      </w:pPr>
    </w:lvl>
    <w:lvl w:ilvl="2" w:tplc="080A001B">
      <w:start w:val="1"/>
      <w:numFmt w:val="lowerRoman"/>
      <w:lvlText w:val="%3."/>
      <w:lvlJc w:val="right"/>
      <w:pPr>
        <w:ind w:left="2106" w:hanging="180"/>
      </w:pPr>
    </w:lvl>
    <w:lvl w:ilvl="3" w:tplc="080A000F">
      <w:start w:val="1"/>
      <w:numFmt w:val="decimal"/>
      <w:lvlText w:val="%4."/>
      <w:lvlJc w:val="left"/>
      <w:pPr>
        <w:ind w:left="2826" w:hanging="360"/>
      </w:pPr>
    </w:lvl>
    <w:lvl w:ilvl="4" w:tplc="080A0019">
      <w:start w:val="1"/>
      <w:numFmt w:val="lowerLetter"/>
      <w:lvlText w:val="%5."/>
      <w:lvlJc w:val="left"/>
      <w:pPr>
        <w:ind w:left="3546" w:hanging="360"/>
      </w:pPr>
    </w:lvl>
    <w:lvl w:ilvl="5" w:tplc="080A001B">
      <w:start w:val="1"/>
      <w:numFmt w:val="lowerRoman"/>
      <w:lvlText w:val="%6."/>
      <w:lvlJc w:val="right"/>
      <w:pPr>
        <w:ind w:left="4266" w:hanging="180"/>
      </w:pPr>
    </w:lvl>
    <w:lvl w:ilvl="6" w:tplc="080A000F">
      <w:start w:val="1"/>
      <w:numFmt w:val="decimal"/>
      <w:lvlText w:val="%7."/>
      <w:lvlJc w:val="left"/>
      <w:pPr>
        <w:ind w:left="4986" w:hanging="360"/>
      </w:pPr>
    </w:lvl>
    <w:lvl w:ilvl="7" w:tplc="080A0019">
      <w:start w:val="1"/>
      <w:numFmt w:val="lowerLetter"/>
      <w:lvlText w:val="%8."/>
      <w:lvlJc w:val="left"/>
      <w:pPr>
        <w:ind w:left="5706" w:hanging="360"/>
      </w:pPr>
    </w:lvl>
    <w:lvl w:ilvl="8" w:tplc="080A001B">
      <w:start w:val="1"/>
      <w:numFmt w:val="lowerRoman"/>
      <w:lvlText w:val="%9."/>
      <w:lvlJc w:val="right"/>
      <w:pPr>
        <w:ind w:left="6426" w:hanging="180"/>
      </w:pPr>
    </w:lvl>
  </w:abstractNum>
  <w:abstractNum w:abstractNumId="15" w15:restartNumberingAfterBreak="0">
    <w:nsid w:val="28520561"/>
    <w:multiLevelType w:val="hybridMultilevel"/>
    <w:tmpl w:val="0FB2A10A"/>
    <w:lvl w:ilvl="0" w:tplc="D93A0A6C">
      <w:start w:val="1"/>
      <w:numFmt w:val="lowerLetter"/>
      <w:lvlText w:val="%1."/>
      <w:lvlJc w:val="left"/>
      <w:pPr>
        <w:ind w:left="651" w:hanging="360"/>
      </w:pPr>
      <w:rPr>
        <w:rFonts w:hint="default"/>
      </w:rPr>
    </w:lvl>
    <w:lvl w:ilvl="1" w:tplc="080A0019" w:tentative="1">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16" w15:restartNumberingAfterBreak="0">
    <w:nsid w:val="2C5A27CD"/>
    <w:multiLevelType w:val="hybridMultilevel"/>
    <w:tmpl w:val="58D65F88"/>
    <w:lvl w:ilvl="0" w:tplc="EEA0029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67537"/>
    <w:multiLevelType w:val="hybridMultilevel"/>
    <w:tmpl w:val="11BE2B86"/>
    <w:lvl w:ilvl="0" w:tplc="1C204FA2">
      <w:start w:val="9"/>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337E3"/>
    <w:multiLevelType w:val="hybridMultilevel"/>
    <w:tmpl w:val="0F0EF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5170A6"/>
    <w:multiLevelType w:val="hybridMultilevel"/>
    <w:tmpl w:val="FD7C025C"/>
    <w:lvl w:ilvl="0" w:tplc="80D270C4">
      <w:start w:val="4"/>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36190"/>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719CE"/>
    <w:multiLevelType w:val="hybridMultilevel"/>
    <w:tmpl w:val="58D65F88"/>
    <w:lvl w:ilvl="0" w:tplc="EEA0029E">
      <w:start w:val="1"/>
      <w:numFmt w:val="lowerLetter"/>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2" w15:restartNumberingAfterBreak="0">
    <w:nsid w:val="4A5C7731"/>
    <w:multiLevelType w:val="hybridMultilevel"/>
    <w:tmpl w:val="EA963B88"/>
    <w:lvl w:ilvl="0" w:tplc="21865E42">
      <w:start w:val="4"/>
      <w:numFmt w:val="lowerLetter"/>
      <w:lvlText w:val="%1)"/>
      <w:lvlJc w:val="left"/>
      <w:pPr>
        <w:ind w:left="53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811E3C"/>
    <w:multiLevelType w:val="hybridMultilevel"/>
    <w:tmpl w:val="1B32A1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17BA5"/>
    <w:multiLevelType w:val="hybridMultilevel"/>
    <w:tmpl w:val="D7CAE67E"/>
    <w:lvl w:ilvl="0" w:tplc="2850E258">
      <w:start w:val="6"/>
      <w:numFmt w:val="upperLetter"/>
      <w:lvlText w:val="%1."/>
      <w:lvlJc w:val="left"/>
      <w:pPr>
        <w:ind w:left="720" w:hanging="360"/>
      </w:pPr>
      <w:rPr>
        <w:rFonts w:ascii="Montserrat" w:hAnsi="Montserrat"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634A4707"/>
    <w:multiLevelType w:val="hybridMultilevel"/>
    <w:tmpl w:val="86CA821C"/>
    <w:lvl w:ilvl="0" w:tplc="EEA0029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B17BE7"/>
    <w:multiLevelType w:val="hybridMultilevel"/>
    <w:tmpl w:val="1C763F52"/>
    <w:lvl w:ilvl="0" w:tplc="0409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D5319"/>
    <w:multiLevelType w:val="hybridMultilevel"/>
    <w:tmpl w:val="8040A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9F72E7"/>
    <w:multiLevelType w:val="hybridMultilevel"/>
    <w:tmpl w:val="5F62B7BE"/>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E43F8"/>
    <w:multiLevelType w:val="hybridMultilevel"/>
    <w:tmpl w:val="6E66C6F4"/>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1" w15:restartNumberingAfterBreak="0">
    <w:nsid w:val="751168B7"/>
    <w:multiLevelType w:val="hybridMultilevel"/>
    <w:tmpl w:val="3222B666"/>
    <w:lvl w:ilvl="0" w:tplc="67B63E22">
      <w:start w:val="3"/>
      <w:numFmt w:val="lowerLetter"/>
      <w:lvlText w:val="%1."/>
      <w:lvlJc w:val="left"/>
      <w:pPr>
        <w:ind w:left="651" w:hanging="360"/>
      </w:pPr>
      <w:rPr>
        <w:rFonts w:hint="default"/>
      </w:rPr>
    </w:lvl>
    <w:lvl w:ilvl="1" w:tplc="080A0019">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32" w15:restartNumberingAfterBreak="0">
    <w:nsid w:val="774F5586"/>
    <w:multiLevelType w:val="hybridMultilevel"/>
    <w:tmpl w:val="56EAE264"/>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03E10"/>
    <w:multiLevelType w:val="hybridMultilevel"/>
    <w:tmpl w:val="3B82454C"/>
    <w:lvl w:ilvl="0" w:tplc="D3F88F5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A52C52"/>
    <w:multiLevelType w:val="multilevel"/>
    <w:tmpl w:val="04E89CC2"/>
    <w:lvl w:ilvl="0">
      <w:start w:val="1"/>
      <w:numFmt w:val="decimal"/>
      <w:lvlText w:val="%1."/>
      <w:lvlJc w:val="left"/>
      <w:pPr>
        <w:ind w:left="720" w:hanging="360"/>
      </w:pPr>
    </w:lvl>
    <w:lvl w:ilvl="1">
      <w:start w:val="1"/>
      <w:numFmt w:val="decimal"/>
      <w:lvlText w:val="1.%2."/>
      <w:lvlJc w:val="left"/>
      <w:pPr>
        <w:ind w:left="7560" w:hanging="360"/>
      </w:pPr>
      <w:rPr>
        <w:b/>
      </w:rPr>
    </w:lvl>
    <w:lvl w:ilvl="2">
      <w:start w:val="1"/>
      <w:numFmt w:val="decimal"/>
      <w:lvlText w:val="1.2.%3."/>
      <w:lvlJc w:val="right"/>
      <w:pPr>
        <w:ind w:left="630" w:hanging="180"/>
      </w:pPr>
      <w:rPr>
        <w:b w:val="0"/>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F21A49"/>
    <w:multiLevelType w:val="hybridMultilevel"/>
    <w:tmpl w:val="761A4AB8"/>
    <w:lvl w:ilvl="0" w:tplc="0A14027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082505"/>
    <w:multiLevelType w:val="hybridMultilevel"/>
    <w:tmpl w:val="137AA932"/>
    <w:lvl w:ilvl="0" w:tplc="56F0C894">
      <w:start w:val="1"/>
      <w:numFmt w:val="upperLetter"/>
      <w:lvlText w:val="%1."/>
      <w:lvlJc w:val="left"/>
      <w:pPr>
        <w:ind w:left="360" w:hanging="360"/>
      </w:pPr>
      <w:rPr>
        <w:rFonts w:ascii="Montserrat" w:hAnsi="Montserrat"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13C04"/>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6"/>
  </w:num>
  <w:num w:numId="2">
    <w:abstractNumId w:val="2"/>
  </w:num>
  <w:num w:numId="3">
    <w:abstractNumId w:val="25"/>
  </w:num>
  <w:num w:numId="4">
    <w:abstractNumId w:val="30"/>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38"/>
  </w:num>
  <w:num w:numId="10">
    <w:abstractNumId w:val="36"/>
  </w:num>
  <w:num w:numId="11">
    <w:abstractNumId w:val="29"/>
  </w:num>
  <w:num w:numId="12">
    <w:abstractNumId w:val="19"/>
  </w:num>
  <w:num w:numId="13">
    <w:abstractNumId w:val="33"/>
  </w:num>
  <w:num w:numId="14">
    <w:abstractNumId w:val="9"/>
  </w:num>
  <w:num w:numId="15">
    <w:abstractNumId w:val="20"/>
  </w:num>
  <w:num w:numId="16">
    <w:abstractNumId w:val="10"/>
  </w:num>
  <w:num w:numId="17">
    <w:abstractNumId w:val="1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39"/>
  </w:num>
  <w:num w:numId="22">
    <w:abstractNumId w:val="5"/>
  </w:num>
  <w:num w:numId="23">
    <w:abstractNumId w:val="18"/>
  </w:num>
  <w:num w:numId="24">
    <w:abstractNumId w:val="34"/>
  </w:num>
  <w:num w:numId="25">
    <w:abstractNumId w:val="4"/>
  </w:num>
  <w:num w:numId="26">
    <w:abstractNumId w:val="31"/>
  </w:num>
  <w:num w:numId="27">
    <w:abstractNumId w:val="1"/>
  </w:num>
  <w:num w:numId="28">
    <w:abstractNumId w:val="3"/>
  </w:num>
  <w:num w:numId="29">
    <w:abstractNumId w:val="24"/>
  </w:num>
  <w:num w:numId="30">
    <w:abstractNumId w:val="37"/>
  </w:num>
  <w:num w:numId="31">
    <w:abstractNumId w:val="7"/>
  </w:num>
  <w:num w:numId="32">
    <w:abstractNumId w:val="11"/>
  </w:num>
  <w:num w:numId="33">
    <w:abstractNumId w:val="22"/>
  </w:num>
  <w:num w:numId="34">
    <w:abstractNumId w:val="15"/>
  </w:num>
  <w:num w:numId="35">
    <w:abstractNumId w:val="16"/>
  </w:num>
  <w:num w:numId="36">
    <w:abstractNumId w:val="0"/>
  </w:num>
  <w:num w:numId="37">
    <w:abstractNumId w:val="2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w15:presenceInfo w15:providerId="None" w15:userId="FELIPE"/>
  </w15:person>
  <w15:person w15:author="Carolina Gonzalez Sanchez">
    <w15:presenceInfo w15:providerId="None" w15:userId="Carolina Gonzalez Sanchez"/>
  </w15:person>
  <w15:person w15:author="Erika Garcia">
    <w15:presenceInfo w15:providerId="None" w15:userId="Erika Garcia"/>
  </w15:person>
  <w15:person w15:author="Rosa Noemi Mendez Juárez">
    <w15:presenceInfo w15:providerId="AD" w15:userId="S-1-5-21-3573964785-1541038915-1433498610-34253"/>
  </w15:person>
  <w15:person w15:author="Garcia, Erika Michelle">
    <w15:presenceInfo w15:providerId="AD" w15:userId="S::Erika.Garcia@quintiles.com::fc6e0420-742e-4049-af28-7d491dedcbb0"/>
  </w15:person>
  <w15:person w15:author="Carolina González Sanchez">
    <w15:presenceInfo w15:providerId="None" w15:userId="Carolina González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77"/>
    <w:rsid w:val="00003233"/>
    <w:rsid w:val="00003982"/>
    <w:rsid w:val="00006AC2"/>
    <w:rsid w:val="00012C9A"/>
    <w:rsid w:val="000138CB"/>
    <w:rsid w:val="00014DE8"/>
    <w:rsid w:val="00020CF1"/>
    <w:rsid w:val="00020E6F"/>
    <w:rsid w:val="00022B6E"/>
    <w:rsid w:val="00024D2A"/>
    <w:rsid w:val="000302D4"/>
    <w:rsid w:val="00031555"/>
    <w:rsid w:val="00033EAE"/>
    <w:rsid w:val="00035259"/>
    <w:rsid w:val="00036CAF"/>
    <w:rsid w:val="00040743"/>
    <w:rsid w:val="00044D0B"/>
    <w:rsid w:val="00047CCC"/>
    <w:rsid w:val="000514AD"/>
    <w:rsid w:val="000563F2"/>
    <w:rsid w:val="0005657A"/>
    <w:rsid w:val="00056BF1"/>
    <w:rsid w:val="00057A8E"/>
    <w:rsid w:val="00061677"/>
    <w:rsid w:val="000619B2"/>
    <w:rsid w:val="00061B46"/>
    <w:rsid w:val="00061EDE"/>
    <w:rsid w:val="00063DEE"/>
    <w:rsid w:val="0006531F"/>
    <w:rsid w:val="000656E1"/>
    <w:rsid w:val="00066BF9"/>
    <w:rsid w:val="00067775"/>
    <w:rsid w:val="000700C4"/>
    <w:rsid w:val="00070FB1"/>
    <w:rsid w:val="0007131C"/>
    <w:rsid w:val="000714E6"/>
    <w:rsid w:val="00071BEF"/>
    <w:rsid w:val="00072514"/>
    <w:rsid w:val="000737A7"/>
    <w:rsid w:val="00075028"/>
    <w:rsid w:val="000778C8"/>
    <w:rsid w:val="00080185"/>
    <w:rsid w:val="000823BB"/>
    <w:rsid w:val="00084066"/>
    <w:rsid w:val="00095A97"/>
    <w:rsid w:val="000969BB"/>
    <w:rsid w:val="00097BFA"/>
    <w:rsid w:val="000A0F78"/>
    <w:rsid w:val="000A25A5"/>
    <w:rsid w:val="000A37B5"/>
    <w:rsid w:val="000B056C"/>
    <w:rsid w:val="000B0968"/>
    <w:rsid w:val="000B4631"/>
    <w:rsid w:val="000B6220"/>
    <w:rsid w:val="000B6D15"/>
    <w:rsid w:val="000C026F"/>
    <w:rsid w:val="000C0D19"/>
    <w:rsid w:val="000C1638"/>
    <w:rsid w:val="000C1E5B"/>
    <w:rsid w:val="000C352C"/>
    <w:rsid w:val="000C47F9"/>
    <w:rsid w:val="000C5824"/>
    <w:rsid w:val="000C5C7B"/>
    <w:rsid w:val="000D4294"/>
    <w:rsid w:val="000D73F0"/>
    <w:rsid w:val="000D77DD"/>
    <w:rsid w:val="000D7E7B"/>
    <w:rsid w:val="000E0318"/>
    <w:rsid w:val="000E1200"/>
    <w:rsid w:val="000E1250"/>
    <w:rsid w:val="000E4E7C"/>
    <w:rsid w:val="000E527D"/>
    <w:rsid w:val="000E557A"/>
    <w:rsid w:val="000F2F7D"/>
    <w:rsid w:val="000F5ED6"/>
    <w:rsid w:val="000F7850"/>
    <w:rsid w:val="001011D0"/>
    <w:rsid w:val="00101714"/>
    <w:rsid w:val="00104FD7"/>
    <w:rsid w:val="00105E61"/>
    <w:rsid w:val="00111F89"/>
    <w:rsid w:val="0011284D"/>
    <w:rsid w:val="00112BBA"/>
    <w:rsid w:val="00112D22"/>
    <w:rsid w:val="00114389"/>
    <w:rsid w:val="00117360"/>
    <w:rsid w:val="00122E01"/>
    <w:rsid w:val="001244A7"/>
    <w:rsid w:val="00124571"/>
    <w:rsid w:val="0012468C"/>
    <w:rsid w:val="0012509E"/>
    <w:rsid w:val="00126792"/>
    <w:rsid w:val="001360E0"/>
    <w:rsid w:val="0013735C"/>
    <w:rsid w:val="001413A6"/>
    <w:rsid w:val="001421BF"/>
    <w:rsid w:val="00145AAC"/>
    <w:rsid w:val="00150886"/>
    <w:rsid w:val="00151A1B"/>
    <w:rsid w:val="00155D0E"/>
    <w:rsid w:val="00161488"/>
    <w:rsid w:val="00161D6E"/>
    <w:rsid w:val="00163F50"/>
    <w:rsid w:val="001647AA"/>
    <w:rsid w:val="0016537C"/>
    <w:rsid w:val="00167DAB"/>
    <w:rsid w:val="001713B9"/>
    <w:rsid w:val="001719F6"/>
    <w:rsid w:val="00172E4D"/>
    <w:rsid w:val="0017376A"/>
    <w:rsid w:val="0017464F"/>
    <w:rsid w:val="001802B9"/>
    <w:rsid w:val="0018120C"/>
    <w:rsid w:val="0018201C"/>
    <w:rsid w:val="0018217A"/>
    <w:rsid w:val="00187447"/>
    <w:rsid w:val="0019000F"/>
    <w:rsid w:val="001902DA"/>
    <w:rsid w:val="00193422"/>
    <w:rsid w:val="00194E60"/>
    <w:rsid w:val="00195010"/>
    <w:rsid w:val="001A0BC8"/>
    <w:rsid w:val="001A0BE7"/>
    <w:rsid w:val="001A20F4"/>
    <w:rsid w:val="001A2314"/>
    <w:rsid w:val="001A2A89"/>
    <w:rsid w:val="001A5FC1"/>
    <w:rsid w:val="001A760F"/>
    <w:rsid w:val="001B0AAA"/>
    <w:rsid w:val="001B1F0B"/>
    <w:rsid w:val="001B356F"/>
    <w:rsid w:val="001B482C"/>
    <w:rsid w:val="001C0788"/>
    <w:rsid w:val="001C0E2E"/>
    <w:rsid w:val="001C1B31"/>
    <w:rsid w:val="001C2356"/>
    <w:rsid w:val="001C516D"/>
    <w:rsid w:val="001C6266"/>
    <w:rsid w:val="001D00C0"/>
    <w:rsid w:val="001D0830"/>
    <w:rsid w:val="001D0C9E"/>
    <w:rsid w:val="001D2926"/>
    <w:rsid w:val="001D5E39"/>
    <w:rsid w:val="001D5F94"/>
    <w:rsid w:val="001D7813"/>
    <w:rsid w:val="001E041B"/>
    <w:rsid w:val="001E1C1D"/>
    <w:rsid w:val="001E5B17"/>
    <w:rsid w:val="001E6E80"/>
    <w:rsid w:val="001E7179"/>
    <w:rsid w:val="001E74C6"/>
    <w:rsid w:val="001F2BB3"/>
    <w:rsid w:val="001F370A"/>
    <w:rsid w:val="001F38BC"/>
    <w:rsid w:val="001F40C9"/>
    <w:rsid w:val="001F470A"/>
    <w:rsid w:val="001F5966"/>
    <w:rsid w:val="001F6348"/>
    <w:rsid w:val="001F6786"/>
    <w:rsid w:val="001F7121"/>
    <w:rsid w:val="001F7E97"/>
    <w:rsid w:val="002005CC"/>
    <w:rsid w:val="002016FF"/>
    <w:rsid w:val="00202269"/>
    <w:rsid w:val="002027C0"/>
    <w:rsid w:val="002033EE"/>
    <w:rsid w:val="002034A8"/>
    <w:rsid w:val="0020351D"/>
    <w:rsid w:val="00203DF6"/>
    <w:rsid w:val="00204ECD"/>
    <w:rsid w:val="00205897"/>
    <w:rsid w:val="00212A0F"/>
    <w:rsid w:val="0021319E"/>
    <w:rsid w:val="00215424"/>
    <w:rsid w:val="002166F5"/>
    <w:rsid w:val="00217556"/>
    <w:rsid w:val="00221168"/>
    <w:rsid w:val="00221830"/>
    <w:rsid w:val="00223164"/>
    <w:rsid w:val="0022369E"/>
    <w:rsid w:val="00223C94"/>
    <w:rsid w:val="00226325"/>
    <w:rsid w:val="00226506"/>
    <w:rsid w:val="0022671B"/>
    <w:rsid w:val="00226B91"/>
    <w:rsid w:val="002274AB"/>
    <w:rsid w:val="00230B8F"/>
    <w:rsid w:val="00230D43"/>
    <w:rsid w:val="00230F05"/>
    <w:rsid w:val="0023213E"/>
    <w:rsid w:val="002333B3"/>
    <w:rsid w:val="00235005"/>
    <w:rsid w:val="00237DD7"/>
    <w:rsid w:val="00237E45"/>
    <w:rsid w:val="0024042A"/>
    <w:rsid w:val="0024169B"/>
    <w:rsid w:val="002428D8"/>
    <w:rsid w:val="00244625"/>
    <w:rsid w:val="00245AC3"/>
    <w:rsid w:val="002470FB"/>
    <w:rsid w:val="00250113"/>
    <w:rsid w:val="00252723"/>
    <w:rsid w:val="002531F7"/>
    <w:rsid w:val="002539FA"/>
    <w:rsid w:val="00254106"/>
    <w:rsid w:val="00256752"/>
    <w:rsid w:val="00256A06"/>
    <w:rsid w:val="002606E3"/>
    <w:rsid w:val="002627E4"/>
    <w:rsid w:val="002627EC"/>
    <w:rsid w:val="00263591"/>
    <w:rsid w:val="00263AC1"/>
    <w:rsid w:val="002648F9"/>
    <w:rsid w:val="00264E73"/>
    <w:rsid w:val="00266832"/>
    <w:rsid w:val="00266AEF"/>
    <w:rsid w:val="0027646E"/>
    <w:rsid w:val="0027715D"/>
    <w:rsid w:val="00282E29"/>
    <w:rsid w:val="00283DFD"/>
    <w:rsid w:val="00284498"/>
    <w:rsid w:val="00284C34"/>
    <w:rsid w:val="00285EE4"/>
    <w:rsid w:val="002876B6"/>
    <w:rsid w:val="002907D0"/>
    <w:rsid w:val="0029098F"/>
    <w:rsid w:val="00290B9A"/>
    <w:rsid w:val="00291140"/>
    <w:rsid w:val="00295E4A"/>
    <w:rsid w:val="0029655B"/>
    <w:rsid w:val="00297B30"/>
    <w:rsid w:val="002A26DD"/>
    <w:rsid w:val="002A3E05"/>
    <w:rsid w:val="002A4897"/>
    <w:rsid w:val="002B1080"/>
    <w:rsid w:val="002B33BE"/>
    <w:rsid w:val="002B33CE"/>
    <w:rsid w:val="002B4D81"/>
    <w:rsid w:val="002B5EF8"/>
    <w:rsid w:val="002B66B0"/>
    <w:rsid w:val="002B6969"/>
    <w:rsid w:val="002C0BB3"/>
    <w:rsid w:val="002C2624"/>
    <w:rsid w:val="002C33C6"/>
    <w:rsid w:val="002C675F"/>
    <w:rsid w:val="002C6A88"/>
    <w:rsid w:val="002C7FEF"/>
    <w:rsid w:val="002D1B63"/>
    <w:rsid w:val="002D5AA9"/>
    <w:rsid w:val="002D784F"/>
    <w:rsid w:val="002E0A96"/>
    <w:rsid w:val="002E1313"/>
    <w:rsid w:val="002E1681"/>
    <w:rsid w:val="002E23E7"/>
    <w:rsid w:val="002E34DF"/>
    <w:rsid w:val="002E435F"/>
    <w:rsid w:val="002E5E05"/>
    <w:rsid w:val="002E70F4"/>
    <w:rsid w:val="002F1F8F"/>
    <w:rsid w:val="002F3E56"/>
    <w:rsid w:val="002F4101"/>
    <w:rsid w:val="002F4D1D"/>
    <w:rsid w:val="002F7427"/>
    <w:rsid w:val="003003C1"/>
    <w:rsid w:val="00300730"/>
    <w:rsid w:val="00302286"/>
    <w:rsid w:val="0030569F"/>
    <w:rsid w:val="00306572"/>
    <w:rsid w:val="0030777F"/>
    <w:rsid w:val="003105AE"/>
    <w:rsid w:val="00311253"/>
    <w:rsid w:val="0031160E"/>
    <w:rsid w:val="0031288A"/>
    <w:rsid w:val="00315902"/>
    <w:rsid w:val="00315A4E"/>
    <w:rsid w:val="003163BB"/>
    <w:rsid w:val="0031677C"/>
    <w:rsid w:val="003219B0"/>
    <w:rsid w:val="00322608"/>
    <w:rsid w:val="0032349B"/>
    <w:rsid w:val="003251D8"/>
    <w:rsid w:val="00325EDA"/>
    <w:rsid w:val="00326D1B"/>
    <w:rsid w:val="00326D7C"/>
    <w:rsid w:val="00327ADB"/>
    <w:rsid w:val="00327CA1"/>
    <w:rsid w:val="0033104A"/>
    <w:rsid w:val="00331510"/>
    <w:rsid w:val="00332BA5"/>
    <w:rsid w:val="00332F51"/>
    <w:rsid w:val="00334274"/>
    <w:rsid w:val="00336A30"/>
    <w:rsid w:val="00337040"/>
    <w:rsid w:val="0034148D"/>
    <w:rsid w:val="003418A6"/>
    <w:rsid w:val="00342325"/>
    <w:rsid w:val="00342FEE"/>
    <w:rsid w:val="0034320B"/>
    <w:rsid w:val="00343DA4"/>
    <w:rsid w:val="00343EC8"/>
    <w:rsid w:val="003456D7"/>
    <w:rsid w:val="003457F3"/>
    <w:rsid w:val="00347464"/>
    <w:rsid w:val="00350B20"/>
    <w:rsid w:val="003522CE"/>
    <w:rsid w:val="00353DDA"/>
    <w:rsid w:val="0036160A"/>
    <w:rsid w:val="00362E6A"/>
    <w:rsid w:val="0036491D"/>
    <w:rsid w:val="00364E30"/>
    <w:rsid w:val="00366641"/>
    <w:rsid w:val="003670CD"/>
    <w:rsid w:val="00367A42"/>
    <w:rsid w:val="00367AE0"/>
    <w:rsid w:val="003717BF"/>
    <w:rsid w:val="00373ACB"/>
    <w:rsid w:val="00374B5A"/>
    <w:rsid w:val="00374E9E"/>
    <w:rsid w:val="00375BC7"/>
    <w:rsid w:val="0037690B"/>
    <w:rsid w:val="00380CAB"/>
    <w:rsid w:val="0038165C"/>
    <w:rsid w:val="00382B40"/>
    <w:rsid w:val="00383100"/>
    <w:rsid w:val="00383171"/>
    <w:rsid w:val="00383EA1"/>
    <w:rsid w:val="00383FC5"/>
    <w:rsid w:val="0039073B"/>
    <w:rsid w:val="00390D60"/>
    <w:rsid w:val="00392B25"/>
    <w:rsid w:val="00397CC5"/>
    <w:rsid w:val="003A0D55"/>
    <w:rsid w:val="003A1257"/>
    <w:rsid w:val="003A42BE"/>
    <w:rsid w:val="003A7BCE"/>
    <w:rsid w:val="003B1086"/>
    <w:rsid w:val="003B1AF0"/>
    <w:rsid w:val="003B1CC4"/>
    <w:rsid w:val="003B2C13"/>
    <w:rsid w:val="003B378B"/>
    <w:rsid w:val="003B4304"/>
    <w:rsid w:val="003B4DDB"/>
    <w:rsid w:val="003B511D"/>
    <w:rsid w:val="003B720D"/>
    <w:rsid w:val="003C408D"/>
    <w:rsid w:val="003C6604"/>
    <w:rsid w:val="003D49ED"/>
    <w:rsid w:val="003D6822"/>
    <w:rsid w:val="003D7212"/>
    <w:rsid w:val="003E0B5B"/>
    <w:rsid w:val="003E1461"/>
    <w:rsid w:val="003F0314"/>
    <w:rsid w:val="003F0498"/>
    <w:rsid w:val="003F0FE0"/>
    <w:rsid w:val="003F28F4"/>
    <w:rsid w:val="003F3098"/>
    <w:rsid w:val="003F4AB4"/>
    <w:rsid w:val="004022AF"/>
    <w:rsid w:val="0040299F"/>
    <w:rsid w:val="00403407"/>
    <w:rsid w:val="00404A84"/>
    <w:rsid w:val="0040573E"/>
    <w:rsid w:val="00405A04"/>
    <w:rsid w:val="00406582"/>
    <w:rsid w:val="00410E36"/>
    <w:rsid w:val="004116E9"/>
    <w:rsid w:val="0041344F"/>
    <w:rsid w:val="00413788"/>
    <w:rsid w:val="00415A76"/>
    <w:rsid w:val="0041705B"/>
    <w:rsid w:val="004206BC"/>
    <w:rsid w:val="004219F9"/>
    <w:rsid w:val="00425ADA"/>
    <w:rsid w:val="004277EA"/>
    <w:rsid w:val="00432997"/>
    <w:rsid w:val="004337C1"/>
    <w:rsid w:val="00433F7F"/>
    <w:rsid w:val="004349A7"/>
    <w:rsid w:val="00436F2B"/>
    <w:rsid w:val="004417B8"/>
    <w:rsid w:val="0044199E"/>
    <w:rsid w:val="00442282"/>
    <w:rsid w:val="00442468"/>
    <w:rsid w:val="0044284E"/>
    <w:rsid w:val="004436D4"/>
    <w:rsid w:val="00446458"/>
    <w:rsid w:val="004573C5"/>
    <w:rsid w:val="00460845"/>
    <w:rsid w:val="00462A22"/>
    <w:rsid w:val="00466FC4"/>
    <w:rsid w:val="004708A1"/>
    <w:rsid w:val="00471EF6"/>
    <w:rsid w:val="00477E6D"/>
    <w:rsid w:val="004815CF"/>
    <w:rsid w:val="0048161D"/>
    <w:rsid w:val="00484588"/>
    <w:rsid w:val="004860A2"/>
    <w:rsid w:val="00486E70"/>
    <w:rsid w:val="0049042E"/>
    <w:rsid w:val="00491675"/>
    <w:rsid w:val="00491ED5"/>
    <w:rsid w:val="00493B40"/>
    <w:rsid w:val="00495D69"/>
    <w:rsid w:val="004A02A2"/>
    <w:rsid w:val="004A137C"/>
    <w:rsid w:val="004A4E1E"/>
    <w:rsid w:val="004A5000"/>
    <w:rsid w:val="004A681E"/>
    <w:rsid w:val="004A7629"/>
    <w:rsid w:val="004B0365"/>
    <w:rsid w:val="004B1162"/>
    <w:rsid w:val="004B1782"/>
    <w:rsid w:val="004B20E5"/>
    <w:rsid w:val="004B28A0"/>
    <w:rsid w:val="004B433C"/>
    <w:rsid w:val="004B70E7"/>
    <w:rsid w:val="004B79CF"/>
    <w:rsid w:val="004C0582"/>
    <w:rsid w:val="004C1119"/>
    <w:rsid w:val="004C3BF0"/>
    <w:rsid w:val="004C46A9"/>
    <w:rsid w:val="004C57F4"/>
    <w:rsid w:val="004C7D02"/>
    <w:rsid w:val="004D4D22"/>
    <w:rsid w:val="004D6930"/>
    <w:rsid w:val="004D729C"/>
    <w:rsid w:val="004D7628"/>
    <w:rsid w:val="004E11C0"/>
    <w:rsid w:val="004E12C8"/>
    <w:rsid w:val="004E7B6C"/>
    <w:rsid w:val="004F235E"/>
    <w:rsid w:val="004F282C"/>
    <w:rsid w:val="004F3699"/>
    <w:rsid w:val="00500575"/>
    <w:rsid w:val="00500589"/>
    <w:rsid w:val="00500943"/>
    <w:rsid w:val="00504B13"/>
    <w:rsid w:val="00504B2C"/>
    <w:rsid w:val="00505C35"/>
    <w:rsid w:val="0051017C"/>
    <w:rsid w:val="00513113"/>
    <w:rsid w:val="00517C85"/>
    <w:rsid w:val="00517DCA"/>
    <w:rsid w:val="00521A9B"/>
    <w:rsid w:val="00524E2A"/>
    <w:rsid w:val="0052534A"/>
    <w:rsid w:val="005335DC"/>
    <w:rsid w:val="00533A34"/>
    <w:rsid w:val="005364D7"/>
    <w:rsid w:val="00536FEF"/>
    <w:rsid w:val="00540C5A"/>
    <w:rsid w:val="0054182A"/>
    <w:rsid w:val="00541BF2"/>
    <w:rsid w:val="00542508"/>
    <w:rsid w:val="00544709"/>
    <w:rsid w:val="005451B6"/>
    <w:rsid w:val="00545464"/>
    <w:rsid w:val="00550A5E"/>
    <w:rsid w:val="00551684"/>
    <w:rsid w:val="00552280"/>
    <w:rsid w:val="00553BDD"/>
    <w:rsid w:val="00554406"/>
    <w:rsid w:val="00554B17"/>
    <w:rsid w:val="00556DDF"/>
    <w:rsid w:val="005574D2"/>
    <w:rsid w:val="00561F62"/>
    <w:rsid w:val="005642A1"/>
    <w:rsid w:val="00565437"/>
    <w:rsid w:val="00565AAE"/>
    <w:rsid w:val="0057144C"/>
    <w:rsid w:val="00572FC6"/>
    <w:rsid w:val="005750FB"/>
    <w:rsid w:val="00582711"/>
    <w:rsid w:val="00583EC0"/>
    <w:rsid w:val="005901EC"/>
    <w:rsid w:val="00592799"/>
    <w:rsid w:val="00592F69"/>
    <w:rsid w:val="00594930"/>
    <w:rsid w:val="00594B76"/>
    <w:rsid w:val="00594F81"/>
    <w:rsid w:val="0059602C"/>
    <w:rsid w:val="005977B7"/>
    <w:rsid w:val="005A0981"/>
    <w:rsid w:val="005A0FCF"/>
    <w:rsid w:val="005A29BE"/>
    <w:rsid w:val="005A3E71"/>
    <w:rsid w:val="005A54F6"/>
    <w:rsid w:val="005A59D2"/>
    <w:rsid w:val="005A699B"/>
    <w:rsid w:val="005B0315"/>
    <w:rsid w:val="005B0BB0"/>
    <w:rsid w:val="005B2026"/>
    <w:rsid w:val="005B7521"/>
    <w:rsid w:val="005C31F3"/>
    <w:rsid w:val="005D69E4"/>
    <w:rsid w:val="005E4561"/>
    <w:rsid w:val="005E47D5"/>
    <w:rsid w:val="005E4BDC"/>
    <w:rsid w:val="005E6CBB"/>
    <w:rsid w:val="005F12AE"/>
    <w:rsid w:val="005F2471"/>
    <w:rsid w:val="005F3BB0"/>
    <w:rsid w:val="006001CD"/>
    <w:rsid w:val="00600700"/>
    <w:rsid w:val="00601026"/>
    <w:rsid w:val="00602B07"/>
    <w:rsid w:val="00603FCA"/>
    <w:rsid w:val="006045F6"/>
    <w:rsid w:val="00604974"/>
    <w:rsid w:val="00606AC0"/>
    <w:rsid w:val="00606D1F"/>
    <w:rsid w:val="0060773D"/>
    <w:rsid w:val="00611576"/>
    <w:rsid w:val="00614C7E"/>
    <w:rsid w:val="006218A2"/>
    <w:rsid w:val="00622746"/>
    <w:rsid w:val="00622B28"/>
    <w:rsid w:val="00623C1A"/>
    <w:rsid w:val="00624AA8"/>
    <w:rsid w:val="00626520"/>
    <w:rsid w:val="00632B48"/>
    <w:rsid w:val="0063607F"/>
    <w:rsid w:val="00636123"/>
    <w:rsid w:val="00637A12"/>
    <w:rsid w:val="0064043F"/>
    <w:rsid w:val="00641D90"/>
    <w:rsid w:val="006429C0"/>
    <w:rsid w:val="00642EBD"/>
    <w:rsid w:val="006433F8"/>
    <w:rsid w:val="0064753C"/>
    <w:rsid w:val="006500B9"/>
    <w:rsid w:val="006518FB"/>
    <w:rsid w:val="0065354A"/>
    <w:rsid w:val="00654A9A"/>
    <w:rsid w:val="00655304"/>
    <w:rsid w:val="00655DD2"/>
    <w:rsid w:val="00656361"/>
    <w:rsid w:val="00663907"/>
    <w:rsid w:val="00663968"/>
    <w:rsid w:val="00665D9E"/>
    <w:rsid w:val="006663B4"/>
    <w:rsid w:val="0066748C"/>
    <w:rsid w:val="00667C2A"/>
    <w:rsid w:val="00672645"/>
    <w:rsid w:val="00672B19"/>
    <w:rsid w:val="006750A1"/>
    <w:rsid w:val="00675E0F"/>
    <w:rsid w:val="00676310"/>
    <w:rsid w:val="00680587"/>
    <w:rsid w:val="00680948"/>
    <w:rsid w:val="00680FD8"/>
    <w:rsid w:val="0068100C"/>
    <w:rsid w:val="00685345"/>
    <w:rsid w:val="00690E7D"/>
    <w:rsid w:val="00691C0D"/>
    <w:rsid w:val="0069298A"/>
    <w:rsid w:val="006941F1"/>
    <w:rsid w:val="006A0366"/>
    <w:rsid w:val="006A037E"/>
    <w:rsid w:val="006A2363"/>
    <w:rsid w:val="006A5D0A"/>
    <w:rsid w:val="006A639D"/>
    <w:rsid w:val="006B0D6F"/>
    <w:rsid w:val="006B17F1"/>
    <w:rsid w:val="006B1DC2"/>
    <w:rsid w:val="006B275A"/>
    <w:rsid w:val="006B341E"/>
    <w:rsid w:val="006B5D0F"/>
    <w:rsid w:val="006C0169"/>
    <w:rsid w:val="006C26A5"/>
    <w:rsid w:val="006C4076"/>
    <w:rsid w:val="006C4C21"/>
    <w:rsid w:val="006C686E"/>
    <w:rsid w:val="006C7B86"/>
    <w:rsid w:val="006D0468"/>
    <w:rsid w:val="006D1DAD"/>
    <w:rsid w:val="006D2DE4"/>
    <w:rsid w:val="006D4B36"/>
    <w:rsid w:val="006D4C35"/>
    <w:rsid w:val="006D60F2"/>
    <w:rsid w:val="006D7095"/>
    <w:rsid w:val="006D75A3"/>
    <w:rsid w:val="006E3CA1"/>
    <w:rsid w:val="006E49F6"/>
    <w:rsid w:val="006E67E5"/>
    <w:rsid w:val="006F0A81"/>
    <w:rsid w:val="006F0F99"/>
    <w:rsid w:val="006F3A8B"/>
    <w:rsid w:val="006F6C6B"/>
    <w:rsid w:val="006F76DC"/>
    <w:rsid w:val="00700C57"/>
    <w:rsid w:val="00701FAF"/>
    <w:rsid w:val="00704C5B"/>
    <w:rsid w:val="00704E3E"/>
    <w:rsid w:val="007052E5"/>
    <w:rsid w:val="0070594B"/>
    <w:rsid w:val="007106E1"/>
    <w:rsid w:val="007111ED"/>
    <w:rsid w:val="00713061"/>
    <w:rsid w:val="00720A92"/>
    <w:rsid w:val="00720BD5"/>
    <w:rsid w:val="0072155C"/>
    <w:rsid w:val="00722786"/>
    <w:rsid w:val="00731218"/>
    <w:rsid w:val="0074155F"/>
    <w:rsid w:val="00742756"/>
    <w:rsid w:val="00744731"/>
    <w:rsid w:val="00745D13"/>
    <w:rsid w:val="0074695C"/>
    <w:rsid w:val="00751D4D"/>
    <w:rsid w:val="0075547E"/>
    <w:rsid w:val="007568D0"/>
    <w:rsid w:val="007607E6"/>
    <w:rsid w:val="007622C6"/>
    <w:rsid w:val="00763163"/>
    <w:rsid w:val="007646BA"/>
    <w:rsid w:val="00765679"/>
    <w:rsid w:val="00765D94"/>
    <w:rsid w:val="007671B0"/>
    <w:rsid w:val="007711D2"/>
    <w:rsid w:val="00771432"/>
    <w:rsid w:val="00771AD4"/>
    <w:rsid w:val="00771F7A"/>
    <w:rsid w:val="00772E54"/>
    <w:rsid w:val="00773ED5"/>
    <w:rsid w:val="0077709F"/>
    <w:rsid w:val="007805D5"/>
    <w:rsid w:val="00780D5E"/>
    <w:rsid w:val="00781721"/>
    <w:rsid w:val="00783BB1"/>
    <w:rsid w:val="00785DC6"/>
    <w:rsid w:val="007869CA"/>
    <w:rsid w:val="0078789C"/>
    <w:rsid w:val="00790A56"/>
    <w:rsid w:val="00790E9F"/>
    <w:rsid w:val="00792EC3"/>
    <w:rsid w:val="0079571A"/>
    <w:rsid w:val="007961F9"/>
    <w:rsid w:val="00797BC1"/>
    <w:rsid w:val="007A076E"/>
    <w:rsid w:val="007A0909"/>
    <w:rsid w:val="007A5874"/>
    <w:rsid w:val="007B26FC"/>
    <w:rsid w:val="007B30DC"/>
    <w:rsid w:val="007B4AB4"/>
    <w:rsid w:val="007B6A42"/>
    <w:rsid w:val="007B743B"/>
    <w:rsid w:val="007C0678"/>
    <w:rsid w:val="007C0D98"/>
    <w:rsid w:val="007C10BC"/>
    <w:rsid w:val="007C3522"/>
    <w:rsid w:val="007C402D"/>
    <w:rsid w:val="007C46F3"/>
    <w:rsid w:val="007C6CF2"/>
    <w:rsid w:val="007D0F0D"/>
    <w:rsid w:val="007D16F8"/>
    <w:rsid w:val="007D18C6"/>
    <w:rsid w:val="007D442B"/>
    <w:rsid w:val="007D5C77"/>
    <w:rsid w:val="007E1347"/>
    <w:rsid w:val="007E5B5A"/>
    <w:rsid w:val="007E5BF1"/>
    <w:rsid w:val="007E6329"/>
    <w:rsid w:val="007F10BC"/>
    <w:rsid w:val="007F44A3"/>
    <w:rsid w:val="007F47BD"/>
    <w:rsid w:val="007F48AB"/>
    <w:rsid w:val="007F56A2"/>
    <w:rsid w:val="007F66D1"/>
    <w:rsid w:val="00800131"/>
    <w:rsid w:val="0080245C"/>
    <w:rsid w:val="00802EDD"/>
    <w:rsid w:val="00805909"/>
    <w:rsid w:val="0080618B"/>
    <w:rsid w:val="008105F2"/>
    <w:rsid w:val="00812BC4"/>
    <w:rsid w:val="00814788"/>
    <w:rsid w:val="00814ED7"/>
    <w:rsid w:val="00815D64"/>
    <w:rsid w:val="0082290D"/>
    <w:rsid w:val="008252BD"/>
    <w:rsid w:val="00831195"/>
    <w:rsid w:val="00833D8D"/>
    <w:rsid w:val="00842484"/>
    <w:rsid w:val="008424D9"/>
    <w:rsid w:val="00842767"/>
    <w:rsid w:val="008436DD"/>
    <w:rsid w:val="00843AE8"/>
    <w:rsid w:val="00843F13"/>
    <w:rsid w:val="008451D0"/>
    <w:rsid w:val="008458F3"/>
    <w:rsid w:val="00845D31"/>
    <w:rsid w:val="008475A0"/>
    <w:rsid w:val="00847B90"/>
    <w:rsid w:val="00850A2C"/>
    <w:rsid w:val="0085226E"/>
    <w:rsid w:val="0085234B"/>
    <w:rsid w:val="008575C7"/>
    <w:rsid w:val="008612FE"/>
    <w:rsid w:val="008618D7"/>
    <w:rsid w:val="00863BD1"/>
    <w:rsid w:val="00863CF4"/>
    <w:rsid w:val="008649F9"/>
    <w:rsid w:val="00865E17"/>
    <w:rsid w:val="00870544"/>
    <w:rsid w:val="0087074D"/>
    <w:rsid w:val="00870A3F"/>
    <w:rsid w:val="00873D36"/>
    <w:rsid w:val="00877C07"/>
    <w:rsid w:val="00885F2D"/>
    <w:rsid w:val="008878F4"/>
    <w:rsid w:val="00890497"/>
    <w:rsid w:val="00891B9B"/>
    <w:rsid w:val="00893C20"/>
    <w:rsid w:val="00894301"/>
    <w:rsid w:val="00894380"/>
    <w:rsid w:val="00896329"/>
    <w:rsid w:val="00896E8B"/>
    <w:rsid w:val="008974FC"/>
    <w:rsid w:val="008A0835"/>
    <w:rsid w:val="008A280A"/>
    <w:rsid w:val="008A2A94"/>
    <w:rsid w:val="008A2F60"/>
    <w:rsid w:val="008A45D1"/>
    <w:rsid w:val="008B0C97"/>
    <w:rsid w:val="008B37D0"/>
    <w:rsid w:val="008B7C62"/>
    <w:rsid w:val="008C01C5"/>
    <w:rsid w:val="008C0732"/>
    <w:rsid w:val="008C08BD"/>
    <w:rsid w:val="008C1BF3"/>
    <w:rsid w:val="008C53F2"/>
    <w:rsid w:val="008C5BA1"/>
    <w:rsid w:val="008C6E08"/>
    <w:rsid w:val="008D1BC1"/>
    <w:rsid w:val="008D1DA0"/>
    <w:rsid w:val="008D3487"/>
    <w:rsid w:val="008D40B5"/>
    <w:rsid w:val="008D4288"/>
    <w:rsid w:val="008D5463"/>
    <w:rsid w:val="008E11CF"/>
    <w:rsid w:val="008E4218"/>
    <w:rsid w:val="008E4AAE"/>
    <w:rsid w:val="008E7169"/>
    <w:rsid w:val="008F0052"/>
    <w:rsid w:val="008F0551"/>
    <w:rsid w:val="008F225D"/>
    <w:rsid w:val="008F5B57"/>
    <w:rsid w:val="009001AA"/>
    <w:rsid w:val="0090140B"/>
    <w:rsid w:val="0090312E"/>
    <w:rsid w:val="00904B54"/>
    <w:rsid w:val="00906229"/>
    <w:rsid w:val="009064D8"/>
    <w:rsid w:val="00907948"/>
    <w:rsid w:val="00910040"/>
    <w:rsid w:val="009106BE"/>
    <w:rsid w:val="00913F37"/>
    <w:rsid w:val="00914202"/>
    <w:rsid w:val="0091439C"/>
    <w:rsid w:val="0091544F"/>
    <w:rsid w:val="00915783"/>
    <w:rsid w:val="0092044A"/>
    <w:rsid w:val="00921B1D"/>
    <w:rsid w:val="00923C65"/>
    <w:rsid w:val="00925AAD"/>
    <w:rsid w:val="00933D36"/>
    <w:rsid w:val="0093414B"/>
    <w:rsid w:val="00934272"/>
    <w:rsid w:val="00936DBA"/>
    <w:rsid w:val="00940B97"/>
    <w:rsid w:val="00941D53"/>
    <w:rsid w:val="00941ED4"/>
    <w:rsid w:val="00941FA7"/>
    <w:rsid w:val="00942624"/>
    <w:rsid w:val="00947133"/>
    <w:rsid w:val="009475E6"/>
    <w:rsid w:val="009510C0"/>
    <w:rsid w:val="009547F2"/>
    <w:rsid w:val="00954A53"/>
    <w:rsid w:val="00955371"/>
    <w:rsid w:val="0096044B"/>
    <w:rsid w:val="0096158A"/>
    <w:rsid w:val="00961B7A"/>
    <w:rsid w:val="00965750"/>
    <w:rsid w:val="00965A55"/>
    <w:rsid w:val="009664BF"/>
    <w:rsid w:val="0096753D"/>
    <w:rsid w:val="00967BA9"/>
    <w:rsid w:val="00970927"/>
    <w:rsid w:val="00972466"/>
    <w:rsid w:val="0097397C"/>
    <w:rsid w:val="00975865"/>
    <w:rsid w:val="00977FB5"/>
    <w:rsid w:val="00980DAF"/>
    <w:rsid w:val="00987296"/>
    <w:rsid w:val="0098768F"/>
    <w:rsid w:val="009905B0"/>
    <w:rsid w:val="00992528"/>
    <w:rsid w:val="00992E7A"/>
    <w:rsid w:val="00994876"/>
    <w:rsid w:val="00997042"/>
    <w:rsid w:val="009A08AA"/>
    <w:rsid w:val="009A1622"/>
    <w:rsid w:val="009A65DB"/>
    <w:rsid w:val="009A6F7D"/>
    <w:rsid w:val="009A77E1"/>
    <w:rsid w:val="009B0B9E"/>
    <w:rsid w:val="009B6338"/>
    <w:rsid w:val="009B674C"/>
    <w:rsid w:val="009C1D1D"/>
    <w:rsid w:val="009C7706"/>
    <w:rsid w:val="009D02C6"/>
    <w:rsid w:val="009D0DCF"/>
    <w:rsid w:val="009D4628"/>
    <w:rsid w:val="009E11C5"/>
    <w:rsid w:val="009E2E0D"/>
    <w:rsid w:val="009E4B94"/>
    <w:rsid w:val="009E4C53"/>
    <w:rsid w:val="009E5FE8"/>
    <w:rsid w:val="009E7500"/>
    <w:rsid w:val="009F4B9B"/>
    <w:rsid w:val="009F4D15"/>
    <w:rsid w:val="009F5F85"/>
    <w:rsid w:val="009F5FCE"/>
    <w:rsid w:val="009F7600"/>
    <w:rsid w:val="00A043B6"/>
    <w:rsid w:val="00A04842"/>
    <w:rsid w:val="00A04FD2"/>
    <w:rsid w:val="00A10F97"/>
    <w:rsid w:val="00A11796"/>
    <w:rsid w:val="00A154FF"/>
    <w:rsid w:val="00A15E78"/>
    <w:rsid w:val="00A1692C"/>
    <w:rsid w:val="00A20ADF"/>
    <w:rsid w:val="00A21276"/>
    <w:rsid w:val="00A23668"/>
    <w:rsid w:val="00A2489F"/>
    <w:rsid w:val="00A2519E"/>
    <w:rsid w:val="00A277B7"/>
    <w:rsid w:val="00A27B44"/>
    <w:rsid w:val="00A317D6"/>
    <w:rsid w:val="00A31822"/>
    <w:rsid w:val="00A327AF"/>
    <w:rsid w:val="00A32EE5"/>
    <w:rsid w:val="00A36C66"/>
    <w:rsid w:val="00A37C63"/>
    <w:rsid w:val="00A37EF6"/>
    <w:rsid w:val="00A407FF"/>
    <w:rsid w:val="00A431D7"/>
    <w:rsid w:val="00A43A90"/>
    <w:rsid w:val="00A44C32"/>
    <w:rsid w:val="00A451E6"/>
    <w:rsid w:val="00A466E2"/>
    <w:rsid w:val="00A53378"/>
    <w:rsid w:val="00A574B2"/>
    <w:rsid w:val="00A627E4"/>
    <w:rsid w:val="00A6344E"/>
    <w:rsid w:val="00A66F53"/>
    <w:rsid w:val="00A714F8"/>
    <w:rsid w:val="00A72755"/>
    <w:rsid w:val="00A74CCD"/>
    <w:rsid w:val="00A74D45"/>
    <w:rsid w:val="00A7676E"/>
    <w:rsid w:val="00A7689F"/>
    <w:rsid w:val="00A76F53"/>
    <w:rsid w:val="00A821B1"/>
    <w:rsid w:val="00A85106"/>
    <w:rsid w:val="00A86650"/>
    <w:rsid w:val="00A87184"/>
    <w:rsid w:val="00A871A9"/>
    <w:rsid w:val="00A909B2"/>
    <w:rsid w:val="00A9137F"/>
    <w:rsid w:val="00A91B64"/>
    <w:rsid w:val="00A93BE6"/>
    <w:rsid w:val="00A944F0"/>
    <w:rsid w:val="00A948F2"/>
    <w:rsid w:val="00A95B1A"/>
    <w:rsid w:val="00AA0E19"/>
    <w:rsid w:val="00AA3011"/>
    <w:rsid w:val="00AA32A3"/>
    <w:rsid w:val="00AA3864"/>
    <w:rsid w:val="00AA3DFA"/>
    <w:rsid w:val="00AA46DD"/>
    <w:rsid w:val="00AA4B2E"/>
    <w:rsid w:val="00AB0996"/>
    <w:rsid w:val="00AB0C7C"/>
    <w:rsid w:val="00AB2FDC"/>
    <w:rsid w:val="00AB43E6"/>
    <w:rsid w:val="00AB4765"/>
    <w:rsid w:val="00AB5524"/>
    <w:rsid w:val="00AB5720"/>
    <w:rsid w:val="00AB6B5F"/>
    <w:rsid w:val="00AB7185"/>
    <w:rsid w:val="00AC2D3D"/>
    <w:rsid w:val="00AC43CB"/>
    <w:rsid w:val="00AC4D9F"/>
    <w:rsid w:val="00AC4F9A"/>
    <w:rsid w:val="00AC629D"/>
    <w:rsid w:val="00AC6C53"/>
    <w:rsid w:val="00AC6DD6"/>
    <w:rsid w:val="00AC733F"/>
    <w:rsid w:val="00AC7FC3"/>
    <w:rsid w:val="00AD0793"/>
    <w:rsid w:val="00AD1D6C"/>
    <w:rsid w:val="00AD38A8"/>
    <w:rsid w:val="00AD4400"/>
    <w:rsid w:val="00AD5721"/>
    <w:rsid w:val="00AE2DB8"/>
    <w:rsid w:val="00AE3E9F"/>
    <w:rsid w:val="00AE5474"/>
    <w:rsid w:val="00AE6A08"/>
    <w:rsid w:val="00AE6B0A"/>
    <w:rsid w:val="00AF0000"/>
    <w:rsid w:val="00AF6FA2"/>
    <w:rsid w:val="00AF7611"/>
    <w:rsid w:val="00B00E78"/>
    <w:rsid w:val="00B026C3"/>
    <w:rsid w:val="00B03032"/>
    <w:rsid w:val="00B040F2"/>
    <w:rsid w:val="00B0648E"/>
    <w:rsid w:val="00B0695A"/>
    <w:rsid w:val="00B078CE"/>
    <w:rsid w:val="00B07D35"/>
    <w:rsid w:val="00B07EC5"/>
    <w:rsid w:val="00B10625"/>
    <w:rsid w:val="00B13B38"/>
    <w:rsid w:val="00B17201"/>
    <w:rsid w:val="00B17F66"/>
    <w:rsid w:val="00B23E00"/>
    <w:rsid w:val="00B26C8C"/>
    <w:rsid w:val="00B273E0"/>
    <w:rsid w:val="00B27DFB"/>
    <w:rsid w:val="00B30389"/>
    <w:rsid w:val="00B31FD9"/>
    <w:rsid w:val="00B327EB"/>
    <w:rsid w:val="00B331F3"/>
    <w:rsid w:val="00B35E39"/>
    <w:rsid w:val="00B36048"/>
    <w:rsid w:val="00B4005F"/>
    <w:rsid w:val="00B4099F"/>
    <w:rsid w:val="00B40EE1"/>
    <w:rsid w:val="00B413A1"/>
    <w:rsid w:val="00B41FF0"/>
    <w:rsid w:val="00B4234E"/>
    <w:rsid w:val="00B42AB7"/>
    <w:rsid w:val="00B43823"/>
    <w:rsid w:val="00B43F40"/>
    <w:rsid w:val="00B44187"/>
    <w:rsid w:val="00B44E97"/>
    <w:rsid w:val="00B45762"/>
    <w:rsid w:val="00B461A0"/>
    <w:rsid w:val="00B47D07"/>
    <w:rsid w:val="00B6032D"/>
    <w:rsid w:val="00B60A36"/>
    <w:rsid w:val="00B61BF4"/>
    <w:rsid w:val="00B62E3C"/>
    <w:rsid w:val="00B64016"/>
    <w:rsid w:val="00B6608A"/>
    <w:rsid w:val="00B66E50"/>
    <w:rsid w:val="00B70B9F"/>
    <w:rsid w:val="00B72F72"/>
    <w:rsid w:val="00B73023"/>
    <w:rsid w:val="00B74E28"/>
    <w:rsid w:val="00B77BB8"/>
    <w:rsid w:val="00B81C01"/>
    <w:rsid w:val="00B8205A"/>
    <w:rsid w:val="00B85040"/>
    <w:rsid w:val="00B86961"/>
    <w:rsid w:val="00B87F88"/>
    <w:rsid w:val="00B9011C"/>
    <w:rsid w:val="00B908BA"/>
    <w:rsid w:val="00B90DF7"/>
    <w:rsid w:val="00B9250F"/>
    <w:rsid w:val="00B95742"/>
    <w:rsid w:val="00B97230"/>
    <w:rsid w:val="00B97E15"/>
    <w:rsid w:val="00BA149D"/>
    <w:rsid w:val="00BA2470"/>
    <w:rsid w:val="00BA3E2D"/>
    <w:rsid w:val="00BA3FE5"/>
    <w:rsid w:val="00BA5B9D"/>
    <w:rsid w:val="00BA630F"/>
    <w:rsid w:val="00BA70BE"/>
    <w:rsid w:val="00BB108A"/>
    <w:rsid w:val="00BB1137"/>
    <w:rsid w:val="00BB136E"/>
    <w:rsid w:val="00BB4049"/>
    <w:rsid w:val="00BC0D4A"/>
    <w:rsid w:val="00BC2603"/>
    <w:rsid w:val="00BC5CAC"/>
    <w:rsid w:val="00BD20C5"/>
    <w:rsid w:val="00BD24C2"/>
    <w:rsid w:val="00BD272D"/>
    <w:rsid w:val="00BD2C4B"/>
    <w:rsid w:val="00BD4BD4"/>
    <w:rsid w:val="00BD5B5B"/>
    <w:rsid w:val="00BE55D6"/>
    <w:rsid w:val="00BE5C7F"/>
    <w:rsid w:val="00BE7D8E"/>
    <w:rsid w:val="00BF024C"/>
    <w:rsid w:val="00BF2E53"/>
    <w:rsid w:val="00BF3D6E"/>
    <w:rsid w:val="00C00D41"/>
    <w:rsid w:val="00C01850"/>
    <w:rsid w:val="00C02A14"/>
    <w:rsid w:val="00C02E8C"/>
    <w:rsid w:val="00C05667"/>
    <w:rsid w:val="00C073BB"/>
    <w:rsid w:val="00C1042B"/>
    <w:rsid w:val="00C10D9A"/>
    <w:rsid w:val="00C12C4A"/>
    <w:rsid w:val="00C1487A"/>
    <w:rsid w:val="00C15912"/>
    <w:rsid w:val="00C1667D"/>
    <w:rsid w:val="00C16F18"/>
    <w:rsid w:val="00C21A79"/>
    <w:rsid w:val="00C223C3"/>
    <w:rsid w:val="00C25E83"/>
    <w:rsid w:val="00C30C33"/>
    <w:rsid w:val="00C33489"/>
    <w:rsid w:val="00C344ED"/>
    <w:rsid w:val="00C34DC5"/>
    <w:rsid w:val="00C364FA"/>
    <w:rsid w:val="00C4066F"/>
    <w:rsid w:val="00C40C5A"/>
    <w:rsid w:val="00C41567"/>
    <w:rsid w:val="00C415A0"/>
    <w:rsid w:val="00C425CD"/>
    <w:rsid w:val="00C426D2"/>
    <w:rsid w:val="00C42EA5"/>
    <w:rsid w:val="00C435F5"/>
    <w:rsid w:val="00C45038"/>
    <w:rsid w:val="00C471D6"/>
    <w:rsid w:val="00C53403"/>
    <w:rsid w:val="00C55775"/>
    <w:rsid w:val="00C601B5"/>
    <w:rsid w:val="00C60378"/>
    <w:rsid w:val="00C64D75"/>
    <w:rsid w:val="00C7371D"/>
    <w:rsid w:val="00C7494A"/>
    <w:rsid w:val="00C75F65"/>
    <w:rsid w:val="00C77E1B"/>
    <w:rsid w:val="00C809B0"/>
    <w:rsid w:val="00C816BA"/>
    <w:rsid w:val="00C82F8B"/>
    <w:rsid w:val="00C8605B"/>
    <w:rsid w:val="00C8695C"/>
    <w:rsid w:val="00C8730C"/>
    <w:rsid w:val="00C97325"/>
    <w:rsid w:val="00C97AE9"/>
    <w:rsid w:val="00CA060A"/>
    <w:rsid w:val="00CA1B1E"/>
    <w:rsid w:val="00CA1E5A"/>
    <w:rsid w:val="00CA288D"/>
    <w:rsid w:val="00CA47A3"/>
    <w:rsid w:val="00CA557A"/>
    <w:rsid w:val="00CA591B"/>
    <w:rsid w:val="00CA66D2"/>
    <w:rsid w:val="00CA688B"/>
    <w:rsid w:val="00CB07C5"/>
    <w:rsid w:val="00CB07D7"/>
    <w:rsid w:val="00CB3A1C"/>
    <w:rsid w:val="00CB658F"/>
    <w:rsid w:val="00CB70DE"/>
    <w:rsid w:val="00CC0273"/>
    <w:rsid w:val="00CC1095"/>
    <w:rsid w:val="00CC1A6D"/>
    <w:rsid w:val="00CC49DA"/>
    <w:rsid w:val="00CD0344"/>
    <w:rsid w:val="00CD0F99"/>
    <w:rsid w:val="00CD1DB2"/>
    <w:rsid w:val="00CD1E45"/>
    <w:rsid w:val="00CD4CDA"/>
    <w:rsid w:val="00CD59DA"/>
    <w:rsid w:val="00CD75F8"/>
    <w:rsid w:val="00CE1970"/>
    <w:rsid w:val="00CE2040"/>
    <w:rsid w:val="00CE285D"/>
    <w:rsid w:val="00CE472A"/>
    <w:rsid w:val="00CE75A1"/>
    <w:rsid w:val="00CF1219"/>
    <w:rsid w:val="00CF165B"/>
    <w:rsid w:val="00CF18FE"/>
    <w:rsid w:val="00CF1905"/>
    <w:rsid w:val="00CF22C9"/>
    <w:rsid w:val="00CF22F2"/>
    <w:rsid w:val="00CF4B51"/>
    <w:rsid w:val="00CF4E80"/>
    <w:rsid w:val="00D029C7"/>
    <w:rsid w:val="00D12053"/>
    <w:rsid w:val="00D1283F"/>
    <w:rsid w:val="00D12B90"/>
    <w:rsid w:val="00D1744E"/>
    <w:rsid w:val="00D17512"/>
    <w:rsid w:val="00D17A48"/>
    <w:rsid w:val="00D23C71"/>
    <w:rsid w:val="00D2583C"/>
    <w:rsid w:val="00D27492"/>
    <w:rsid w:val="00D31B3E"/>
    <w:rsid w:val="00D31D44"/>
    <w:rsid w:val="00D33ED6"/>
    <w:rsid w:val="00D36A88"/>
    <w:rsid w:val="00D402C6"/>
    <w:rsid w:val="00D42C2F"/>
    <w:rsid w:val="00D43A02"/>
    <w:rsid w:val="00D455F0"/>
    <w:rsid w:val="00D459B5"/>
    <w:rsid w:val="00D46577"/>
    <w:rsid w:val="00D46587"/>
    <w:rsid w:val="00D46763"/>
    <w:rsid w:val="00D500F2"/>
    <w:rsid w:val="00D51510"/>
    <w:rsid w:val="00D54C6E"/>
    <w:rsid w:val="00D57D5F"/>
    <w:rsid w:val="00D57F53"/>
    <w:rsid w:val="00D61938"/>
    <w:rsid w:val="00D6390B"/>
    <w:rsid w:val="00D63C25"/>
    <w:rsid w:val="00D64D61"/>
    <w:rsid w:val="00D650F1"/>
    <w:rsid w:val="00D65548"/>
    <w:rsid w:val="00D71C09"/>
    <w:rsid w:val="00D728A7"/>
    <w:rsid w:val="00D7327A"/>
    <w:rsid w:val="00D765FA"/>
    <w:rsid w:val="00D77092"/>
    <w:rsid w:val="00D80E9F"/>
    <w:rsid w:val="00D8247C"/>
    <w:rsid w:val="00D838F9"/>
    <w:rsid w:val="00D86040"/>
    <w:rsid w:val="00D90207"/>
    <w:rsid w:val="00D914D1"/>
    <w:rsid w:val="00D93546"/>
    <w:rsid w:val="00D939CA"/>
    <w:rsid w:val="00D94B3E"/>
    <w:rsid w:val="00D95C5F"/>
    <w:rsid w:val="00DA0437"/>
    <w:rsid w:val="00DA2570"/>
    <w:rsid w:val="00DA76C6"/>
    <w:rsid w:val="00DA7E78"/>
    <w:rsid w:val="00DB00D2"/>
    <w:rsid w:val="00DB0F5F"/>
    <w:rsid w:val="00DB13EB"/>
    <w:rsid w:val="00DB1B03"/>
    <w:rsid w:val="00DB4730"/>
    <w:rsid w:val="00DB493C"/>
    <w:rsid w:val="00DB4FEE"/>
    <w:rsid w:val="00DB6247"/>
    <w:rsid w:val="00DB7913"/>
    <w:rsid w:val="00DB7A05"/>
    <w:rsid w:val="00DB7E4A"/>
    <w:rsid w:val="00DC136D"/>
    <w:rsid w:val="00DC35F5"/>
    <w:rsid w:val="00DC433C"/>
    <w:rsid w:val="00DD0C8A"/>
    <w:rsid w:val="00DD1D3D"/>
    <w:rsid w:val="00DD69D5"/>
    <w:rsid w:val="00DD6FCF"/>
    <w:rsid w:val="00DE25ED"/>
    <w:rsid w:val="00DE4AF7"/>
    <w:rsid w:val="00DF0A20"/>
    <w:rsid w:val="00DF0CDB"/>
    <w:rsid w:val="00DF428F"/>
    <w:rsid w:val="00DF4B00"/>
    <w:rsid w:val="00DF5271"/>
    <w:rsid w:val="00E00CA3"/>
    <w:rsid w:val="00E03231"/>
    <w:rsid w:val="00E03350"/>
    <w:rsid w:val="00E03603"/>
    <w:rsid w:val="00E0425E"/>
    <w:rsid w:val="00E04CEA"/>
    <w:rsid w:val="00E05716"/>
    <w:rsid w:val="00E07BF0"/>
    <w:rsid w:val="00E10F35"/>
    <w:rsid w:val="00E171E6"/>
    <w:rsid w:val="00E17527"/>
    <w:rsid w:val="00E20475"/>
    <w:rsid w:val="00E2339F"/>
    <w:rsid w:val="00E24794"/>
    <w:rsid w:val="00E26B25"/>
    <w:rsid w:val="00E26EC6"/>
    <w:rsid w:val="00E344CB"/>
    <w:rsid w:val="00E35A1B"/>
    <w:rsid w:val="00E42285"/>
    <w:rsid w:val="00E439A9"/>
    <w:rsid w:val="00E466F5"/>
    <w:rsid w:val="00E46B35"/>
    <w:rsid w:val="00E533B8"/>
    <w:rsid w:val="00E57724"/>
    <w:rsid w:val="00E60074"/>
    <w:rsid w:val="00E6118F"/>
    <w:rsid w:val="00E61A95"/>
    <w:rsid w:val="00E63193"/>
    <w:rsid w:val="00E6435A"/>
    <w:rsid w:val="00E65561"/>
    <w:rsid w:val="00E65854"/>
    <w:rsid w:val="00E65A56"/>
    <w:rsid w:val="00E666B8"/>
    <w:rsid w:val="00E672D5"/>
    <w:rsid w:val="00E70721"/>
    <w:rsid w:val="00E710FF"/>
    <w:rsid w:val="00E722EE"/>
    <w:rsid w:val="00E7314D"/>
    <w:rsid w:val="00E7321A"/>
    <w:rsid w:val="00E73E5D"/>
    <w:rsid w:val="00E74E6D"/>
    <w:rsid w:val="00E76279"/>
    <w:rsid w:val="00E81D71"/>
    <w:rsid w:val="00E8341A"/>
    <w:rsid w:val="00E85100"/>
    <w:rsid w:val="00E909F3"/>
    <w:rsid w:val="00E91D26"/>
    <w:rsid w:val="00E92577"/>
    <w:rsid w:val="00E92C04"/>
    <w:rsid w:val="00E942AE"/>
    <w:rsid w:val="00E96673"/>
    <w:rsid w:val="00EA13DE"/>
    <w:rsid w:val="00EA1EDC"/>
    <w:rsid w:val="00EA384D"/>
    <w:rsid w:val="00EA4FA3"/>
    <w:rsid w:val="00EB0A3C"/>
    <w:rsid w:val="00EB0E67"/>
    <w:rsid w:val="00EB3AA2"/>
    <w:rsid w:val="00EB42E5"/>
    <w:rsid w:val="00EB4F88"/>
    <w:rsid w:val="00EB5D5C"/>
    <w:rsid w:val="00EC6146"/>
    <w:rsid w:val="00ED0CAF"/>
    <w:rsid w:val="00ED5D63"/>
    <w:rsid w:val="00EE0109"/>
    <w:rsid w:val="00EE08C8"/>
    <w:rsid w:val="00EE08DE"/>
    <w:rsid w:val="00EE1CBE"/>
    <w:rsid w:val="00EE53F9"/>
    <w:rsid w:val="00EE609A"/>
    <w:rsid w:val="00EE6915"/>
    <w:rsid w:val="00EE6956"/>
    <w:rsid w:val="00EE6ECA"/>
    <w:rsid w:val="00EE79F2"/>
    <w:rsid w:val="00EF19CD"/>
    <w:rsid w:val="00EF1EDE"/>
    <w:rsid w:val="00EF3CE2"/>
    <w:rsid w:val="00EF5C63"/>
    <w:rsid w:val="00EF6CA0"/>
    <w:rsid w:val="00F005E0"/>
    <w:rsid w:val="00F00EB6"/>
    <w:rsid w:val="00F0139A"/>
    <w:rsid w:val="00F01C64"/>
    <w:rsid w:val="00F0295D"/>
    <w:rsid w:val="00F031D2"/>
    <w:rsid w:val="00F061B8"/>
    <w:rsid w:val="00F0643F"/>
    <w:rsid w:val="00F06C16"/>
    <w:rsid w:val="00F07F96"/>
    <w:rsid w:val="00F10815"/>
    <w:rsid w:val="00F131E7"/>
    <w:rsid w:val="00F136A6"/>
    <w:rsid w:val="00F15F21"/>
    <w:rsid w:val="00F23E2A"/>
    <w:rsid w:val="00F24005"/>
    <w:rsid w:val="00F258A9"/>
    <w:rsid w:val="00F25AD4"/>
    <w:rsid w:val="00F261E7"/>
    <w:rsid w:val="00F27896"/>
    <w:rsid w:val="00F300D5"/>
    <w:rsid w:val="00F31C8F"/>
    <w:rsid w:val="00F33DF7"/>
    <w:rsid w:val="00F35C22"/>
    <w:rsid w:val="00F35C97"/>
    <w:rsid w:val="00F36188"/>
    <w:rsid w:val="00F36F21"/>
    <w:rsid w:val="00F36F7E"/>
    <w:rsid w:val="00F37EC6"/>
    <w:rsid w:val="00F43560"/>
    <w:rsid w:val="00F43B83"/>
    <w:rsid w:val="00F46A63"/>
    <w:rsid w:val="00F46F45"/>
    <w:rsid w:val="00F4777F"/>
    <w:rsid w:val="00F47C44"/>
    <w:rsid w:val="00F501AB"/>
    <w:rsid w:val="00F535C5"/>
    <w:rsid w:val="00F56D2C"/>
    <w:rsid w:val="00F5758A"/>
    <w:rsid w:val="00F61119"/>
    <w:rsid w:val="00F63259"/>
    <w:rsid w:val="00F63283"/>
    <w:rsid w:val="00F63857"/>
    <w:rsid w:val="00F669BA"/>
    <w:rsid w:val="00F6703F"/>
    <w:rsid w:val="00F67388"/>
    <w:rsid w:val="00F6772B"/>
    <w:rsid w:val="00F71903"/>
    <w:rsid w:val="00F7193E"/>
    <w:rsid w:val="00F721C4"/>
    <w:rsid w:val="00F72EAE"/>
    <w:rsid w:val="00F73B0A"/>
    <w:rsid w:val="00F73E03"/>
    <w:rsid w:val="00F75727"/>
    <w:rsid w:val="00F757A4"/>
    <w:rsid w:val="00F75814"/>
    <w:rsid w:val="00F76128"/>
    <w:rsid w:val="00F771B7"/>
    <w:rsid w:val="00F806A0"/>
    <w:rsid w:val="00F81B03"/>
    <w:rsid w:val="00F8343E"/>
    <w:rsid w:val="00F8471F"/>
    <w:rsid w:val="00F85A94"/>
    <w:rsid w:val="00F85E86"/>
    <w:rsid w:val="00F9088A"/>
    <w:rsid w:val="00F908A7"/>
    <w:rsid w:val="00F917DE"/>
    <w:rsid w:val="00F91E47"/>
    <w:rsid w:val="00F91F92"/>
    <w:rsid w:val="00F92A82"/>
    <w:rsid w:val="00F93EC0"/>
    <w:rsid w:val="00F942A5"/>
    <w:rsid w:val="00FA0B28"/>
    <w:rsid w:val="00FA4172"/>
    <w:rsid w:val="00FA41F3"/>
    <w:rsid w:val="00FA5A5C"/>
    <w:rsid w:val="00FA7960"/>
    <w:rsid w:val="00FB1BAB"/>
    <w:rsid w:val="00FB206C"/>
    <w:rsid w:val="00FB26A2"/>
    <w:rsid w:val="00FB43CA"/>
    <w:rsid w:val="00FB45FA"/>
    <w:rsid w:val="00FB597A"/>
    <w:rsid w:val="00FC3250"/>
    <w:rsid w:val="00FC4ECE"/>
    <w:rsid w:val="00FC68D3"/>
    <w:rsid w:val="00FC718E"/>
    <w:rsid w:val="00FD0FA2"/>
    <w:rsid w:val="00FD105B"/>
    <w:rsid w:val="00FD240A"/>
    <w:rsid w:val="00FD3BC0"/>
    <w:rsid w:val="00FD4E2A"/>
    <w:rsid w:val="00FE1F53"/>
    <w:rsid w:val="00FE2A82"/>
    <w:rsid w:val="00FE4153"/>
    <w:rsid w:val="00FE5E74"/>
    <w:rsid w:val="00FE65A1"/>
    <w:rsid w:val="00FF0974"/>
    <w:rsid w:val="00FF5764"/>
  </w:rsids>
  <m:mathPr>
    <m:mathFont m:val="Cambria Math"/>
    <m:brkBin m:val="before"/>
    <m:brkBinSub m:val="--"/>
    <m:smallFrac m:val="0"/>
    <m:dispDef/>
    <m:lMargin m:val="0"/>
    <m:rMargin m:val="0"/>
    <m:defJc m:val="centerGroup"/>
    <m:wrapIndent m:val="1440"/>
    <m:intLim m:val="subSup"/>
    <m:naryLim m:val="undOvr"/>
  </m:mathPr>
  <w:themeFontLang w:val="es-MX"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D347"/>
  <w15:docId w15:val="{F3DBFC5A-B9D6-4879-B3EE-E98C071C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36A30"/>
    <w:pPr>
      <w:keepNext/>
      <w:outlineLvl w:val="1"/>
    </w:pPr>
    <w:rPr>
      <w:rFonts w:ascii="Arial" w:hAnsi="Arial"/>
      <w:b/>
      <w:color w:val="FF0000"/>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ext">
    <w:name w:val="Doc Text"/>
    <w:basedOn w:val="Normal"/>
    <w:link w:val="DocTextChar"/>
    <w:qFormat/>
    <w:pPr>
      <w:spacing w:before="120" w:after="240" w:line="288" w:lineRule="auto"/>
    </w:pPr>
    <w:rPr>
      <w:rFonts w:eastAsia="Batang"/>
      <w:lang w:val="en-US" w:eastAsia="en-US"/>
    </w:rPr>
  </w:style>
  <w:style w:type="character" w:customStyle="1" w:styleId="DocTextChar">
    <w:name w:val="Doc Text Char"/>
    <w:link w:val="DocText"/>
    <w:rPr>
      <w:rFonts w:ascii="Times New Roman" w:eastAsia="Batang" w:hAnsi="Times New Roman" w:cs="Times New Roman"/>
      <w:sz w:val="24"/>
      <w:szCs w:val="24"/>
      <w:lang w:val="en-US"/>
    </w:rPr>
  </w:style>
  <w:style w:type="character" w:styleId="Refdecomentario">
    <w:name w:val="annotation reference"/>
    <w:aliases w:val="Heading 6 Char1,Überschrift 6 Zchn Char,Heading 6 Char Char,Comment Text Char1"/>
    <w:basedOn w:val="Fuentedeprrafopredeter"/>
    <w:uiPriority w:val="99"/>
    <w:unhideWhenUsed/>
    <w:rPr>
      <w:sz w:val="16"/>
      <w:szCs w:val="16"/>
    </w:rPr>
  </w:style>
  <w:style w:type="paragraph" w:styleId="Textocomentario">
    <w:name w:val="annotation text"/>
    <w:aliases w:val=" Znak,Znak"/>
    <w:basedOn w:val="Normal"/>
    <w:link w:val="TextocomentarioCar"/>
    <w:unhideWhenUsed/>
    <w:qFormat/>
    <w:rPr>
      <w:sz w:val="20"/>
      <w:szCs w:val="20"/>
    </w:rPr>
  </w:style>
  <w:style w:type="character" w:customStyle="1" w:styleId="TextocomentarioCar">
    <w:name w:val="Texto comentario Car"/>
    <w:aliases w:val=" Znak Car,Znak Car"/>
    <w:basedOn w:val="Fuentedeprrafopredeter"/>
    <w:link w:val="Textocomentario"/>
    <w:qFormat/>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Pr>
      <w:rFonts w:ascii="Arial" w:hAnsi="Arial" w:cs="Arial"/>
      <w:sz w:val="20"/>
      <w:szCs w:val="18"/>
    </w:rPr>
  </w:style>
  <w:style w:type="character" w:customStyle="1" w:styleId="TextodegloboCar">
    <w:name w:val="Texto de globo Car"/>
    <w:basedOn w:val="Fuentedeprrafopredeter"/>
    <w:link w:val="Textodeglobo"/>
    <w:uiPriority w:val="99"/>
    <w:semiHidden/>
    <w:rPr>
      <w:rFonts w:ascii="Arial" w:eastAsia="Times New Roman" w:hAnsi="Arial" w:cs="Arial"/>
      <w:sz w:val="20"/>
      <w:szCs w:val="18"/>
      <w:lang w:val="es-ES" w:eastAsia="es-ES"/>
    </w:rPr>
  </w:style>
  <w:style w:type="character" w:styleId="Hipervnculo">
    <w:name w:val="Hyperlink"/>
    <w:uiPriority w:val="99"/>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es-ES"/>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pPr>
      <w:tabs>
        <w:tab w:val="center" w:pos="4513"/>
        <w:tab w:val="right" w:pos="9026"/>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513"/>
        <w:tab w:val="right" w:pos="9026"/>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customStyle="1" w:styleId="TableLeft">
    <w:name w:val="Table Left"/>
    <w:rsid w:val="0016537C"/>
    <w:pPr>
      <w:spacing w:after="60" w:line="240" w:lineRule="auto"/>
    </w:pPr>
    <w:rPr>
      <w:rFonts w:ascii="Times New Roman" w:eastAsia="Times New Roman" w:hAnsi="Times New Roman" w:cs="Arial"/>
      <w:bCs/>
      <w:kern w:val="32"/>
      <w:sz w:val="24"/>
      <w:szCs w:val="24"/>
      <w:lang w:val="en-US"/>
    </w:rPr>
  </w:style>
  <w:style w:type="character" w:customStyle="1" w:styleId="xapple-converted-space">
    <w:name w:val="x_apple-converted-space"/>
    <w:rsid w:val="008F0551"/>
  </w:style>
  <w:style w:type="character" w:customStyle="1" w:styleId="UnresolvedMention1">
    <w:name w:val="Unresolved Mention1"/>
    <w:basedOn w:val="Fuentedeprrafopredeter"/>
    <w:uiPriority w:val="99"/>
    <w:semiHidden/>
    <w:unhideWhenUsed/>
    <w:rsid w:val="00283DFD"/>
    <w:rPr>
      <w:color w:val="605E5C"/>
      <w:shd w:val="clear" w:color="auto" w:fill="E1DFDD"/>
    </w:rPr>
  </w:style>
  <w:style w:type="paragraph" w:styleId="Textoindependiente">
    <w:name w:val="Body Text"/>
    <w:basedOn w:val="Normal"/>
    <w:link w:val="TextoindependienteCar"/>
    <w:rsid w:val="00CA557A"/>
    <w:pPr>
      <w:tabs>
        <w:tab w:val="left" w:pos="-1440"/>
      </w:tabs>
    </w:pPr>
    <w:rPr>
      <w:rFonts w:ascii="Arial" w:hAnsi="Arial"/>
      <w:color w:val="FF0000"/>
      <w:sz w:val="20"/>
      <w:szCs w:val="20"/>
      <w:lang w:val="en-US" w:eastAsia="en-US"/>
    </w:rPr>
  </w:style>
  <w:style w:type="character" w:customStyle="1" w:styleId="TextoindependienteCar">
    <w:name w:val="Texto independiente Car"/>
    <w:basedOn w:val="Fuentedeprrafopredeter"/>
    <w:link w:val="Textoindependiente"/>
    <w:rsid w:val="00CA557A"/>
    <w:rPr>
      <w:rFonts w:ascii="Arial" w:eastAsia="Times New Roman" w:hAnsi="Arial" w:cs="Times New Roman"/>
      <w:color w:val="FF0000"/>
      <w:sz w:val="20"/>
      <w:szCs w:val="20"/>
      <w:lang w:val="en-US"/>
    </w:rPr>
  </w:style>
  <w:style w:type="character" w:customStyle="1" w:styleId="Ttulo2Car">
    <w:name w:val="Título 2 Car"/>
    <w:basedOn w:val="Fuentedeprrafopredeter"/>
    <w:link w:val="Ttulo2"/>
    <w:rsid w:val="00336A30"/>
    <w:rPr>
      <w:rFonts w:ascii="Arial" w:eastAsia="Times New Roman" w:hAnsi="Arial" w:cs="Times New Roman"/>
      <w:b/>
      <w:color w:val="FF0000"/>
      <w:sz w:val="20"/>
      <w:szCs w:val="20"/>
      <w:lang w:val="en-US"/>
    </w:rPr>
  </w:style>
  <w:style w:type="paragraph" w:styleId="NormalWeb">
    <w:name w:val="Normal (Web)"/>
    <w:basedOn w:val="Normal"/>
    <w:uiPriority w:val="99"/>
    <w:semiHidden/>
    <w:unhideWhenUsed/>
    <w:rsid w:val="00BC0D4A"/>
    <w:pPr>
      <w:spacing w:before="100" w:beforeAutospacing="1" w:after="100" w:afterAutospacing="1"/>
    </w:pPr>
    <w:rPr>
      <w:rFonts w:eastAsia="Calibri"/>
      <w:lang w:val="es-MX" w:eastAsia="es-MX"/>
    </w:rPr>
  </w:style>
  <w:style w:type="table" w:customStyle="1" w:styleId="Borders">
    <w:name w:val="Borders"/>
    <w:basedOn w:val="Tablanormal"/>
    <w:uiPriority w:val="99"/>
    <w:qFormat/>
    <w:rsid w:val="007961F9"/>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customStyle="1" w:styleId="UnresolvedMention2">
    <w:name w:val="Unresolved Mention2"/>
    <w:basedOn w:val="Fuentedeprrafopredeter"/>
    <w:uiPriority w:val="99"/>
    <w:semiHidden/>
    <w:unhideWhenUsed/>
    <w:rsid w:val="005574D2"/>
    <w:rPr>
      <w:color w:val="605E5C"/>
      <w:shd w:val="clear" w:color="auto" w:fill="E1DFDD"/>
    </w:rPr>
  </w:style>
  <w:style w:type="paragraph" w:styleId="Listaconvietas">
    <w:name w:val="List Bullet"/>
    <w:basedOn w:val="Normal"/>
    <w:uiPriority w:val="99"/>
    <w:unhideWhenUsed/>
    <w:rsid w:val="001F6786"/>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35398">
      <w:bodyDiv w:val="1"/>
      <w:marLeft w:val="0"/>
      <w:marRight w:val="0"/>
      <w:marTop w:val="0"/>
      <w:marBottom w:val="0"/>
      <w:divBdr>
        <w:top w:val="none" w:sz="0" w:space="0" w:color="auto"/>
        <w:left w:val="none" w:sz="0" w:space="0" w:color="auto"/>
        <w:bottom w:val="none" w:sz="0" w:space="0" w:color="auto"/>
        <w:right w:val="none" w:sz="0" w:space="0" w:color="auto"/>
      </w:divBdr>
    </w:div>
    <w:div w:id="468085506">
      <w:bodyDiv w:val="1"/>
      <w:marLeft w:val="0"/>
      <w:marRight w:val="0"/>
      <w:marTop w:val="0"/>
      <w:marBottom w:val="0"/>
      <w:divBdr>
        <w:top w:val="none" w:sz="0" w:space="0" w:color="auto"/>
        <w:left w:val="none" w:sz="0" w:space="0" w:color="auto"/>
        <w:bottom w:val="none" w:sz="0" w:space="0" w:color="auto"/>
        <w:right w:val="none" w:sz="0" w:space="0" w:color="auto"/>
      </w:divBdr>
    </w:div>
    <w:div w:id="574050364">
      <w:bodyDiv w:val="1"/>
      <w:marLeft w:val="0"/>
      <w:marRight w:val="0"/>
      <w:marTop w:val="0"/>
      <w:marBottom w:val="0"/>
      <w:divBdr>
        <w:top w:val="none" w:sz="0" w:space="0" w:color="auto"/>
        <w:left w:val="none" w:sz="0" w:space="0" w:color="auto"/>
        <w:bottom w:val="none" w:sz="0" w:space="0" w:color="auto"/>
        <w:right w:val="none" w:sz="0" w:space="0" w:color="auto"/>
      </w:divBdr>
    </w:div>
    <w:div w:id="624242150">
      <w:bodyDiv w:val="1"/>
      <w:marLeft w:val="0"/>
      <w:marRight w:val="0"/>
      <w:marTop w:val="0"/>
      <w:marBottom w:val="0"/>
      <w:divBdr>
        <w:top w:val="none" w:sz="0" w:space="0" w:color="auto"/>
        <w:left w:val="none" w:sz="0" w:space="0" w:color="auto"/>
        <w:bottom w:val="none" w:sz="0" w:space="0" w:color="auto"/>
        <w:right w:val="none" w:sz="0" w:space="0" w:color="auto"/>
      </w:divBdr>
    </w:div>
    <w:div w:id="658458230">
      <w:bodyDiv w:val="1"/>
      <w:marLeft w:val="0"/>
      <w:marRight w:val="0"/>
      <w:marTop w:val="0"/>
      <w:marBottom w:val="0"/>
      <w:divBdr>
        <w:top w:val="none" w:sz="0" w:space="0" w:color="auto"/>
        <w:left w:val="none" w:sz="0" w:space="0" w:color="auto"/>
        <w:bottom w:val="none" w:sz="0" w:space="0" w:color="auto"/>
        <w:right w:val="none" w:sz="0" w:space="0" w:color="auto"/>
      </w:divBdr>
    </w:div>
    <w:div w:id="752818848">
      <w:bodyDiv w:val="1"/>
      <w:marLeft w:val="0"/>
      <w:marRight w:val="0"/>
      <w:marTop w:val="0"/>
      <w:marBottom w:val="0"/>
      <w:divBdr>
        <w:top w:val="none" w:sz="0" w:space="0" w:color="auto"/>
        <w:left w:val="none" w:sz="0" w:space="0" w:color="auto"/>
        <w:bottom w:val="none" w:sz="0" w:space="0" w:color="auto"/>
        <w:right w:val="none" w:sz="0" w:space="0" w:color="auto"/>
      </w:divBdr>
    </w:div>
    <w:div w:id="764957868">
      <w:bodyDiv w:val="1"/>
      <w:marLeft w:val="0"/>
      <w:marRight w:val="0"/>
      <w:marTop w:val="0"/>
      <w:marBottom w:val="0"/>
      <w:divBdr>
        <w:top w:val="none" w:sz="0" w:space="0" w:color="auto"/>
        <w:left w:val="none" w:sz="0" w:space="0" w:color="auto"/>
        <w:bottom w:val="none" w:sz="0" w:space="0" w:color="auto"/>
        <w:right w:val="none" w:sz="0" w:space="0" w:color="auto"/>
      </w:divBdr>
    </w:div>
    <w:div w:id="880433085">
      <w:bodyDiv w:val="1"/>
      <w:marLeft w:val="0"/>
      <w:marRight w:val="0"/>
      <w:marTop w:val="0"/>
      <w:marBottom w:val="0"/>
      <w:divBdr>
        <w:top w:val="none" w:sz="0" w:space="0" w:color="auto"/>
        <w:left w:val="none" w:sz="0" w:space="0" w:color="auto"/>
        <w:bottom w:val="none" w:sz="0" w:space="0" w:color="auto"/>
        <w:right w:val="none" w:sz="0" w:space="0" w:color="auto"/>
      </w:divBdr>
    </w:div>
    <w:div w:id="964197923">
      <w:bodyDiv w:val="1"/>
      <w:marLeft w:val="0"/>
      <w:marRight w:val="0"/>
      <w:marTop w:val="0"/>
      <w:marBottom w:val="0"/>
      <w:divBdr>
        <w:top w:val="none" w:sz="0" w:space="0" w:color="auto"/>
        <w:left w:val="none" w:sz="0" w:space="0" w:color="auto"/>
        <w:bottom w:val="none" w:sz="0" w:space="0" w:color="auto"/>
        <w:right w:val="none" w:sz="0" w:space="0" w:color="auto"/>
      </w:divBdr>
    </w:div>
    <w:div w:id="1131170467">
      <w:bodyDiv w:val="1"/>
      <w:marLeft w:val="0"/>
      <w:marRight w:val="0"/>
      <w:marTop w:val="0"/>
      <w:marBottom w:val="0"/>
      <w:divBdr>
        <w:top w:val="none" w:sz="0" w:space="0" w:color="auto"/>
        <w:left w:val="none" w:sz="0" w:space="0" w:color="auto"/>
        <w:bottom w:val="none" w:sz="0" w:space="0" w:color="auto"/>
        <w:right w:val="none" w:sz="0" w:space="0" w:color="auto"/>
      </w:divBdr>
    </w:div>
    <w:div w:id="1175733040">
      <w:bodyDiv w:val="1"/>
      <w:marLeft w:val="0"/>
      <w:marRight w:val="0"/>
      <w:marTop w:val="0"/>
      <w:marBottom w:val="0"/>
      <w:divBdr>
        <w:top w:val="none" w:sz="0" w:space="0" w:color="auto"/>
        <w:left w:val="none" w:sz="0" w:space="0" w:color="auto"/>
        <w:bottom w:val="none" w:sz="0" w:space="0" w:color="auto"/>
        <w:right w:val="none" w:sz="0" w:space="0" w:color="auto"/>
      </w:divBdr>
    </w:div>
    <w:div w:id="1191721296">
      <w:bodyDiv w:val="1"/>
      <w:marLeft w:val="0"/>
      <w:marRight w:val="0"/>
      <w:marTop w:val="0"/>
      <w:marBottom w:val="0"/>
      <w:divBdr>
        <w:top w:val="none" w:sz="0" w:space="0" w:color="auto"/>
        <w:left w:val="none" w:sz="0" w:space="0" w:color="auto"/>
        <w:bottom w:val="none" w:sz="0" w:space="0" w:color="auto"/>
        <w:right w:val="none" w:sz="0" w:space="0" w:color="auto"/>
      </w:divBdr>
    </w:div>
    <w:div w:id="1206673482">
      <w:bodyDiv w:val="1"/>
      <w:marLeft w:val="0"/>
      <w:marRight w:val="0"/>
      <w:marTop w:val="0"/>
      <w:marBottom w:val="0"/>
      <w:divBdr>
        <w:top w:val="none" w:sz="0" w:space="0" w:color="auto"/>
        <w:left w:val="none" w:sz="0" w:space="0" w:color="auto"/>
        <w:bottom w:val="none" w:sz="0" w:space="0" w:color="auto"/>
        <w:right w:val="none" w:sz="0" w:space="0" w:color="auto"/>
      </w:divBdr>
    </w:div>
    <w:div w:id="1319773873">
      <w:bodyDiv w:val="1"/>
      <w:marLeft w:val="0"/>
      <w:marRight w:val="0"/>
      <w:marTop w:val="0"/>
      <w:marBottom w:val="0"/>
      <w:divBdr>
        <w:top w:val="none" w:sz="0" w:space="0" w:color="auto"/>
        <w:left w:val="none" w:sz="0" w:space="0" w:color="auto"/>
        <w:bottom w:val="none" w:sz="0" w:space="0" w:color="auto"/>
        <w:right w:val="none" w:sz="0" w:space="0" w:color="auto"/>
      </w:divBdr>
    </w:div>
    <w:div w:id="1384132515">
      <w:bodyDiv w:val="1"/>
      <w:marLeft w:val="0"/>
      <w:marRight w:val="0"/>
      <w:marTop w:val="0"/>
      <w:marBottom w:val="0"/>
      <w:divBdr>
        <w:top w:val="none" w:sz="0" w:space="0" w:color="auto"/>
        <w:left w:val="none" w:sz="0" w:space="0" w:color="auto"/>
        <w:bottom w:val="none" w:sz="0" w:space="0" w:color="auto"/>
        <w:right w:val="none" w:sz="0" w:space="0" w:color="auto"/>
      </w:divBdr>
    </w:div>
    <w:div w:id="1394623635">
      <w:bodyDiv w:val="1"/>
      <w:marLeft w:val="0"/>
      <w:marRight w:val="0"/>
      <w:marTop w:val="0"/>
      <w:marBottom w:val="0"/>
      <w:divBdr>
        <w:top w:val="none" w:sz="0" w:space="0" w:color="auto"/>
        <w:left w:val="none" w:sz="0" w:space="0" w:color="auto"/>
        <w:bottom w:val="none" w:sz="0" w:space="0" w:color="auto"/>
        <w:right w:val="none" w:sz="0" w:space="0" w:color="auto"/>
      </w:divBdr>
    </w:div>
    <w:div w:id="1394818863">
      <w:bodyDiv w:val="1"/>
      <w:marLeft w:val="0"/>
      <w:marRight w:val="0"/>
      <w:marTop w:val="0"/>
      <w:marBottom w:val="0"/>
      <w:divBdr>
        <w:top w:val="none" w:sz="0" w:space="0" w:color="auto"/>
        <w:left w:val="none" w:sz="0" w:space="0" w:color="auto"/>
        <w:bottom w:val="none" w:sz="0" w:space="0" w:color="auto"/>
        <w:right w:val="none" w:sz="0" w:space="0" w:color="auto"/>
      </w:divBdr>
    </w:div>
    <w:div w:id="1407067253">
      <w:bodyDiv w:val="1"/>
      <w:marLeft w:val="0"/>
      <w:marRight w:val="0"/>
      <w:marTop w:val="0"/>
      <w:marBottom w:val="0"/>
      <w:divBdr>
        <w:top w:val="none" w:sz="0" w:space="0" w:color="auto"/>
        <w:left w:val="none" w:sz="0" w:space="0" w:color="auto"/>
        <w:bottom w:val="none" w:sz="0" w:space="0" w:color="auto"/>
        <w:right w:val="none" w:sz="0" w:space="0" w:color="auto"/>
      </w:divBdr>
    </w:div>
    <w:div w:id="1499495776">
      <w:bodyDiv w:val="1"/>
      <w:marLeft w:val="0"/>
      <w:marRight w:val="0"/>
      <w:marTop w:val="0"/>
      <w:marBottom w:val="0"/>
      <w:divBdr>
        <w:top w:val="none" w:sz="0" w:space="0" w:color="auto"/>
        <w:left w:val="none" w:sz="0" w:space="0" w:color="auto"/>
        <w:bottom w:val="none" w:sz="0" w:space="0" w:color="auto"/>
        <w:right w:val="none" w:sz="0" w:space="0" w:color="auto"/>
      </w:divBdr>
    </w:div>
    <w:div w:id="1501653844">
      <w:bodyDiv w:val="1"/>
      <w:marLeft w:val="0"/>
      <w:marRight w:val="0"/>
      <w:marTop w:val="0"/>
      <w:marBottom w:val="0"/>
      <w:divBdr>
        <w:top w:val="none" w:sz="0" w:space="0" w:color="auto"/>
        <w:left w:val="none" w:sz="0" w:space="0" w:color="auto"/>
        <w:bottom w:val="none" w:sz="0" w:space="0" w:color="auto"/>
        <w:right w:val="none" w:sz="0" w:space="0" w:color="auto"/>
      </w:divBdr>
    </w:div>
    <w:div w:id="1534228695">
      <w:bodyDiv w:val="1"/>
      <w:marLeft w:val="0"/>
      <w:marRight w:val="0"/>
      <w:marTop w:val="0"/>
      <w:marBottom w:val="0"/>
      <w:divBdr>
        <w:top w:val="none" w:sz="0" w:space="0" w:color="auto"/>
        <w:left w:val="none" w:sz="0" w:space="0" w:color="auto"/>
        <w:bottom w:val="none" w:sz="0" w:space="0" w:color="auto"/>
        <w:right w:val="none" w:sz="0" w:space="0" w:color="auto"/>
      </w:divBdr>
    </w:div>
    <w:div w:id="1576470936">
      <w:bodyDiv w:val="1"/>
      <w:marLeft w:val="0"/>
      <w:marRight w:val="0"/>
      <w:marTop w:val="0"/>
      <w:marBottom w:val="0"/>
      <w:divBdr>
        <w:top w:val="none" w:sz="0" w:space="0" w:color="auto"/>
        <w:left w:val="none" w:sz="0" w:space="0" w:color="auto"/>
        <w:bottom w:val="none" w:sz="0" w:space="0" w:color="auto"/>
        <w:right w:val="none" w:sz="0" w:space="0" w:color="auto"/>
      </w:divBdr>
    </w:div>
    <w:div w:id="1589652053">
      <w:bodyDiv w:val="1"/>
      <w:marLeft w:val="0"/>
      <w:marRight w:val="0"/>
      <w:marTop w:val="0"/>
      <w:marBottom w:val="0"/>
      <w:divBdr>
        <w:top w:val="none" w:sz="0" w:space="0" w:color="auto"/>
        <w:left w:val="none" w:sz="0" w:space="0" w:color="auto"/>
        <w:bottom w:val="none" w:sz="0" w:space="0" w:color="auto"/>
        <w:right w:val="none" w:sz="0" w:space="0" w:color="auto"/>
      </w:divBdr>
    </w:div>
    <w:div w:id="1626085365">
      <w:bodyDiv w:val="1"/>
      <w:marLeft w:val="0"/>
      <w:marRight w:val="0"/>
      <w:marTop w:val="0"/>
      <w:marBottom w:val="0"/>
      <w:divBdr>
        <w:top w:val="none" w:sz="0" w:space="0" w:color="auto"/>
        <w:left w:val="none" w:sz="0" w:space="0" w:color="auto"/>
        <w:bottom w:val="none" w:sz="0" w:space="0" w:color="auto"/>
        <w:right w:val="none" w:sz="0" w:space="0" w:color="auto"/>
      </w:divBdr>
    </w:div>
    <w:div w:id="1666129085">
      <w:bodyDiv w:val="1"/>
      <w:marLeft w:val="0"/>
      <w:marRight w:val="0"/>
      <w:marTop w:val="0"/>
      <w:marBottom w:val="0"/>
      <w:divBdr>
        <w:top w:val="none" w:sz="0" w:space="0" w:color="auto"/>
        <w:left w:val="none" w:sz="0" w:space="0" w:color="auto"/>
        <w:bottom w:val="none" w:sz="0" w:space="0" w:color="auto"/>
        <w:right w:val="none" w:sz="0" w:space="0" w:color="auto"/>
      </w:divBdr>
    </w:div>
    <w:div w:id="1692683733">
      <w:bodyDiv w:val="1"/>
      <w:marLeft w:val="0"/>
      <w:marRight w:val="0"/>
      <w:marTop w:val="0"/>
      <w:marBottom w:val="0"/>
      <w:divBdr>
        <w:top w:val="none" w:sz="0" w:space="0" w:color="auto"/>
        <w:left w:val="none" w:sz="0" w:space="0" w:color="auto"/>
        <w:bottom w:val="none" w:sz="0" w:space="0" w:color="auto"/>
        <w:right w:val="none" w:sz="0" w:space="0" w:color="auto"/>
      </w:divBdr>
    </w:div>
    <w:div w:id="1746224352">
      <w:bodyDiv w:val="1"/>
      <w:marLeft w:val="0"/>
      <w:marRight w:val="0"/>
      <w:marTop w:val="0"/>
      <w:marBottom w:val="0"/>
      <w:divBdr>
        <w:top w:val="none" w:sz="0" w:space="0" w:color="auto"/>
        <w:left w:val="none" w:sz="0" w:space="0" w:color="auto"/>
        <w:bottom w:val="none" w:sz="0" w:space="0" w:color="auto"/>
        <w:right w:val="none" w:sz="0" w:space="0" w:color="auto"/>
      </w:divBdr>
    </w:div>
    <w:div w:id="1797598803">
      <w:bodyDiv w:val="1"/>
      <w:marLeft w:val="0"/>
      <w:marRight w:val="0"/>
      <w:marTop w:val="0"/>
      <w:marBottom w:val="0"/>
      <w:divBdr>
        <w:top w:val="none" w:sz="0" w:space="0" w:color="auto"/>
        <w:left w:val="none" w:sz="0" w:space="0" w:color="auto"/>
        <w:bottom w:val="none" w:sz="0" w:space="0" w:color="auto"/>
        <w:right w:val="none" w:sz="0" w:space="0" w:color="auto"/>
      </w:divBdr>
    </w:div>
    <w:div w:id="1946495352">
      <w:bodyDiv w:val="1"/>
      <w:marLeft w:val="0"/>
      <w:marRight w:val="0"/>
      <w:marTop w:val="0"/>
      <w:marBottom w:val="0"/>
      <w:divBdr>
        <w:top w:val="none" w:sz="0" w:space="0" w:color="auto"/>
        <w:left w:val="none" w:sz="0" w:space="0" w:color="auto"/>
        <w:bottom w:val="none" w:sz="0" w:space="0" w:color="auto"/>
        <w:right w:val="none" w:sz="0" w:space="0" w:color="auto"/>
      </w:divBdr>
    </w:div>
    <w:div w:id="2077699314">
      <w:bodyDiv w:val="1"/>
      <w:marLeft w:val="0"/>
      <w:marRight w:val="0"/>
      <w:marTop w:val="0"/>
      <w:marBottom w:val="0"/>
      <w:divBdr>
        <w:top w:val="none" w:sz="0" w:space="0" w:color="auto"/>
        <w:left w:val="none" w:sz="0" w:space="0" w:color="auto"/>
        <w:bottom w:val="none" w:sz="0" w:space="0" w:color="auto"/>
        <w:right w:val="none" w:sz="0" w:space="0" w:color="auto"/>
      </w:divBdr>
    </w:div>
    <w:div w:id="2125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ourdes.martinezl@incmnsz.m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teresa.ramirezc@incmnsz.mx" TargetMode="External"/><Relationship Id="rId17" Type="http://schemas.openxmlformats.org/officeDocument/2006/relationships/hyperlink" Target="mailto:officeofgeneralcounsel@iqvia.com" TargetMode="External"/><Relationship Id="rId2" Type="http://schemas.openxmlformats.org/officeDocument/2006/relationships/numbering" Target="numbering.xml"/><Relationship Id="rId16" Type="http://schemas.openxmlformats.org/officeDocument/2006/relationships/hyperlink" Target="mailto:linda.murray@iqv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rdes.martinezl@incmnsz.mx"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officeofgeneralcounsel@iqvia.com" TargetMode="External"/><Relationship Id="rId23" Type="http://schemas.microsoft.com/office/2016/09/relationships/commentsIds" Target="commentsIds.xml"/><Relationship Id="rId10" Type="http://schemas.openxmlformats.org/officeDocument/2006/relationships/hyperlink" Target="mailto:teresa.ramirezc@incmnsz.mx"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inda.murray@iqvi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B339-5709-4A9C-9170-3DDBB2D3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26100</Words>
  <Characters>143553</Characters>
  <Application>Microsoft Office Word</Application>
  <DocSecurity>0</DocSecurity>
  <Lines>1196</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US0490658</vt:lpstr>
      <vt:lpstr>US0490658</vt:lpstr>
    </vt:vector>
  </TitlesOfParts>
  <Company/>
  <LinksUpToDate>false</LinksUpToDate>
  <CharactersWithSpaces>169315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US0490658</dc:title>
  <dc:subject/>
  <dc:creator>Erika.Garcia@quintiles.com</dc:creator>
  <cp:keywords/>
  <dc:description/>
  <cp:lastModifiedBy>Rosa Noemi Mendez Juárez</cp:lastModifiedBy>
  <cp:revision>4</cp:revision>
  <cp:lastPrinted>2020-02-12T18:34:00Z</cp:lastPrinted>
  <dcterms:created xsi:type="dcterms:W3CDTF">2021-12-27T19:55:00Z</dcterms:created>
  <dcterms:modified xsi:type="dcterms:W3CDTF">2021-12-27T19:56:00Z</dcterms:modified>
</cp:coreProperties>
</file>