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F53F0" w14:textId="77777777" w:rsidR="00392B0B" w:rsidRPr="00C14E84" w:rsidRDefault="00392B0B" w:rsidP="00595DD9">
      <w:pPr>
        <w:rPr>
          <w:lang w:val="es-419"/>
        </w:rPr>
      </w:pPr>
    </w:p>
    <w:p w14:paraId="3084134D" w14:textId="77777777" w:rsidR="00392B0B" w:rsidRPr="00C14E84" w:rsidRDefault="00392B0B" w:rsidP="00595DD9">
      <w:pPr>
        <w:rPr>
          <w:lang w:val="es-419"/>
        </w:rPr>
      </w:pPr>
    </w:p>
    <w:p w14:paraId="55E54737" w14:textId="77777777" w:rsidR="00392B0B" w:rsidRPr="00C14E84" w:rsidRDefault="00392B0B" w:rsidP="00595DD9">
      <w:pPr>
        <w:rPr>
          <w:lang w:val="es-419"/>
        </w:rPr>
      </w:pPr>
    </w:p>
    <w:p w14:paraId="57E9E571" w14:textId="77777777" w:rsidR="00392B0B" w:rsidRPr="00C14E84" w:rsidRDefault="00392B0B" w:rsidP="00595DD9">
      <w:pPr>
        <w:rPr>
          <w:lang w:val="es-419"/>
        </w:rPr>
      </w:pPr>
    </w:p>
    <w:p w14:paraId="4313FF6F" w14:textId="77777777" w:rsidR="00392B0B" w:rsidRPr="00C14E84" w:rsidRDefault="002F3079" w:rsidP="00595DD9">
      <w:pPr>
        <w:rPr>
          <w:lang w:val="es-419"/>
        </w:rPr>
      </w:pPr>
      <w:r w:rsidRPr="00C14E84">
        <w:rPr>
          <w:noProof/>
          <w:sz w:val="20"/>
          <w:lang w:val="es-MX" w:eastAsia="es-MX"/>
        </w:rPr>
        <w:drawing>
          <wp:anchor distT="0" distB="0" distL="114300" distR="114300" simplePos="0" relativeHeight="251657728" behindDoc="0" locked="1" layoutInCell="1" allowOverlap="1" wp14:anchorId="7EA3C882" wp14:editId="6C502141">
            <wp:simplePos x="0" y="0"/>
            <wp:positionH relativeFrom="column">
              <wp:align>center</wp:align>
            </wp:positionH>
            <wp:positionV relativeFrom="page">
              <wp:posOffset>2514600</wp:posOffset>
            </wp:positionV>
            <wp:extent cx="1941830" cy="2286000"/>
            <wp:effectExtent l="0" t="0" r="0" b="0"/>
            <wp:wrapNone/>
            <wp:docPr id="2" name="Picture 2" descr="CrestB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Bel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B27ED" w14:textId="77777777" w:rsidR="00392B0B" w:rsidRPr="00C14E84" w:rsidRDefault="00392B0B" w:rsidP="00595DD9">
      <w:pPr>
        <w:rPr>
          <w:lang w:val="es-419"/>
        </w:rPr>
      </w:pPr>
    </w:p>
    <w:p w14:paraId="0577B0CD" w14:textId="77777777" w:rsidR="00392B0B" w:rsidRPr="00C14E84" w:rsidRDefault="00392B0B" w:rsidP="00595DD9">
      <w:pPr>
        <w:rPr>
          <w:lang w:val="es-419"/>
        </w:rPr>
      </w:pPr>
    </w:p>
    <w:p w14:paraId="5BC66C22" w14:textId="77777777" w:rsidR="00392B0B" w:rsidRPr="00C14E84" w:rsidRDefault="00392B0B" w:rsidP="00595DD9">
      <w:pPr>
        <w:rPr>
          <w:lang w:val="es-419"/>
        </w:rPr>
      </w:pPr>
    </w:p>
    <w:p w14:paraId="662F2F03" w14:textId="77777777" w:rsidR="00392B0B" w:rsidRPr="00C14E84" w:rsidRDefault="00392B0B" w:rsidP="00595DD9">
      <w:pPr>
        <w:rPr>
          <w:lang w:val="es-419"/>
        </w:rPr>
      </w:pPr>
    </w:p>
    <w:p w14:paraId="3B2B7E0D" w14:textId="77777777" w:rsidR="00392B0B" w:rsidRPr="00C14E84" w:rsidRDefault="00392B0B" w:rsidP="00595DD9">
      <w:pPr>
        <w:rPr>
          <w:lang w:val="es-419"/>
        </w:rPr>
      </w:pPr>
    </w:p>
    <w:p w14:paraId="0E8F8B26" w14:textId="77777777" w:rsidR="00392B0B" w:rsidRPr="00C14E84" w:rsidRDefault="00392B0B" w:rsidP="00595DD9">
      <w:pPr>
        <w:rPr>
          <w:lang w:val="es-419"/>
        </w:rPr>
      </w:pPr>
    </w:p>
    <w:p w14:paraId="33D9DCCA" w14:textId="77777777" w:rsidR="00392B0B" w:rsidRPr="00C14E84" w:rsidRDefault="00392B0B" w:rsidP="00595DD9">
      <w:pPr>
        <w:rPr>
          <w:lang w:val="es-419"/>
        </w:rPr>
      </w:pPr>
    </w:p>
    <w:p w14:paraId="47F7FCC3" w14:textId="77777777" w:rsidR="00392B0B" w:rsidRPr="00C14E84" w:rsidRDefault="00392B0B" w:rsidP="00595DD9">
      <w:pPr>
        <w:jc w:val="center"/>
        <w:rPr>
          <w:lang w:val="es-419"/>
        </w:rPr>
      </w:pPr>
    </w:p>
    <w:p w14:paraId="0FA89458" w14:textId="77777777" w:rsidR="00392B0B" w:rsidRPr="00C14E84" w:rsidRDefault="00392B0B" w:rsidP="00595DD9">
      <w:pPr>
        <w:rPr>
          <w:rFonts w:ascii="Calibri" w:hAnsi="Calibri"/>
          <w:sz w:val="22"/>
          <w:szCs w:val="22"/>
          <w:lang w:val="es-419"/>
        </w:rPr>
      </w:pPr>
    </w:p>
    <w:p w14:paraId="514F9CBB" w14:textId="77777777" w:rsidR="00392B0B" w:rsidRPr="00C14E84" w:rsidRDefault="00392B0B" w:rsidP="00595DD9">
      <w:pPr>
        <w:jc w:val="center"/>
        <w:rPr>
          <w:rFonts w:ascii="Calibri" w:hAnsi="Calibri"/>
          <w:b/>
          <w:bCs/>
          <w:lang w:val="es-419"/>
        </w:rPr>
      </w:pPr>
    </w:p>
    <w:p w14:paraId="763C8494" w14:textId="77777777" w:rsidR="00392B0B" w:rsidRPr="00C14E84" w:rsidRDefault="00392B0B" w:rsidP="00595DD9">
      <w:pPr>
        <w:jc w:val="center"/>
        <w:rPr>
          <w:rFonts w:ascii="Calibri" w:hAnsi="Calibri"/>
          <w:b/>
          <w:bCs/>
          <w:lang w:val="es-419"/>
        </w:rPr>
      </w:pPr>
      <w:r w:rsidRPr="00C14E84">
        <w:rPr>
          <w:rFonts w:ascii="Calibri" w:hAnsi="Calibri"/>
          <w:b/>
          <w:bCs/>
          <w:lang w:val="es-419"/>
        </w:rPr>
        <w:t>ACUERDO DE INVESTIGACIÓN COLABORATIVA</w:t>
      </w:r>
    </w:p>
    <w:p w14:paraId="0AB70905" w14:textId="77777777" w:rsidR="00392B0B" w:rsidRPr="00C14E84" w:rsidRDefault="00392B0B" w:rsidP="00595DD9">
      <w:pPr>
        <w:jc w:val="center"/>
        <w:rPr>
          <w:rFonts w:ascii="Calibri" w:hAnsi="Calibri"/>
          <w:b/>
          <w:bCs/>
          <w:lang w:val="es-419"/>
        </w:rPr>
      </w:pPr>
    </w:p>
    <w:p w14:paraId="2AE1C3FC" w14:textId="77777777" w:rsidR="00392B0B" w:rsidRPr="00C14E84" w:rsidRDefault="00392B0B" w:rsidP="00595DD9">
      <w:pPr>
        <w:rPr>
          <w:rFonts w:ascii="Calibri" w:hAnsi="Calibri"/>
          <w:lang w:val="es-419"/>
        </w:rPr>
      </w:pPr>
    </w:p>
    <w:p w14:paraId="322852BF" w14:textId="77777777" w:rsidR="00392B0B" w:rsidRPr="00C14E84" w:rsidRDefault="00392B0B" w:rsidP="00595DD9">
      <w:pPr>
        <w:rPr>
          <w:rFonts w:ascii="Calibri" w:hAnsi="Calibri"/>
          <w:lang w:val="es-419"/>
        </w:rPr>
      </w:pPr>
    </w:p>
    <w:p w14:paraId="4FFB25B4" w14:textId="77777777" w:rsidR="00392B0B" w:rsidRPr="00C14E84" w:rsidRDefault="00392B0B" w:rsidP="00595DD9">
      <w:pPr>
        <w:rPr>
          <w:rFonts w:ascii="Calibri" w:hAnsi="Calibri"/>
          <w:lang w:val="es-419"/>
        </w:rPr>
        <w:sectPr w:rsidR="00392B0B" w:rsidRPr="00C14E84">
          <w:headerReference w:type="default" r:id="rId9"/>
          <w:footnotePr>
            <w:numRestart w:val="eachPage"/>
          </w:footnotePr>
          <w:pgSz w:w="11906" w:h="16838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3ECDC5CD" w14:textId="31901FEC" w:rsidR="00C21E08" w:rsidRPr="00C14E84" w:rsidRDefault="00C21E08" w:rsidP="00595DD9">
      <w:pPr>
        <w:jc w:val="center"/>
        <w:outlineLvl w:val="0"/>
        <w:rPr>
          <w:rFonts w:ascii="Calibri" w:hAnsi="Calibri" w:cs="Arial"/>
          <w:b/>
          <w:bCs/>
          <w:kern w:val="28"/>
          <w:lang w:val="es-419"/>
        </w:rPr>
      </w:pPr>
      <w:r w:rsidRPr="00C14E84">
        <w:rPr>
          <w:rFonts w:ascii="Calibri" w:hAnsi="Calibri" w:cs="Arial"/>
          <w:b/>
          <w:bCs/>
          <w:kern w:val="28"/>
          <w:lang w:val="es-419"/>
        </w:rPr>
        <w:lastRenderedPageBreak/>
        <w:t>ACUERD</w:t>
      </w:r>
      <w:r w:rsidR="00E0618A">
        <w:rPr>
          <w:rFonts w:ascii="Calibri" w:hAnsi="Calibri" w:cs="Arial"/>
          <w:b/>
          <w:bCs/>
          <w:kern w:val="28"/>
          <w:lang w:val="es-419"/>
        </w:rPr>
        <w:t>O DE INVESTIGACIÓN COLABORATIVA</w:t>
      </w:r>
    </w:p>
    <w:p w14:paraId="772A2A34" w14:textId="4D1A2D5E" w:rsidR="00C21E08" w:rsidRPr="00C14E84" w:rsidRDefault="00C21E08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b/>
          <w:bCs/>
          <w:lang w:val="es-419"/>
        </w:rPr>
        <w:t>ESTE ACUERDO</w:t>
      </w:r>
      <w:r w:rsidR="00332651">
        <w:rPr>
          <w:rFonts w:ascii="Calibri" w:hAnsi="Calibri"/>
          <w:lang w:val="es-419"/>
        </w:rPr>
        <w:t xml:space="preserve"> con fecha</w:t>
      </w:r>
      <w:r w:rsidRPr="00C14E84">
        <w:rPr>
          <w:rFonts w:ascii="Calibri" w:hAnsi="Calibri"/>
          <w:lang w:val="es-419"/>
        </w:rPr>
        <w:t xml:space="preserve"> </w:t>
      </w:r>
      <w:r w:rsidR="00D30281">
        <w:rPr>
          <w:rFonts w:ascii="Calibri" w:hAnsi="Calibri"/>
          <w:lang w:val="es-MX"/>
        </w:rPr>
        <w:t>17</w:t>
      </w:r>
      <w:ins w:id="0" w:author="Carolina Gonzalez Sanchez" w:date="2020-10-02T10:28:00Z">
        <w:r w:rsidR="000025CB">
          <w:rPr>
            <w:rFonts w:ascii="Calibri" w:hAnsi="Calibri"/>
            <w:lang w:val="es-MX"/>
          </w:rPr>
          <w:t xml:space="preserve"> </w:t>
        </w:r>
      </w:ins>
      <w:r w:rsidR="000025CB">
        <w:rPr>
          <w:rFonts w:ascii="Calibri" w:hAnsi="Calibri"/>
          <w:lang w:val="es-MX"/>
        </w:rPr>
        <w:t xml:space="preserve">de </w:t>
      </w:r>
      <w:r w:rsidR="00D30281">
        <w:rPr>
          <w:rFonts w:ascii="Calibri" w:hAnsi="Calibri"/>
          <w:lang w:val="es-MX"/>
        </w:rPr>
        <w:t>noviemb</w:t>
      </w:r>
      <w:r w:rsidR="000025CB">
        <w:rPr>
          <w:rFonts w:ascii="Calibri" w:hAnsi="Calibri"/>
          <w:lang w:val="es-MX"/>
        </w:rPr>
        <w:t xml:space="preserve">re </w:t>
      </w:r>
      <w:r w:rsidR="0010192C">
        <w:rPr>
          <w:rFonts w:ascii="Calibri" w:hAnsi="Calibri"/>
          <w:lang w:val="es-MX"/>
        </w:rPr>
        <w:t xml:space="preserve">de 2020 </w:t>
      </w:r>
      <w:r w:rsidRPr="00C14E84">
        <w:rPr>
          <w:rFonts w:ascii="Calibri" w:hAnsi="Calibri"/>
          <w:lang w:val="es-419"/>
        </w:rPr>
        <w:t xml:space="preserve">se celebró </w:t>
      </w:r>
      <w:r w:rsidRPr="00C14E84">
        <w:rPr>
          <w:rFonts w:ascii="Calibri" w:hAnsi="Calibri"/>
          <w:b/>
          <w:bCs/>
          <w:lang w:val="es-419"/>
        </w:rPr>
        <w:t>ENTRE</w:t>
      </w:r>
      <w:r w:rsidRPr="00C14E84">
        <w:rPr>
          <w:rFonts w:ascii="Calibri" w:hAnsi="Calibri"/>
          <w:lang w:val="es-419"/>
        </w:rPr>
        <w:t>:</w:t>
      </w:r>
    </w:p>
    <w:p w14:paraId="27A1F9D7" w14:textId="3E64174A" w:rsidR="00C21E08" w:rsidRPr="00C14E84" w:rsidRDefault="00C21E08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648" w:hanging="648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(1)</w:t>
      </w:r>
      <w:r w:rsidRPr="00C14E84">
        <w:rPr>
          <w:rFonts w:ascii="Calibri" w:hAnsi="Calibri"/>
          <w:lang w:val="es-419"/>
        </w:rPr>
        <w:tab/>
      </w:r>
      <w:r w:rsidRPr="00C14E84">
        <w:rPr>
          <w:rFonts w:ascii="Calibri" w:hAnsi="Calibri"/>
          <w:b/>
          <w:bCs/>
          <w:lang w:val="es-419"/>
        </w:rPr>
        <w:t>EL RECTOR, LOS DOCENTES Y LOS ESTUDIANTES DE LA UNIVERSIDAD DE OXFORD</w:t>
      </w:r>
      <w:r w:rsidRPr="00C14E84">
        <w:rPr>
          <w:rFonts w:ascii="Calibri" w:hAnsi="Calibri"/>
          <w:lang w:val="es-419"/>
        </w:rPr>
        <w:t xml:space="preserve"> cuyas oficinas administrativas se localizan en Wellington Square, Oxford OX12JD (</w:t>
      </w:r>
      <w:r w:rsidRPr="00EB28A8">
        <w:rPr>
          <w:rFonts w:ascii="Calibri" w:hAnsi="Calibri"/>
          <w:b/>
          <w:lang w:val="es-419"/>
        </w:rPr>
        <w:t>“</w:t>
      </w:r>
      <w:r w:rsidRPr="00C14E84">
        <w:rPr>
          <w:rFonts w:ascii="Calibri" w:hAnsi="Calibri"/>
          <w:b/>
          <w:bCs/>
          <w:lang w:val="es-419"/>
        </w:rPr>
        <w:t>Oxford</w:t>
      </w:r>
      <w:r w:rsidRPr="00EB28A8">
        <w:rPr>
          <w:rFonts w:ascii="Calibri" w:hAnsi="Calibri"/>
          <w:b/>
          <w:lang w:val="es-419"/>
        </w:rPr>
        <w:t>”</w:t>
      </w:r>
      <w:r w:rsidR="00332651">
        <w:rPr>
          <w:rFonts w:ascii="Calibri" w:hAnsi="Calibri"/>
          <w:lang w:val="es-419"/>
        </w:rPr>
        <w:t>);</w:t>
      </w:r>
    </w:p>
    <w:p w14:paraId="0BFA64C8" w14:textId="77777777" w:rsidR="00C21E08" w:rsidRPr="00EB28A8" w:rsidRDefault="00C21E08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648" w:hanging="648"/>
        <w:jc w:val="both"/>
        <w:rPr>
          <w:rFonts w:ascii="Calibri" w:hAnsi="Calibri"/>
          <w:lang w:val="es-MX"/>
        </w:rPr>
      </w:pPr>
      <w:r w:rsidRPr="00C14E84">
        <w:rPr>
          <w:rFonts w:ascii="Calibri" w:hAnsi="Calibri"/>
          <w:lang w:val="es-419"/>
        </w:rPr>
        <w:tab/>
        <w:t>y</w:t>
      </w:r>
    </w:p>
    <w:p w14:paraId="1FF8FE90" w14:textId="6C132CCD" w:rsidR="00C21E08" w:rsidRPr="00C14E84" w:rsidRDefault="00C21E08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648" w:hanging="648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(2)</w:t>
      </w:r>
      <w:r w:rsidRPr="00C14E84">
        <w:rPr>
          <w:rFonts w:ascii="Calibri" w:hAnsi="Calibri"/>
          <w:lang w:val="es-419"/>
        </w:rPr>
        <w:tab/>
      </w:r>
      <w:r w:rsidR="0010192C" w:rsidRPr="00EB28A8">
        <w:rPr>
          <w:rFonts w:ascii="Calibri" w:hAnsi="Calibri"/>
          <w:b/>
          <w:lang w:val="es-MX"/>
        </w:rPr>
        <w:t xml:space="preserve">EL </w:t>
      </w:r>
      <w:r w:rsidR="00EC08F8">
        <w:rPr>
          <w:rFonts w:ascii="Calibri" w:hAnsi="Calibri"/>
          <w:b/>
          <w:bCs/>
          <w:lang w:val="es-MX"/>
        </w:rPr>
        <w:t xml:space="preserve">INSTITUTO NACIONAL DE CIENCIAS MEDICAS Y NUTRICION SALVADOR ZUBIRAN </w:t>
      </w:r>
      <w:r w:rsidR="00EC08F8">
        <w:rPr>
          <w:rFonts w:ascii="Calibri" w:hAnsi="Calibri"/>
          <w:bCs/>
          <w:lang w:val="es-MX"/>
        </w:rPr>
        <w:t xml:space="preserve">Av. Vasco de Quiroga #15 Col. Belisario </w:t>
      </w:r>
      <w:r w:rsidR="0010192C">
        <w:rPr>
          <w:rFonts w:ascii="Calibri" w:hAnsi="Calibri"/>
          <w:bCs/>
          <w:lang w:val="es-MX"/>
        </w:rPr>
        <w:t>Domínguez</w:t>
      </w:r>
      <w:r w:rsidR="00EC08F8">
        <w:rPr>
          <w:rFonts w:ascii="Calibri" w:hAnsi="Calibri"/>
          <w:bCs/>
          <w:lang w:val="es-MX"/>
        </w:rPr>
        <w:t xml:space="preserve"> sección XVI </w:t>
      </w:r>
      <w:r w:rsidR="0010192C">
        <w:rPr>
          <w:rFonts w:ascii="Calibri" w:hAnsi="Calibri"/>
          <w:bCs/>
          <w:lang w:val="es-MX"/>
        </w:rPr>
        <w:t>Alcaldía</w:t>
      </w:r>
      <w:r w:rsidR="00EC08F8">
        <w:rPr>
          <w:rFonts w:ascii="Calibri" w:hAnsi="Calibri"/>
          <w:bCs/>
          <w:lang w:val="es-MX"/>
        </w:rPr>
        <w:t xml:space="preserve"> Tlalpan c.p. 14080</w:t>
      </w:r>
      <w:r w:rsidRPr="00C14E84">
        <w:rPr>
          <w:rFonts w:ascii="Calibri" w:hAnsi="Calibri"/>
          <w:lang w:val="es-419"/>
        </w:rPr>
        <w:t xml:space="preserve"> (el </w:t>
      </w:r>
      <w:r w:rsidRPr="00EB28A8">
        <w:rPr>
          <w:rFonts w:ascii="Calibri" w:hAnsi="Calibri"/>
          <w:b/>
          <w:lang w:val="es-419"/>
        </w:rPr>
        <w:t>“</w:t>
      </w:r>
      <w:r w:rsidRPr="00C14E84">
        <w:rPr>
          <w:rFonts w:ascii="Calibri" w:hAnsi="Calibri"/>
          <w:b/>
          <w:bCs/>
          <w:lang w:val="es-419"/>
        </w:rPr>
        <w:t>Colaborador</w:t>
      </w:r>
      <w:r w:rsidRPr="00EB28A8">
        <w:rPr>
          <w:rFonts w:ascii="Calibri" w:hAnsi="Calibri"/>
          <w:b/>
          <w:lang w:val="es-419"/>
        </w:rPr>
        <w:t>”)</w:t>
      </w:r>
    </w:p>
    <w:p w14:paraId="2E4A8CBE" w14:textId="36AA9F3F" w:rsidR="00C21E08" w:rsidRPr="00C14E84" w:rsidRDefault="0010192C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</w:tabs>
        <w:suppressAutoHyphens/>
        <w:spacing w:after="0"/>
        <w:ind w:left="648" w:hanging="648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Mencionadas</w:t>
      </w:r>
      <w:r w:rsidR="00C21E08" w:rsidRPr="00C14E84">
        <w:rPr>
          <w:rFonts w:ascii="Calibri" w:hAnsi="Calibri"/>
          <w:lang w:val="es-419"/>
        </w:rPr>
        <w:t xml:space="preserve">, en conjunto, como las </w:t>
      </w:r>
      <w:r w:rsidR="00C21E08" w:rsidRPr="00EB28A8">
        <w:rPr>
          <w:rFonts w:ascii="Calibri" w:hAnsi="Calibri"/>
          <w:b/>
          <w:lang w:val="es-419"/>
        </w:rPr>
        <w:t>“Partes”</w:t>
      </w:r>
      <w:r w:rsidR="00C21E08" w:rsidRPr="00C14E84">
        <w:rPr>
          <w:rFonts w:ascii="Calibri" w:hAnsi="Calibri"/>
          <w:lang w:val="es-419"/>
        </w:rPr>
        <w:t xml:space="preserve"> e, individualmente, como la </w:t>
      </w:r>
      <w:r w:rsidR="00C21E08" w:rsidRPr="00EB28A8">
        <w:rPr>
          <w:rFonts w:ascii="Calibri" w:hAnsi="Calibri"/>
          <w:b/>
          <w:lang w:val="es-419"/>
        </w:rPr>
        <w:t>“Parte”.</w:t>
      </w:r>
    </w:p>
    <w:p w14:paraId="7D0611DD" w14:textId="77777777" w:rsidR="00C21E08" w:rsidRPr="00C14E84" w:rsidRDefault="00C21E08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648" w:hanging="648"/>
        <w:jc w:val="both"/>
        <w:rPr>
          <w:rFonts w:ascii="Calibri" w:hAnsi="Calibri"/>
          <w:lang w:val="es-419"/>
        </w:rPr>
      </w:pPr>
    </w:p>
    <w:p w14:paraId="6CE83801" w14:textId="77777777" w:rsidR="00C21E08" w:rsidRPr="00C14E84" w:rsidRDefault="00C21E08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648" w:hanging="648"/>
        <w:jc w:val="both"/>
        <w:rPr>
          <w:rFonts w:ascii="Calibri" w:hAnsi="Calibri"/>
          <w:b/>
          <w:bCs/>
          <w:lang w:val="es-419"/>
        </w:rPr>
      </w:pPr>
      <w:r w:rsidRPr="00C14E84">
        <w:rPr>
          <w:rFonts w:ascii="Calibri" w:hAnsi="Calibri"/>
          <w:b/>
          <w:bCs/>
          <w:lang w:val="es-419"/>
        </w:rPr>
        <w:t>CONSIDERANDO QUE</w:t>
      </w:r>
    </w:p>
    <w:p w14:paraId="23B96DC9" w14:textId="4AAC0795" w:rsidR="00C21E08" w:rsidRPr="00C14E84" w:rsidRDefault="00C21E08" w:rsidP="00595D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lang w:val="es-419"/>
        </w:rPr>
      </w:pPr>
      <w:r w:rsidRPr="00C14E84">
        <w:rPr>
          <w:rFonts w:ascii="Calibri" w:hAnsi="Calibri"/>
          <w:color w:val="000000"/>
          <w:lang w:val="es-419"/>
        </w:rPr>
        <w:t>El Departamento de Salud del Reino Unido (</w:t>
      </w:r>
      <w:r w:rsidRPr="00EB28A8">
        <w:rPr>
          <w:rFonts w:ascii="Calibri" w:hAnsi="Calibri"/>
          <w:b/>
          <w:color w:val="000000"/>
          <w:lang w:val="es-419"/>
        </w:rPr>
        <w:t>el “</w:t>
      </w:r>
      <w:r w:rsidR="00306258">
        <w:rPr>
          <w:rFonts w:ascii="Calibri" w:hAnsi="Calibri"/>
          <w:b/>
          <w:color w:val="000000"/>
          <w:lang w:val="es-MX"/>
        </w:rPr>
        <w:t>P</w:t>
      </w:r>
      <w:r w:rsidRPr="00EB28A8">
        <w:rPr>
          <w:rFonts w:ascii="Calibri" w:hAnsi="Calibri"/>
          <w:b/>
          <w:color w:val="000000"/>
          <w:lang w:val="es-419"/>
        </w:rPr>
        <w:t>atrocinador”)</w:t>
      </w:r>
      <w:r w:rsidRPr="00C14E84">
        <w:rPr>
          <w:rFonts w:ascii="Calibri" w:hAnsi="Calibri"/>
          <w:color w:val="000000"/>
          <w:lang w:val="es-419"/>
        </w:rPr>
        <w:t xml:space="preserve"> le adjudicó al Instituto de Medición y Evaluación Sanitaria de la Universidad de Washington </w:t>
      </w:r>
      <w:r w:rsidRPr="00EB28A8">
        <w:rPr>
          <w:rFonts w:ascii="Calibri" w:hAnsi="Calibri"/>
          <w:b/>
          <w:color w:val="000000"/>
          <w:lang w:val="es-419"/>
        </w:rPr>
        <w:t>(“</w:t>
      </w:r>
      <w:r w:rsidRPr="00306258">
        <w:rPr>
          <w:rFonts w:ascii="Calibri" w:hAnsi="Calibri"/>
          <w:b/>
          <w:bCs/>
          <w:color w:val="000000"/>
          <w:lang w:val="es-419"/>
        </w:rPr>
        <w:t>IHME</w:t>
      </w:r>
      <w:r w:rsidRPr="00727131">
        <w:rPr>
          <w:rFonts w:ascii="Calibri" w:hAnsi="Calibri"/>
          <w:b/>
          <w:color w:val="000000"/>
          <w:lang w:val="es-419"/>
        </w:rPr>
        <w:t>”</w:t>
      </w:r>
      <w:r w:rsidRPr="00C14E84">
        <w:rPr>
          <w:rFonts w:ascii="Calibri" w:hAnsi="Calibri"/>
          <w:color w:val="000000"/>
          <w:lang w:val="es-419"/>
        </w:rPr>
        <w:t xml:space="preserve">) y a </w:t>
      </w:r>
      <w:r w:rsidRPr="00C14E84">
        <w:rPr>
          <w:rFonts w:ascii="Calibri" w:hAnsi="Calibri"/>
          <w:lang w:val="es-419"/>
        </w:rPr>
        <w:t xml:space="preserve">Oxford </w:t>
      </w:r>
      <w:r w:rsidRPr="00C14E84">
        <w:rPr>
          <w:rFonts w:ascii="Calibri" w:hAnsi="Calibri"/>
          <w:color w:val="000000"/>
          <w:lang w:val="es-419"/>
        </w:rPr>
        <w:t xml:space="preserve">el proyecto titulado </w:t>
      </w:r>
      <w:r w:rsidRPr="00EB28A8">
        <w:rPr>
          <w:rFonts w:ascii="Calibri" w:hAnsi="Calibri"/>
          <w:b/>
          <w:i/>
          <w:color w:val="000000"/>
          <w:lang w:val="es-419"/>
        </w:rPr>
        <w:t>“Carga global de enfermedad y análisis geoespacial de la resistencia antimicrobiana (AMR)”</w:t>
      </w:r>
      <w:r w:rsidRPr="00C14E84">
        <w:rPr>
          <w:rFonts w:ascii="Calibri" w:hAnsi="Calibri"/>
          <w:color w:val="000000"/>
          <w:lang w:val="es-419"/>
        </w:rPr>
        <w:t xml:space="preserve"> (el “</w:t>
      </w:r>
      <w:r w:rsidRPr="00C14E84">
        <w:rPr>
          <w:rFonts w:ascii="Calibri" w:hAnsi="Calibri"/>
          <w:b/>
          <w:bCs/>
          <w:color w:val="000000"/>
          <w:lang w:val="es-419"/>
        </w:rPr>
        <w:t>Proyecto</w:t>
      </w:r>
      <w:r w:rsidRPr="00C14E84">
        <w:rPr>
          <w:rFonts w:ascii="Calibri" w:hAnsi="Calibri"/>
          <w:color w:val="000000"/>
          <w:lang w:val="es-419"/>
        </w:rPr>
        <w:t>”).</w:t>
      </w:r>
    </w:p>
    <w:p w14:paraId="1BB56F65" w14:textId="5F62BEE5" w:rsidR="00C21E08" w:rsidRPr="00C14E84" w:rsidRDefault="00C21E08" w:rsidP="00595D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lang w:val="es-419"/>
        </w:rPr>
      </w:pPr>
      <w:r w:rsidRPr="00C14E84">
        <w:rPr>
          <w:rFonts w:ascii="Calibri" w:hAnsi="Calibri"/>
          <w:color w:val="000000"/>
          <w:lang w:val="es-419"/>
        </w:rPr>
        <w:br/>
        <w:t xml:space="preserve">Las partes desean colaborar, en algunas actividades del proyecto </w:t>
      </w:r>
      <w:r w:rsidRPr="00C14E84">
        <w:rPr>
          <w:rFonts w:ascii="Calibri" w:hAnsi="Calibri"/>
          <w:lang w:val="es-419"/>
        </w:rPr>
        <w:t xml:space="preserve">(el </w:t>
      </w:r>
      <w:r w:rsidRPr="00C14E84">
        <w:rPr>
          <w:rFonts w:ascii="Calibri" w:hAnsi="Calibri"/>
          <w:b/>
          <w:bCs/>
          <w:lang w:val="es-419"/>
        </w:rPr>
        <w:t>“Trabajo</w:t>
      </w:r>
      <w:r w:rsidRPr="00C14E84">
        <w:rPr>
          <w:rFonts w:ascii="Calibri" w:hAnsi="Calibri"/>
          <w:lang w:val="es-419"/>
        </w:rPr>
        <w:t xml:space="preserve">”) según los términos establecidos en este Acuerdo. </w:t>
      </w:r>
    </w:p>
    <w:p w14:paraId="1A7F3216" w14:textId="77777777" w:rsidR="00C21E08" w:rsidRPr="00C14E84" w:rsidRDefault="00C21E08" w:rsidP="00595DD9">
      <w:pPr>
        <w:keepNext/>
        <w:numPr>
          <w:ilvl w:val="0"/>
          <w:numId w:val="2"/>
        </w:numPr>
        <w:spacing w:before="360" w:after="120"/>
        <w:jc w:val="both"/>
        <w:outlineLvl w:val="0"/>
        <w:rPr>
          <w:rFonts w:ascii="Calibri" w:hAnsi="Calibri" w:cs="Arial"/>
          <w:b/>
          <w:bCs/>
          <w:caps/>
          <w:kern w:val="32"/>
          <w:lang w:val="es-419"/>
        </w:rPr>
      </w:pPr>
      <w:r w:rsidRPr="00C14E84">
        <w:rPr>
          <w:rFonts w:ascii="Calibri" w:hAnsi="Calibri" w:cs="Arial"/>
          <w:b/>
          <w:bCs/>
          <w:caps/>
          <w:kern w:val="32"/>
          <w:lang w:val="es-419"/>
        </w:rPr>
        <w:t>TÉRMINOS</w:t>
      </w:r>
    </w:p>
    <w:p w14:paraId="5695398D" w14:textId="0A45BAE2" w:rsidR="006D36D5" w:rsidRPr="00F96C98" w:rsidRDefault="00C21E08" w:rsidP="00595DD9">
      <w:pPr>
        <w:numPr>
          <w:ilvl w:val="1"/>
          <w:numId w:val="2"/>
        </w:numPr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Este Acuerdo entrará en vigencia a partir de la fecha de la última firma de este Acuerdo (la “fecha de entrada en vigencia</w:t>
      </w:r>
      <w:r w:rsidRPr="005518A3">
        <w:rPr>
          <w:rFonts w:ascii="Calibri" w:hAnsi="Calibri"/>
          <w:lang w:val="es-419"/>
        </w:rPr>
        <w:t xml:space="preserve">”) </w:t>
      </w:r>
      <w:r w:rsidR="006D36D5" w:rsidRPr="00EB28A8">
        <w:rPr>
          <w:rFonts w:ascii="Calibri" w:hAnsi="Calibri"/>
          <w:lang w:val="es-MX"/>
        </w:rPr>
        <w:t xml:space="preserve">y continuará en vigencia durante </w:t>
      </w:r>
      <w:r w:rsidR="006D36D5" w:rsidRPr="00EB28A8">
        <w:rPr>
          <w:rFonts w:ascii="Calibri" w:hAnsi="Calibri"/>
          <w:b/>
          <w:lang w:val="es-MX"/>
        </w:rPr>
        <w:t>veinticuatro</w:t>
      </w:r>
      <w:r w:rsidR="005518A3">
        <w:rPr>
          <w:rFonts w:ascii="Calibri" w:hAnsi="Calibri"/>
          <w:b/>
          <w:lang w:val="es-MX"/>
        </w:rPr>
        <w:t xml:space="preserve"> (24)</w:t>
      </w:r>
      <w:r w:rsidR="006D36D5" w:rsidRPr="00EB28A8">
        <w:rPr>
          <w:rFonts w:ascii="Calibri" w:hAnsi="Calibri"/>
          <w:b/>
          <w:lang w:val="es-MX"/>
        </w:rPr>
        <w:t xml:space="preserve"> meses</w:t>
      </w:r>
      <w:r w:rsidR="006D36D5" w:rsidRPr="00EB28A8">
        <w:rPr>
          <w:rFonts w:ascii="Calibri" w:hAnsi="Calibri"/>
          <w:lang w:val="es-MX"/>
        </w:rPr>
        <w:t xml:space="preserve"> a partir de la fecha de entrada en vigencia, a menos que se termine antes o se extiend</w:t>
      </w:r>
      <w:r w:rsidR="005518A3" w:rsidRPr="00EB28A8">
        <w:rPr>
          <w:rFonts w:ascii="Calibri" w:hAnsi="Calibri"/>
          <w:lang w:val="es-MX"/>
        </w:rPr>
        <w:t>a</w:t>
      </w:r>
      <w:r w:rsidR="006D36D5" w:rsidRPr="00EB28A8">
        <w:rPr>
          <w:rFonts w:ascii="Calibri" w:hAnsi="Calibri"/>
          <w:lang w:val="es-MX"/>
        </w:rPr>
        <w:t xml:space="preserve"> por escrito este </w:t>
      </w:r>
      <w:r w:rsidR="006E4A3E">
        <w:rPr>
          <w:rFonts w:ascii="Calibri" w:hAnsi="Calibri"/>
          <w:lang w:val="es-MX"/>
        </w:rPr>
        <w:t xml:space="preserve">instrumento </w:t>
      </w:r>
      <w:r w:rsidR="00F567C1">
        <w:rPr>
          <w:rFonts w:ascii="Calibri" w:hAnsi="Calibri"/>
          <w:lang w:val="es-MX"/>
        </w:rPr>
        <w:t>mediante acuerdo modificatorio</w:t>
      </w:r>
      <w:r w:rsidRPr="00EB28A8">
        <w:rPr>
          <w:rFonts w:ascii="Calibri" w:hAnsi="Calibri"/>
          <w:lang w:val="es-419"/>
        </w:rPr>
        <w:t xml:space="preserve"> Las tareas</w:t>
      </w:r>
      <w:r w:rsidRPr="005518A3">
        <w:rPr>
          <w:rFonts w:ascii="Calibri" w:hAnsi="Calibri"/>
          <w:lang w:val="es-419"/>
        </w:rPr>
        <w:t xml:space="preserve"> del trabajo que asuma</w:t>
      </w:r>
      <w:r w:rsidRPr="00C14E84">
        <w:rPr>
          <w:rFonts w:ascii="Calibri" w:hAnsi="Calibri"/>
          <w:lang w:val="es-419"/>
        </w:rPr>
        <w:t xml:space="preserve"> el colaborador se describen en el </w:t>
      </w:r>
      <w:r w:rsidRPr="00EB28A8">
        <w:rPr>
          <w:rFonts w:ascii="Calibri" w:hAnsi="Calibri"/>
          <w:b/>
          <w:lang w:val="es-419"/>
        </w:rPr>
        <w:t>Apéndice 1</w:t>
      </w:r>
      <w:r w:rsidRPr="00C14E84">
        <w:rPr>
          <w:rFonts w:ascii="Calibri" w:hAnsi="Calibri"/>
          <w:lang w:val="es-419"/>
        </w:rPr>
        <w:t xml:space="preserve"> de este Acuerdo. El colaborador acepta realizar dichas tareas con habilidad y cuidado </w:t>
      </w:r>
      <w:r w:rsidRPr="00F96C98">
        <w:rPr>
          <w:rFonts w:ascii="Calibri" w:hAnsi="Calibri"/>
          <w:lang w:val="es-419"/>
        </w:rPr>
        <w:t>razonables y dentro del alcance del Trabajo.</w:t>
      </w:r>
    </w:p>
    <w:p w14:paraId="60F2FF34" w14:textId="6DD09FB3" w:rsidR="00C57EDE" w:rsidRPr="00F96C98" w:rsidRDefault="00C21E08" w:rsidP="00595DD9">
      <w:pPr>
        <w:numPr>
          <w:ilvl w:val="1"/>
          <w:numId w:val="2"/>
        </w:numPr>
        <w:jc w:val="both"/>
        <w:rPr>
          <w:rFonts w:ascii="Calibri" w:hAnsi="Calibri"/>
          <w:lang w:val="es-419"/>
        </w:rPr>
      </w:pPr>
      <w:r w:rsidRPr="00F96C98">
        <w:rPr>
          <w:rFonts w:ascii="Calibri" w:hAnsi="Calibri"/>
          <w:lang w:val="es-419"/>
        </w:rPr>
        <w:t>Oxford tendrá pleno uso y acceso a los datos y la información recopilada en el Trabajo (los “</w:t>
      </w:r>
      <w:r w:rsidRPr="00F96C98">
        <w:rPr>
          <w:rFonts w:ascii="Calibri" w:hAnsi="Calibri"/>
          <w:b/>
          <w:bCs/>
          <w:lang w:val="es-419"/>
        </w:rPr>
        <w:t>Datos</w:t>
      </w:r>
      <w:r w:rsidRPr="00F96C98">
        <w:rPr>
          <w:rFonts w:ascii="Calibri" w:hAnsi="Calibri"/>
          <w:lang w:val="es-419"/>
        </w:rPr>
        <w:t xml:space="preserve">”), según lo que se describe en la </w:t>
      </w:r>
      <w:r w:rsidRPr="00F96C98">
        <w:rPr>
          <w:rFonts w:ascii="Calibri" w:hAnsi="Calibri"/>
          <w:b/>
          <w:lang w:val="es-419"/>
        </w:rPr>
        <w:t>cláusula 6</w:t>
      </w:r>
      <w:r w:rsidRPr="00F96C98">
        <w:rPr>
          <w:rFonts w:ascii="Calibri" w:hAnsi="Calibri"/>
          <w:lang w:val="es-419"/>
        </w:rPr>
        <w:t xml:space="preserve"> de este Acuerdo, que el colaborador comparte con Oxford</w:t>
      </w:r>
    </w:p>
    <w:p w14:paraId="2DBCE992" w14:textId="0DBCBAFB" w:rsidR="00C21E08" w:rsidRPr="00F96C98" w:rsidRDefault="00C57EDE" w:rsidP="00595DD9">
      <w:pPr>
        <w:numPr>
          <w:ilvl w:val="1"/>
          <w:numId w:val="2"/>
        </w:numPr>
        <w:jc w:val="both"/>
        <w:rPr>
          <w:rFonts w:ascii="Calibri" w:hAnsi="Calibri"/>
          <w:lang w:val="es-419"/>
        </w:rPr>
      </w:pPr>
      <w:r w:rsidRPr="00F96C98">
        <w:rPr>
          <w:rFonts w:ascii="Calibri" w:hAnsi="Calibri"/>
          <w:lang w:val="es-419"/>
        </w:rPr>
        <w:t>Los d</w:t>
      </w:r>
      <w:r w:rsidRPr="00F96C98">
        <w:rPr>
          <w:rFonts w:ascii="Calibri" w:hAnsi="Calibri"/>
          <w:lang w:val="es-MX"/>
        </w:rPr>
        <w:t xml:space="preserve">atos </w:t>
      </w:r>
      <w:r w:rsidR="00093030" w:rsidRPr="00F96C98">
        <w:rPr>
          <w:rFonts w:ascii="Calibri" w:hAnsi="Calibri"/>
          <w:lang w:val="es-MX"/>
        </w:rPr>
        <w:t xml:space="preserve">objeto de transferencia </w:t>
      </w:r>
      <w:r w:rsidR="00C449E1" w:rsidRPr="00F96C98">
        <w:rPr>
          <w:rFonts w:ascii="Calibri" w:hAnsi="Calibri"/>
          <w:lang w:val="es-MX"/>
        </w:rPr>
        <w:t xml:space="preserve">son </w:t>
      </w:r>
      <w:r w:rsidRPr="00F96C98">
        <w:rPr>
          <w:rFonts w:ascii="Calibri" w:hAnsi="Calibri"/>
          <w:lang w:val="es-MX"/>
        </w:rPr>
        <w:t xml:space="preserve">propiedad del colaborador y serán </w:t>
      </w:r>
      <w:r w:rsidR="00C449E1" w:rsidRPr="00F96C98">
        <w:rPr>
          <w:rFonts w:ascii="Calibri" w:hAnsi="Calibri"/>
          <w:lang w:val="es-MX"/>
        </w:rPr>
        <w:t xml:space="preserve">transferidos a </w:t>
      </w:r>
      <w:r w:rsidRPr="00F96C98">
        <w:rPr>
          <w:rFonts w:ascii="Calibri" w:hAnsi="Calibri"/>
          <w:lang w:val="es-MX"/>
        </w:rPr>
        <w:t>Oxford</w:t>
      </w:r>
      <w:r w:rsidR="00093030" w:rsidRPr="00F96C98">
        <w:rPr>
          <w:rFonts w:ascii="Calibri" w:hAnsi="Calibri"/>
          <w:lang w:val="es-MX"/>
        </w:rPr>
        <w:t xml:space="preserve"> en los alcances pactados.</w:t>
      </w:r>
    </w:p>
    <w:p w14:paraId="435954B7" w14:textId="27E48E13" w:rsidR="00C21E08" w:rsidRPr="00C14E84" w:rsidRDefault="00C21E08" w:rsidP="00595DD9">
      <w:pPr>
        <w:numPr>
          <w:ilvl w:val="1"/>
          <w:numId w:val="2"/>
        </w:numPr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 xml:space="preserve">Los Datos se almacenarán, después de su anonimización, en una base de datos protegida de Oxford y se compartirá con las partes externas que se mencionan en el </w:t>
      </w:r>
      <w:r w:rsidRPr="00EB28A8">
        <w:rPr>
          <w:rFonts w:ascii="Calibri" w:hAnsi="Calibri"/>
          <w:b/>
          <w:lang w:val="es-419"/>
        </w:rPr>
        <w:t>Apéndice 2</w:t>
      </w:r>
      <w:r w:rsidRPr="00C14E84">
        <w:rPr>
          <w:rFonts w:ascii="Calibri" w:hAnsi="Calibri"/>
          <w:lang w:val="es-419"/>
        </w:rPr>
        <w:t>, aprobados por el Colaborador en la Fecha de entrada en vigencia.</w:t>
      </w:r>
    </w:p>
    <w:p w14:paraId="5513BFAE" w14:textId="77777777" w:rsidR="00C21E08" w:rsidRPr="00C14E84" w:rsidRDefault="00C21E08" w:rsidP="00595DD9">
      <w:pPr>
        <w:keepNext/>
        <w:numPr>
          <w:ilvl w:val="0"/>
          <w:numId w:val="2"/>
        </w:numPr>
        <w:spacing w:before="360" w:after="120"/>
        <w:jc w:val="both"/>
        <w:outlineLvl w:val="0"/>
        <w:rPr>
          <w:rFonts w:ascii="Calibri" w:hAnsi="Calibri" w:cs="Arial"/>
          <w:b/>
          <w:bCs/>
          <w:caps/>
          <w:kern w:val="32"/>
          <w:lang w:val="es-419"/>
        </w:rPr>
      </w:pPr>
      <w:r w:rsidRPr="00C14E84">
        <w:rPr>
          <w:rFonts w:ascii="Calibri" w:hAnsi="Calibri" w:cs="Arial"/>
          <w:b/>
          <w:bCs/>
          <w:caps/>
          <w:kern w:val="32"/>
          <w:lang w:val="es-419"/>
        </w:rPr>
        <w:t>El Trabajo</w:t>
      </w:r>
    </w:p>
    <w:p w14:paraId="71AD4FD3" w14:textId="77777777" w:rsidR="00C21E08" w:rsidRPr="00C14E84" w:rsidRDefault="00C21E08" w:rsidP="00595DD9">
      <w:pPr>
        <w:numPr>
          <w:ilvl w:val="1"/>
          <w:numId w:val="2"/>
        </w:num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 xml:space="preserve">Durante el Plazo, el colaborador deberá realizar el Trabajo de acuerdo con: </w:t>
      </w:r>
      <w:r w:rsidRPr="00EB28A8">
        <w:rPr>
          <w:rFonts w:ascii="Calibri" w:hAnsi="Calibri"/>
          <w:b/>
          <w:lang w:val="es-419"/>
        </w:rPr>
        <w:t>(i)</w:t>
      </w:r>
      <w:r w:rsidRPr="00C14E84">
        <w:rPr>
          <w:rFonts w:ascii="Calibri" w:hAnsi="Calibri"/>
          <w:lang w:val="es-419"/>
        </w:rPr>
        <w:t xml:space="preserve"> la descripción del Trabajo establecida en el </w:t>
      </w:r>
      <w:r w:rsidRPr="00EB28A8">
        <w:rPr>
          <w:rFonts w:ascii="Calibri" w:hAnsi="Calibri"/>
          <w:b/>
          <w:lang w:val="es-419"/>
        </w:rPr>
        <w:t>Apéndice 1</w:t>
      </w:r>
      <w:r w:rsidRPr="00C14E84">
        <w:rPr>
          <w:rFonts w:ascii="Calibri" w:hAnsi="Calibri"/>
          <w:lang w:val="es-419"/>
        </w:rPr>
        <w:t xml:space="preserve"> de este Acuerdo; </w:t>
      </w:r>
      <w:r w:rsidRPr="00EB28A8">
        <w:rPr>
          <w:rFonts w:ascii="Calibri" w:hAnsi="Calibri"/>
          <w:b/>
          <w:lang w:val="es-419"/>
        </w:rPr>
        <w:t>(ii)</w:t>
      </w:r>
      <w:r w:rsidRPr="00C14E84">
        <w:rPr>
          <w:rFonts w:ascii="Calibri" w:hAnsi="Calibri"/>
          <w:lang w:val="es-419"/>
        </w:rPr>
        <w:t xml:space="preserve"> los términos de cualquier aprobación ética y reglamentaria relevante y </w:t>
      </w:r>
      <w:r w:rsidRPr="00EB28A8">
        <w:rPr>
          <w:rFonts w:ascii="Calibri" w:hAnsi="Calibri"/>
          <w:b/>
          <w:lang w:val="es-419"/>
        </w:rPr>
        <w:t>(iii)</w:t>
      </w:r>
      <w:r w:rsidRPr="00C14E84">
        <w:rPr>
          <w:rFonts w:ascii="Calibri" w:hAnsi="Calibri"/>
          <w:lang w:val="es-419"/>
        </w:rPr>
        <w:t xml:space="preserve"> cualquier otra ley o reglamento aplicable.</w:t>
      </w:r>
    </w:p>
    <w:p w14:paraId="20DC34C9" w14:textId="77777777" w:rsidR="00C21E08" w:rsidRPr="00C14E84" w:rsidRDefault="00C21E08" w:rsidP="00595DD9">
      <w:pPr>
        <w:keepNext/>
        <w:spacing w:before="360" w:after="120"/>
        <w:jc w:val="both"/>
        <w:outlineLvl w:val="0"/>
        <w:rPr>
          <w:rFonts w:ascii="Calibri" w:hAnsi="Calibri" w:cs="Arial"/>
          <w:b/>
          <w:bCs/>
          <w:caps/>
          <w:kern w:val="32"/>
          <w:lang w:val="es-419"/>
        </w:rPr>
      </w:pPr>
      <w:r w:rsidRPr="00C14E84">
        <w:rPr>
          <w:rFonts w:ascii="Calibri" w:hAnsi="Calibri" w:cs="Arial"/>
          <w:b/>
          <w:bCs/>
          <w:caps/>
          <w:kern w:val="32"/>
          <w:lang w:val="es-419"/>
        </w:rPr>
        <w:lastRenderedPageBreak/>
        <w:t>3.</w:t>
      </w:r>
      <w:r w:rsidRPr="00C14E84">
        <w:rPr>
          <w:rFonts w:ascii="Calibri" w:hAnsi="Calibri" w:cs="Arial"/>
          <w:b/>
          <w:bCs/>
          <w:caps/>
          <w:kern w:val="32"/>
          <w:lang w:val="es-419"/>
        </w:rPr>
        <w:tab/>
        <w:t>CONFIDENCIALIDAD Y PROCEDIMIENTOS DE PUBLICACIÓN</w:t>
      </w:r>
    </w:p>
    <w:p w14:paraId="3AE1C27C" w14:textId="77777777" w:rsidR="00C21E08" w:rsidRPr="00C14E84" w:rsidRDefault="00C21E08" w:rsidP="00595DD9">
      <w:pPr>
        <w:ind w:left="567" w:hanging="567"/>
        <w:jc w:val="both"/>
        <w:rPr>
          <w:rFonts w:ascii="Calibri" w:hAnsi="Calibri" w:cs="Arial"/>
          <w:lang w:val="es-419"/>
        </w:rPr>
      </w:pPr>
      <w:r w:rsidRPr="00C14E84">
        <w:rPr>
          <w:rFonts w:ascii="Calibri" w:hAnsi="Calibri"/>
          <w:lang w:val="es-419"/>
        </w:rPr>
        <w:t>3.1</w:t>
      </w:r>
      <w:r w:rsidRPr="00C14E84">
        <w:rPr>
          <w:rFonts w:ascii="Calibri" w:hAnsi="Calibri"/>
          <w:lang w:val="es-419"/>
        </w:rPr>
        <w:tab/>
        <w:t>Para los fines de esta cláusula, “Información confidencial se refiere a todas y cualquier especificación, planos, diagramas de circuito, cintas, discos, dispositivos digitales, teléfonos móviles y otros medios legibles por computadora, documentos, información, técnicas y conocimientos prácticos que:</w:t>
      </w:r>
    </w:p>
    <w:p w14:paraId="01EEE31F" w14:textId="77777777" w:rsidR="00C21E08" w:rsidRPr="00C14E84" w:rsidRDefault="00C21E08" w:rsidP="00595DD9">
      <w:pPr>
        <w:numPr>
          <w:ilvl w:val="0"/>
          <w:numId w:val="4"/>
        </w:numPr>
        <w:spacing w:after="200"/>
        <w:ind w:left="567" w:firstLine="0"/>
        <w:contextualSpacing/>
        <w:jc w:val="both"/>
        <w:rPr>
          <w:rFonts w:ascii="Calibri" w:hAnsi="Calibri" w:cs="Arial"/>
          <w:lang w:val="es-419"/>
        </w:rPr>
      </w:pPr>
      <w:r w:rsidRPr="00C14E84">
        <w:rPr>
          <w:rFonts w:ascii="Calibri" w:hAnsi="Calibri" w:cs="Arial"/>
          <w:lang w:val="es-419"/>
        </w:rPr>
        <w:t>revele alguna de las Partes a la otra con respecto al Proyecto o al Trabajo y que, al momento de la divulgación, esté marcada o etiquetada por la parte que la revela como “Registrada”, “Confidencial” o “Privada”.</w:t>
      </w:r>
    </w:p>
    <w:p w14:paraId="448BC818" w14:textId="77777777" w:rsidR="00C21E08" w:rsidRPr="00C14E84" w:rsidRDefault="00C21E08" w:rsidP="00595DD9">
      <w:pPr>
        <w:ind w:left="567"/>
        <w:jc w:val="both"/>
        <w:rPr>
          <w:rFonts w:ascii="Calibri" w:hAnsi="Calibri"/>
          <w:lang w:val="es-419"/>
        </w:rPr>
      </w:pPr>
      <w:r w:rsidRPr="00C14E84">
        <w:rPr>
          <w:rFonts w:ascii="Calibri" w:hAnsi="Calibri" w:cs="Arial"/>
          <w:lang w:val="es-419"/>
        </w:rPr>
        <w:t>b)</w:t>
      </w:r>
      <w:r w:rsidRPr="00C14E84">
        <w:rPr>
          <w:rFonts w:ascii="Calibri" w:hAnsi="Calibri" w:cs="Arial"/>
          <w:lang w:val="es-419"/>
        </w:rPr>
        <w:tab/>
        <w:t>haya sido escrita, preparada o generada en el curso del Proyecto o Trabajo, y como parte de este.</w:t>
      </w:r>
    </w:p>
    <w:p w14:paraId="41882487" w14:textId="77777777" w:rsidR="00C21E08" w:rsidRPr="00C14E84" w:rsidRDefault="00C21E08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3.2</w:t>
      </w:r>
      <w:r w:rsidRPr="00C14E84">
        <w:rPr>
          <w:rFonts w:ascii="Calibri" w:hAnsi="Calibri"/>
          <w:lang w:val="es-419"/>
        </w:rPr>
        <w:tab/>
        <w:t>Sujeto a la cláusula 3.4, cada una de las Partes usará medios razonables para no revelar información confidencial a ninguna parte externa.</w:t>
      </w:r>
    </w:p>
    <w:p w14:paraId="1EEE176D" w14:textId="77777777" w:rsidR="00C21E08" w:rsidRPr="00C14E84" w:rsidRDefault="00C21E08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3.3</w:t>
      </w:r>
      <w:r w:rsidRPr="00C14E84">
        <w:rPr>
          <w:rFonts w:ascii="Calibri" w:hAnsi="Calibri"/>
          <w:lang w:val="es-419"/>
        </w:rPr>
        <w:tab/>
        <w:t>Ninguna de las Partes tendrá obligación alguna según la cláusula 3.2, con respecto a información que:</w:t>
      </w:r>
    </w:p>
    <w:p w14:paraId="2F0575E8" w14:textId="77777777" w:rsidR="00C21E08" w:rsidRPr="00C14E84" w:rsidRDefault="00C21E08" w:rsidP="00595DD9">
      <w:pPr>
        <w:ind w:left="1152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3.3.1</w:t>
      </w:r>
      <w:r w:rsidRPr="00C14E84">
        <w:rPr>
          <w:rFonts w:ascii="Calibri" w:hAnsi="Calibri"/>
          <w:lang w:val="es-419"/>
        </w:rPr>
        <w:tab/>
        <w:t>ya conozca la parte receptora, y que no implique ya la obligación de confidencialidad para la parte que la revela.</w:t>
      </w:r>
    </w:p>
    <w:p w14:paraId="7F891FCB" w14:textId="77777777" w:rsidR="00C21E08" w:rsidRPr="00C14E84" w:rsidRDefault="00C21E08" w:rsidP="00595DD9">
      <w:pPr>
        <w:ind w:left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3.3.2</w:t>
      </w:r>
      <w:r w:rsidRPr="00C14E84">
        <w:rPr>
          <w:rFonts w:ascii="Calibri" w:hAnsi="Calibri"/>
          <w:lang w:val="es-419"/>
        </w:rPr>
        <w:tab/>
        <w:t>sea o pase a ser de dominio público, sin culpa de la parte receptora;</w:t>
      </w:r>
    </w:p>
    <w:p w14:paraId="4A9598C5" w14:textId="77777777" w:rsidR="00C21E08" w:rsidRPr="00C14E84" w:rsidRDefault="00C21E08" w:rsidP="00595DD9">
      <w:pPr>
        <w:widowControl w:val="0"/>
        <w:ind w:left="1156" w:hanging="578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3.3.3</w:t>
      </w:r>
      <w:r w:rsidRPr="00C14E84">
        <w:rPr>
          <w:rFonts w:ascii="Calibri" w:hAnsi="Calibri"/>
          <w:lang w:val="es-419"/>
        </w:rPr>
        <w:tab/>
        <w:t>sea obtenida por la parte receptora de partes externas bajo circunstancias en las que la parte receptora no tiene razón alguna para creer que ha habido una violación a la obligación de confidencialidad que le debe a la parte que la revela.</w:t>
      </w:r>
    </w:p>
    <w:p w14:paraId="6812984D" w14:textId="77777777" w:rsidR="00C21E08" w:rsidRPr="00C14E84" w:rsidRDefault="00C21E08" w:rsidP="00595DD9">
      <w:pPr>
        <w:ind w:left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3.3.4</w:t>
      </w:r>
      <w:r w:rsidRPr="00C14E84">
        <w:rPr>
          <w:rFonts w:ascii="Calibri" w:hAnsi="Calibri"/>
          <w:lang w:val="es-419"/>
        </w:rPr>
        <w:tab/>
        <w:t>sea desarrollada de forma independiente por la parte receptora.</w:t>
      </w:r>
    </w:p>
    <w:p w14:paraId="2C69C0E7" w14:textId="77777777" w:rsidR="00C21E08" w:rsidRPr="00C14E84" w:rsidRDefault="00C21E08" w:rsidP="00595DD9">
      <w:pPr>
        <w:ind w:left="1152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3.3.5</w:t>
      </w:r>
      <w:r w:rsidRPr="00C14E84">
        <w:rPr>
          <w:rFonts w:ascii="Calibri" w:hAnsi="Calibri"/>
          <w:lang w:val="es-419"/>
        </w:rPr>
        <w:tab/>
        <w:t>tenga aprobación, por escrito, para su divulgación de un representante autorizado de la parte que la revela.</w:t>
      </w:r>
    </w:p>
    <w:p w14:paraId="701A2C37" w14:textId="77777777" w:rsidR="00C21E08" w:rsidRPr="00C14E84" w:rsidRDefault="00C21E08" w:rsidP="00595DD9">
      <w:pPr>
        <w:ind w:left="1152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3.3.6</w:t>
      </w:r>
      <w:r w:rsidRPr="00C14E84">
        <w:rPr>
          <w:rFonts w:ascii="Calibri" w:hAnsi="Calibri"/>
          <w:lang w:val="es-419"/>
        </w:rPr>
        <w:tab/>
        <w:t>se requiera específicamente que la parte receptora divulgue para cumplir con una orden judicial de una jurisdicción competente o para cumplir con cualquier acto legal.</w:t>
      </w:r>
    </w:p>
    <w:p w14:paraId="371F3311" w14:textId="77777777" w:rsidR="00C21E08" w:rsidRPr="00C14E84" w:rsidRDefault="00C21E08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3.4</w:t>
      </w:r>
      <w:r w:rsidRPr="00C14E84">
        <w:rPr>
          <w:rFonts w:ascii="Calibri" w:hAnsi="Calibri"/>
          <w:lang w:val="es-419"/>
        </w:rPr>
        <w:tab/>
        <w:t>Las Partes de este Acuerdo aceptan cumplir con los estándares reconocidos relacionados con la publicación y titularidad, incluyendo los más recientes “Requisitos de uniformidad de los manuscritos presentados en revistas biomédicas” que requiere el Comité Internacional de Editores de Revistas Médicas (ICMJE).</w:t>
      </w:r>
    </w:p>
    <w:p w14:paraId="42F6DB08" w14:textId="77777777" w:rsidR="00C21E08" w:rsidRPr="00C14E84" w:rsidRDefault="00C21E08" w:rsidP="00595DD9">
      <w:pPr>
        <w:keepNext/>
        <w:spacing w:before="360" w:after="120"/>
        <w:jc w:val="both"/>
        <w:outlineLvl w:val="0"/>
        <w:rPr>
          <w:rFonts w:ascii="Calibri" w:hAnsi="Calibri" w:cs="Arial"/>
          <w:b/>
          <w:bCs/>
          <w:caps/>
          <w:kern w:val="32"/>
          <w:lang w:val="es-419"/>
        </w:rPr>
      </w:pPr>
      <w:r w:rsidRPr="00C14E84">
        <w:rPr>
          <w:rFonts w:ascii="Calibri" w:hAnsi="Calibri" w:cs="Arial"/>
          <w:b/>
          <w:bCs/>
          <w:caps/>
          <w:kern w:val="32"/>
          <w:lang w:val="es-419"/>
        </w:rPr>
        <w:t>4.</w:t>
      </w:r>
      <w:r w:rsidRPr="00C14E84">
        <w:rPr>
          <w:rFonts w:ascii="Calibri" w:hAnsi="Calibri" w:cs="Arial"/>
          <w:b/>
          <w:bCs/>
          <w:caps/>
          <w:kern w:val="32"/>
          <w:lang w:val="es-419"/>
        </w:rPr>
        <w:tab/>
        <w:t xml:space="preserve">PROPIEDAD INTELECTUAL </w:t>
      </w:r>
    </w:p>
    <w:p w14:paraId="133DA32B" w14:textId="77777777" w:rsidR="00C21E08" w:rsidRPr="00C14E84" w:rsidRDefault="00C21E08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4.1</w:t>
      </w:r>
      <w:r w:rsidRPr="00C14E84">
        <w:rPr>
          <w:rFonts w:ascii="Calibri" w:hAnsi="Calibri"/>
          <w:lang w:val="es-419"/>
        </w:rPr>
        <w:tab/>
        <w:t>Sujeto a las demás disposiciones de esta cláusula 4, nada de lo mencionado en este Acuerdo afectará la posesión de cualquier propiedad intelectual perteneciente o licenciada a alguna de las Partes antes o después de la fecha de este Acuerdo.</w:t>
      </w:r>
    </w:p>
    <w:p w14:paraId="31B31091" w14:textId="062B39C2" w:rsidR="00C21E08" w:rsidRPr="00C14E84" w:rsidRDefault="00C21E08" w:rsidP="00595DD9">
      <w:pPr>
        <w:pStyle w:val="Prrafodelista"/>
        <w:numPr>
          <w:ilvl w:val="1"/>
          <w:numId w:val="19"/>
        </w:numPr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 xml:space="preserve">   Las partes aceptan que el Trabajo no tiene como fin generar propiedad intelectual alguna.</w:t>
      </w:r>
    </w:p>
    <w:p w14:paraId="3B5888DA" w14:textId="31088435" w:rsidR="00392B0B" w:rsidRPr="00C14E84" w:rsidRDefault="00C21E08" w:rsidP="00595DD9">
      <w:pPr>
        <w:pStyle w:val="Ttulo1"/>
        <w:jc w:val="both"/>
        <w:rPr>
          <w:rFonts w:ascii="Calibri" w:hAnsi="Calibri"/>
          <w:szCs w:val="24"/>
          <w:lang w:val="es-419"/>
        </w:rPr>
      </w:pPr>
      <w:r w:rsidRPr="00C14E84">
        <w:rPr>
          <w:rFonts w:ascii="Calibri" w:hAnsi="Calibri"/>
          <w:szCs w:val="24"/>
          <w:lang w:val="es-419"/>
        </w:rPr>
        <w:t>5.      Pago</w:t>
      </w:r>
    </w:p>
    <w:p w14:paraId="4E86F3ED" w14:textId="0C4811EA" w:rsidR="00392B0B" w:rsidRPr="00C14E84" w:rsidRDefault="00C21E08" w:rsidP="00595DD9">
      <w:pPr>
        <w:pStyle w:val="Prrafodelista"/>
        <w:numPr>
          <w:ilvl w:val="1"/>
          <w:numId w:val="20"/>
        </w:numPr>
        <w:tabs>
          <w:tab w:val="left" w:pos="-432"/>
          <w:tab w:val="left" w:pos="0"/>
          <w:tab w:val="left" w:pos="567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67" w:hanging="567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 xml:space="preserve">Tras la recepción de la factura y el registro satisfactorio del gasto, Oxford reembolsará a la otra Parte, </w:t>
      </w:r>
      <w:r w:rsidRPr="00D30281">
        <w:rPr>
          <w:rFonts w:ascii="Calibri" w:hAnsi="Calibri"/>
          <w:lang w:val="es-419"/>
        </w:rPr>
        <w:t xml:space="preserve">conforme con lo que se establece en esta cláusula 5 de este Acuerdo y en el presupuesto especificado en el </w:t>
      </w:r>
      <w:r w:rsidRPr="00D30281">
        <w:rPr>
          <w:rFonts w:ascii="Calibri" w:hAnsi="Calibri"/>
          <w:b/>
          <w:lang w:val="es-419"/>
        </w:rPr>
        <w:t>Apéndice 3</w:t>
      </w:r>
      <w:r w:rsidRPr="00D30281">
        <w:rPr>
          <w:rFonts w:ascii="Calibri" w:hAnsi="Calibri"/>
          <w:lang w:val="es-419"/>
        </w:rPr>
        <w:t xml:space="preserve"> de</w:t>
      </w:r>
      <w:r w:rsidRPr="00C14E84">
        <w:rPr>
          <w:rFonts w:ascii="Calibri" w:hAnsi="Calibri"/>
          <w:lang w:val="es-419"/>
        </w:rPr>
        <w:t xml:space="preserve"> este Acuerdo.</w:t>
      </w:r>
    </w:p>
    <w:p w14:paraId="2A48B80C" w14:textId="4804FE62" w:rsidR="009715A1" w:rsidRPr="00F77AC4" w:rsidRDefault="00392B0B" w:rsidP="00C81B29">
      <w:pPr>
        <w:numPr>
          <w:ilvl w:val="1"/>
          <w:numId w:val="20"/>
        </w:numPr>
        <w:tabs>
          <w:tab w:val="left" w:pos="-432"/>
          <w:tab w:val="left" w:pos="0"/>
          <w:tab w:val="left" w:pos="567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67" w:hanging="567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lastRenderedPageBreak/>
        <w:t xml:space="preserve">Se considera que todas las cantidades especificadas como pagaderas, según este Acuerdo, incluyen el impuesto sobre el valor agregado, impuestos sobre ventas, uso, impuestos indirectos u otros impuestos u obligaciones </w:t>
      </w:r>
      <w:r w:rsidRPr="00F77AC4">
        <w:rPr>
          <w:rFonts w:ascii="Calibri" w:hAnsi="Calibri"/>
          <w:lang w:val="es-419"/>
        </w:rPr>
        <w:t>similares. El colaborador será responsable del pago de cualquiera de esos impuestos u obligaciones.</w:t>
      </w:r>
    </w:p>
    <w:p w14:paraId="42C95BE2" w14:textId="678EC05F" w:rsidR="00855599" w:rsidRPr="00C14E84" w:rsidRDefault="00C64F8B" w:rsidP="00595DD9">
      <w:pPr>
        <w:numPr>
          <w:ilvl w:val="1"/>
          <w:numId w:val="20"/>
        </w:numPr>
        <w:tabs>
          <w:tab w:val="left" w:pos="-432"/>
          <w:tab w:val="left" w:pos="0"/>
          <w:tab w:val="left" w:pos="567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67" w:hanging="567"/>
        <w:jc w:val="both"/>
        <w:rPr>
          <w:rFonts w:ascii="Calibri" w:hAnsi="Calibri"/>
          <w:lang w:val="es-419"/>
        </w:rPr>
      </w:pPr>
      <w:r w:rsidRPr="00F77AC4">
        <w:rPr>
          <w:rFonts w:ascii="Calibri" w:hAnsi="Calibri"/>
          <w:lang w:val="es-419"/>
        </w:rPr>
        <w:t xml:space="preserve">Oxford pagará </w:t>
      </w:r>
      <w:r w:rsidR="005123AA" w:rsidRPr="00F77AC4">
        <w:rPr>
          <w:rFonts w:ascii="Calibri" w:hAnsi="Calibri"/>
          <w:lang w:val="es-MX"/>
        </w:rPr>
        <w:t xml:space="preserve">el 50% de lo acordado </w:t>
      </w:r>
      <w:r w:rsidRPr="00F77AC4">
        <w:rPr>
          <w:rFonts w:ascii="Calibri" w:hAnsi="Calibri"/>
          <w:lang w:val="es-419"/>
        </w:rPr>
        <w:t>tras l</w:t>
      </w:r>
      <w:r w:rsidR="00332651" w:rsidRPr="00F77AC4">
        <w:rPr>
          <w:rFonts w:ascii="Calibri" w:hAnsi="Calibri"/>
          <w:lang w:val="es-419"/>
        </w:rPr>
        <w:t>a firma de este Acuerdo y el 50</w:t>
      </w:r>
      <w:r w:rsidRPr="00F77AC4">
        <w:rPr>
          <w:rFonts w:ascii="Calibri" w:hAnsi="Calibri"/>
          <w:lang w:val="es-419"/>
        </w:rPr>
        <w:t>% en la entrega final de los datos recopilados, como se detalla</w:t>
      </w:r>
      <w:r w:rsidRPr="00C14E84">
        <w:rPr>
          <w:rFonts w:ascii="Calibri" w:hAnsi="Calibri"/>
          <w:lang w:val="es-419"/>
        </w:rPr>
        <w:t xml:space="preserve"> en el </w:t>
      </w:r>
      <w:r w:rsidRPr="00332651">
        <w:rPr>
          <w:rFonts w:ascii="Calibri" w:hAnsi="Calibri"/>
          <w:b/>
          <w:lang w:val="es-419"/>
        </w:rPr>
        <w:t>Apéndice 3</w:t>
      </w:r>
      <w:r w:rsidR="00332651">
        <w:rPr>
          <w:rFonts w:ascii="Calibri" w:hAnsi="Calibri"/>
          <w:lang w:val="es-419"/>
        </w:rPr>
        <w:t xml:space="preserve"> de este Acuerdo.</w:t>
      </w:r>
    </w:p>
    <w:p w14:paraId="41D6B76E" w14:textId="486D0DA5" w:rsidR="00C34EA6" w:rsidRPr="00C14E84" w:rsidRDefault="00AA4314" w:rsidP="00595DD9">
      <w:pPr>
        <w:numPr>
          <w:ilvl w:val="1"/>
          <w:numId w:val="20"/>
        </w:numPr>
        <w:tabs>
          <w:tab w:val="left" w:pos="-432"/>
          <w:tab w:val="left" w:pos="0"/>
          <w:tab w:val="left" w:pos="567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67" w:hanging="567"/>
        <w:jc w:val="both"/>
        <w:rPr>
          <w:rFonts w:ascii="Calibri" w:hAnsi="Calibri" w:cs="Calibri"/>
          <w:lang w:val="es-419"/>
        </w:rPr>
      </w:pPr>
      <w:r w:rsidRPr="00C14E84">
        <w:rPr>
          <w:rFonts w:ascii="Calibri" w:hAnsi="Calibri"/>
          <w:lang w:val="es-419"/>
        </w:rPr>
        <w:t>El Colaborador deberá enviar las facturas a la siguiente dirección:</w:t>
      </w:r>
    </w:p>
    <w:p w14:paraId="6547D7FE" w14:textId="77777777" w:rsidR="00C34EA6" w:rsidRPr="00F77AC4" w:rsidRDefault="00C34EA6" w:rsidP="00595DD9">
      <w:pPr>
        <w:spacing w:after="0"/>
        <w:ind w:left="567"/>
        <w:rPr>
          <w:rFonts w:ascii="Calibri" w:hAnsi="Calibri"/>
          <w:lang w:val="en-US"/>
        </w:rPr>
      </w:pPr>
      <w:r w:rsidRPr="00F77AC4">
        <w:rPr>
          <w:rFonts w:ascii="Calibri" w:hAnsi="Calibri"/>
          <w:lang w:val="en-US"/>
        </w:rPr>
        <w:t xml:space="preserve">Attn Finance team </w:t>
      </w:r>
    </w:p>
    <w:p w14:paraId="10360DBC" w14:textId="77777777" w:rsidR="0011284B" w:rsidRPr="00F77AC4" w:rsidRDefault="0011284B" w:rsidP="00595DD9">
      <w:pPr>
        <w:spacing w:after="0"/>
        <w:ind w:left="567"/>
        <w:rPr>
          <w:rFonts w:ascii="Calibri" w:hAnsi="Calibri"/>
          <w:lang w:val="en-US"/>
        </w:rPr>
      </w:pPr>
      <w:r w:rsidRPr="00F77AC4">
        <w:rPr>
          <w:rFonts w:ascii="Calibri" w:hAnsi="Calibri"/>
          <w:lang w:val="en-US"/>
        </w:rPr>
        <w:t>NDM Research Building, Old Road Campus</w:t>
      </w:r>
    </w:p>
    <w:p w14:paraId="04B98C57" w14:textId="77777777" w:rsidR="0011284B" w:rsidRPr="00F77AC4" w:rsidRDefault="0011284B" w:rsidP="00595DD9">
      <w:pPr>
        <w:spacing w:after="0"/>
        <w:ind w:left="567"/>
        <w:rPr>
          <w:rFonts w:ascii="Calibri" w:hAnsi="Calibri"/>
          <w:lang w:val="en-US"/>
        </w:rPr>
      </w:pPr>
      <w:r w:rsidRPr="00F77AC4">
        <w:rPr>
          <w:rFonts w:ascii="Calibri" w:hAnsi="Calibri"/>
          <w:lang w:val="en-US"/>
        </w:rPr>
        <w:t>Roosevelt Drive, Headington</w:t>
      </w:r>
    </w:p>
    <w:p w14:paraId="5D498B11" w14:textId="77777777" w:rsidR="0011284B" w:rsidRPr="00F77AC4" w:rsidRDefault="0011284B" w:rsidP="00595DD9">
      <w:pPr>
        <w:spacing w:after="0"/>
        <w:ind w:left="567"/>
        <w:rPr>
          <w:rFonts w:ascii="Calibri" w:hAnsi="Calibri"/>
          <w:lang w:val="en-US"/>
        </w:rPr>
      </w:pPr>
      <w:r w:rsidRPr="00F77AC4">
        <w:rPr>
          <w:rFonts w:ascii="Calibri" w:hAnsi="Calibri"/>
          <w:lang w:val="en-US"/>
        </w:rPr>
        <w:t xml:space="preserve">Oxford, </w:t>
      </w:r>
    </w:p>
    <w:p w14:paraId="6969047C" w14:textId="77777777" w:rsidR="0011284B" w:rsidRPr="00F77AC4" w:rsidRDefault="0011284B" w:rsidP="00595DD9">
      <w:pPr>
        <w:spacing w:after="0"/>
        <w:ind w:left="567"/>
        <w:rPr>
          <w:rFonts w:ascii="Calibri" w:hAnsi="Calibri"/>
          <w:lang w:val="en-US"/>
        </w:rPr>
      </w:pPr>
      <w:r w:rsidRPr="00F77AC4">
        <w:rPr>
          <w:rFonts w:ascii="Calibri" w:hAnsi="Calibri"/>
          <w:lang w:val="en-US"/>
        </w:rPr>
        <w:t>OX3 7FZ</w:t>
      </w:r>
    </w:p>
    <w:p w14:paraId="7CDDE5CE" w14:textId="77777777" w:rsidR="009715A1" w:rsidRPr="00F77AC4" w:rsidRDefault="009715A1" w:rsidP="00595DD9">
      <w:pPr>
        <w:spacing w:after="0"/>
        <w:rPr>
          <w:rFonts w:ascii="Calibri" w:hAnsi="Calibri"/>
          <w:lang w:val="en-US"/>
        </w:rPr>
      </w:pPr>
    </w:p>
    <w:p w14:paraId="67C60B17" w14:textId="1E6C1C40" w:rsidR="00E57FEE" w:rsidRPr="00C14E84" w:rsidRDefault="00641A03" w:rsidP="00595DD9">
      <w:pPr>
        <w:spacing w:after="0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Se debe mencionar el siguiente número de referencia: CRR00100</w:t>
      </w:r>
    </w:p>
    <w:p w14:paraId="33A469EB" w14:textId="77777777" w:rsidR="00E57FEE" w:rsidRPr="00C14E84" w:rsidRDefault="00E57FEE" w:rsidP="00595DD9">
      <w:pPr>
        <w:spacing w:after="0"/>
        <w:rPr>
          <w:rFonts w:ascii="Calibri" w:hAnsi="Calibri"/>
          <w:lang w:val="es-419"/>
        </w:rPr>
      </w:pPr>
    </w:p>
    <w:p w14:paraId="458019D0" w14:textId="7F6F9686" w:rsidR="00855599" w:rsidRPr="00C14E84" w:rsidRDefault="00C64F8B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Oxford hará l</w:t>
      </w:r>
      <w:r w:rsidR="00595DD9">
        <w:rPr>
          <w:rFonts w:ascii="Calibri" w:hAnsi="Calibri"/>
          <w:lang w:val="es-MX"/>
        </w:rPr>
        <w:t>as aportacione</w:t>
      </w:r>
      <w:r w:rsidRPr="00C14E84">
        <w:rPr>
          <w:rFonts w:ascii="Calibri" w:hAnsi="Calibri"/>
          <w:lang w:val="es-419"/>
        </w:rPr>
        <w:t>s a la siguiente cuenta bancaria: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21"/>
      </w:tblGrid>
      <w:tr w:rsidR="003073C7" w:rsidRPr="00847AE5" w14:paraId="308FBDCF" w14:textId="77777777" w:rsidTr="00FC771A">
        <w:tc>
          <w:tcPr>
            <w:tcW w:w="4503" w:type="dxa"/>
            <w:shd w:val="clear" w:color="auto" w:fill="auto"/>
          </w:tcPr>
          <w:p w14:paraId="5E6B184D" w14:textId="77777777" w:rsidR="003073C7" w:rsidRPr="00595DD9" w:rsidRDefault="003073C7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595DD9">
              <w:rPr>
                <w:rFonts w:ascii="Calibri" w:eastAsia="Calibri" w:hAnsi="Calibri"/>
                <w:lang w:val="es-419"/>
              </w:rPr>
              <w:t>Tipo de cuenta</w:t>
            </w:r>
          </w:p>
        </w:tc>
        <w:tc>
          <w:tcPr>
            <w:tcW w:w="4621" w:type="dxa"/>
            <w:shd w:val="clear" w:color="auto" w:fill="auto"/>
          </w:tcPr>
          <w:p w14:paraId="4D9036B6" w14:textId="67A1B433" w:rsidR="003073C7" w:rsidRPr="00F77AC4" w:rsidRDefault="001D21DC" w:rsidP="00595DD9">
            <w:pPr>
              <w:spacing w:after="0"/>
              <w:rPr>
                <w:rFonts w:asciiTheme="minorHAnsi" w:eastAsia="Calibri" w:hAnsiTheme="minorHAnsi" w:cstheme="minorHAnsi"/>
                <w:lang w:val="en-US"/>
              </w:rPr>
            </w:pPr>
            <w:r w:rsidRPr="00F77AC4">
              <w:rPr>
                <w:rFonts w:asciiTheme="minorHAnsi" w:eastAsia="Calibri" w:hAnsiTheme="minorHAnsi" w:cstheme="minorHAnsi"/>
                <w:lang w:val="en-US"/>
              </w:rPr>
              <w:t>24 CUENTA CASH MANAGEMENT P M PRODUCTIVA</w:t>
            </w:r>
          </w:p>
        </w:tc>
      </w:tr>
      <w:tr w:rsidR="003073C7" w:rsidRPr="001C77CB" w14:paraId="1BB9B8FB" w14:textId="77777777" w:rsidTr="00FC771A">
        <w:tc>
          <w:tcPr>
            <w:tcW w:w="4503" w:type="dxa"/>
            <w:shd w:val="clear" w:color="auto" w:fill="auto"/>
          </w:tcPr>
          <w:p w14:paraId="157171F0" w14:textId="77777777" w:rsidR="003073C7" w:rsidRPr="00847AE5" w:rsidRDefault="003073C7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Nombre de la cuenta:</w:t>
            </w:r>
          </w:p>
        </w:tc>
        <w:tc>
          <w:tcPr>
            <w:tcW w:w="4621" w:type="dxa"/>
            <w:shd w:val="clear" w:color="auto" w:fill="auto"/>
          </w:tcPr>
          <w:p w14:paraId="3C2CBF75" w14:textId="637A0603" w:rsidR="003073C7" w:rsidRPr="00847AE5" w:rsidRDefault="001D21DC" w:rsidP="00595DD9">
            <w:pPr>
              <w:spacing w:after="0"/>
              <w:rPr>
                <w:rFonts w:asciiTheme="minorHAnsi" w:eastAsia="Calibri" w:hAnsiTheme="minorHAnsi" w:cstheme="minorHAnsi"/>
                <w:lang w:val="es-MX"/>
              </w:rPr>
            </w:pPr>
            <w:r w:rsidRPr="00847AE5">
              <w:rPr>
                <w:rFonts w:asciiTheme="minorHAnsi" w:eastAsia="Calibri" w:hAnsiTheme="minorHAnsi" w:cstheme="minorHAnsi"/>
                <w:lang w:val="es-MX"/>
              </w:rPr>
              <w:t>INSTITUTO NACIONAL DE CIENCIAS MEDICAS Y NUTRICION SALVADOR ZUBIRAN CTA CONCENTRADORA UNICA PROY INV</w:t>
            </w:r>
          </w:p>
        </w:tc>
      </w:tr>
      <w:tr w:rsidR="003073C7" w:rsidRPr="00847AE5" w14:paraId="2A5324DD" w14:textId="77777777" w:rsidTr="00FC771A">
        <w:tc>
          <w:tcPr>
            <w:tcW w:w="4503" w:type="dxa"/>
            <w:shd w:val="clear" w:color="auto" w:fill="auto"/>
          </w:tcPr>
          <w:p w14:paraId="3EFA47FB" w14:textId="77777777" w:rsidR="003073C7" w:rsidRPr="00847AE5" w:rsidRDefault="003073C7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Banco:</w:t>
            </w:r>
          </w:p>
        </w:tc>
        <w:tc>
          <w:tcPr>
            <w:tcW w:w="4621" w:type="dxa"/>
            <w:shd w:val="clear" w:color="auto" w:fill="auto"/>
          </w:tcPr>
          <w:p w14:paraId="22A83703" w14:textId="5B4587BE" w:rsidR="003073C7" w:rsidRPr="00847AE5" w:rsidRDefault="001D21DC" w:rsidP="00595DD9">
            <w:pPr>
              <w:spacing w:after="0"/>
              <w:rPr>
                <w:rFonts w:asciiTheme="minorHAnsi" w:eastAsia="Calibri" w:hAnsiTheme="minorHAnsi" w:cstheme="minorHAnsi"/>
                <w:lang w:val="es-MX"/>
              </w:rPr>
            </w:pPr>
            <w:r w:rsidRPr="00847AE5">
              <w:rPr>
                <w:rFonts w:asciiTheme="minorHAnsi" w:eastAsia="Calibri" w:hAnsiTheme="minorHAnsi" w:cstheme="minorHAnsi"/>
                <w:lang w:val="es-MX"/>
              </w:rPr>
              <w:t>GRUPO FINANCIERO HSBC</w:t>
            </w:r>
          </w:p>
        </w:tc>
      </w:tr>
      <w:tr w:rsidR="003073C7" w:rsidRPr="001C77CB" w14:paraId="7D1D2633" w14:textId="77777777" w:rsidTr="00FC771A">
        <w:tc>
          <w:tcPr>
            <w:tcW w:w="4503" w:type="dxa"/>
            <w:shd w:val="clear" w:color="auto" w:fill="auto"/>
          </w:tcPr>
          <w:p w14:paraId="52BA03A8" w14:textId="77777777" w:rsidR="003073C7" w:rsidRPr="00847AE5" w:rsidRDefault="003073C7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Dirección postal y teléfono del banco:</w:t>
            </w:r>
          </w:p>
        </w:tc>
        <w:tc>
          <w:tcPr>
            <w:tcW w:w="4621" w:type="dxa"/>
            <w:shd w:val="clear" w:color="auto" w:fill="auto"/>
          </w:tcPr>
          <w:p w14:paraId="2C1A0421" w14:textId="3AD32AD9" w:rsidR="00B8662C" w:rsidRPr="00E51F8E" w:rsidRDefault="001D21DC" w:rsidP="00595DD9">
            <w:pPr>
              <w:spacing w:after="0"/>
              <w:rPr>
                <w:rFonts w:asciiTheme="minorHAnsi" w:eastAsia="Calibri" w:hAnsiTheme="minorHAnsi" w:cstheme="minorHAnsi"/>
                <w:lang w:val="es-MX"/>
              </w:rPr>
            </w:pPr>
            <w:r w:rsidRPr="00847AE5">
              <w:rPr>
                <w:rFonts w:asciiTheme="minorHAnsi" w:eastAsia="Calibri" w:hAnsiTheme="minorHAnsi" w:cstheme="minorHAnsi"/>
                <w:lang w:val="es-MX"/>
              </w:rPr>
              <w:t>VASCO DE QUIROGA 15</w:t>
            </w:r>
            <w:r w:rsidR="00D82F2C" w:rsidRPr="00847AE5">
              <w:rPr>
                <w:rFonts w:asciiTheme="minorHAnsi" w:eastAsia="Calibri" w:hAnsiTheme="minorHAnsi" w:cstheme="minorHAnsi"/>
                <w:lang w:val="es-MX"/>
              </w:rPr>
              <w:t>,</w:t>
            </w:r>
            <w:r w:rsidRPr="00847AE5">
              <w:rPr>
                <w:rFonts w:asciiTheme="minorHAnsi" w:eastAsia="Calibri" w:hAnsiTheme="minorHAnsi" w:cstheme="minorHAnsi"/>
                <w:lang w:val="es-MX"/>
              </w:rPr>
              <w:t xml:space="preserve"> COL. BELISARIO DOM</w:t>
            </w:r>
            <w:r w:rsidR="00D82F2C" w:rsidRPr="00847AE5">
              <w:rPr>
                <w:rFonts w:asciiTheme="minorHAnsi" w:eastAsia="Calibri" w:hAnsiTheme="minorHAnsi" w:cstheme="minorHAnsi"/>
                <w:lang w:val="es-MX"/>
              </w:rPr>
              <w:t>Í</w:t>
            </w:r>
            <w:r w:rsidRPr="00847AE5">
              <w:rPr>
                <w:rFonts w:asciiTheme="minorHAnsi" w:eastAsia="Calibri" w:hAnsiTheme="minorHAnsi" w:cstheme="minorHAnsi"/>
                <w:lang w:val="es-MX"/>
              </w:rPr>
              <w:t>NGUEZ SECCI</w:t>
            </w:r>
            <w:r w:rsidR="00D82F2C" w:rsidRPr="00847AE5">
              <w:rPr>
                <w:rFonts w:asciiTheme="minorHAnsi" w:eastAsia="Calibri" w:hAnsiTheme="minorHAnsi" w:cstheme="minorHAnsi"/>
                <w:lang w:val="es-MX"/>
              </w:rPr>
              <w:t>Ó</w:t>
            </w:r>
            <w:r w:rsidRPr="00847AE5">
              <w:rPr>
                <w:rFonts w:asciiTheme="minorHAnsi" w:eastAsia="Calibri" w:hAnsiTheme="minorHAnsi" w:cstheme="minorHAnsi"/>
                <w:lang w:val="es-MX"/>
              </w:rPr>
              <w:t xml:space="preserve">N XVI, </w:t>
            </w:r>
            <w:r w:rsidR="00D82F2C" w:rsidRPr="00847AE5">
              <w:rPr>
                <w:rFonts w:asciiTheme="minorHAnsi" w:eastAsia="Calibri" w:hAnsiTheme="minorHAnsi" w:cstheme="minorHAnsi"/>
                <w:lang w:val="es-MX"/>
              </w:rPr>
              <w:t xml:space="preserve">ALCALDÍA </w:t>
            </w:r>
            <w:r w:rsidRPr="00E51F8E">
              <w:rPr>
                <w:rFonts w:asciiTheme="minorHAnsi" w:eastAsia="Calibri" w:hAnsiTheme="minorHAnsi" w:cstheme="minorHAnsi"/>
                <w:lang w:val="es-MX"/>
              </w:rPr>
              <w:t>TLALPAN</w:t>
            </w:r>
            <w:r w:rsidR="00D82F2C" w:rsidRPr="00E51F8E">
              <w:rPr>
                <w:rFonts w:asciiTheme="minorHAnsi" w:eastAsia="Calibri" w:hAnsiTheme="minorHAnsi" w:cstheme="minorHAnsi"/>
                <w:lang w:val="es-MX"/>
              </w:rPr>
              <w:t>,</w:t>
            </w:r>
            <w:r w:rsidRPr="00E51F8E">
              <w:rPr>
                <w:rFonts w:asciiTheme="minorHAnsi" w:eastAsia="Calibri" w:hAnsiTheme="minorHAnsi" w:cstheme="minorHAnsi"/>
                <w:lang w:val="es-MX"/>
              </w:rPr>
              <w:t xml:space="preserve"> </w:t>
            </w:r>
            <w:r w:rsidR="00D82F2C" w:rsidRPr="00E51F8E">
              <w:rPr>
                <w:rFonts w:asciiTheme="minorHAnsi" w:eastAsia="Calibri" w:hAnsiTheme="minorHAnsi" w:cstheme="minorHAnsi"/>
                <w:lang w:val="es-MX"/>
              </w:rPr>
              <w:t xml:space="preserve">C.P. 14080, </w:t>
            </w:r>
            <w:r w:rsidRPr="00E51F8E">
              <w:rPr>
                <w:rFonts w:asciiTheme="minorHAnsi" w:eastAsia="Calibri" w:hAnsiTheme="minorHAnsi" w:cstheme="minorHAnsi"/>
                <w:lang w:val="es-MX"/>
              </w:rPr>
              <w:t>CDMX</w:t>
            </w:r>
          </w:p>
        </w:tc>
      </w:tr>
      <w:tr w:rsidR="003073C7" w:rsidRPr="00847AE5" w14:paraId="4565F565" w14:textId="77777777" w:rsidTr="00FC771A">
        <w:tc>
          <w:tcPr>
            <w:tcW w:w="4503" w:type="dxa"/>
            <w:shd w:val="clear" w:color="auto" w:fill="auto"/>
          </w:tcPr>
          <w:p w14:paraId="624F65EA" w14:textId="77777777" w:rsidR="003073C7" w:rsidRPr="00847AE5" w:rsidRDefault="003073C7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Sucursal:</w:t>
            </w:r>
          </w:p>
        </w:tc>
        <w:tc>
          <w:tcPr>
            <w:tcW w:w="4621" w:type="dxa"/>
            <w:shd w:val="clear" w:color="auto" w:fill="auto"/>
          </w:tcPr>
          <w:p w14:paraId="1B05B7B9" w14:textId="15755805" w:rsidR="003073C7" w:rsidRPr="00847AE5" w:rsidRDefault="001D21DC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29 HUIPULCO</w:t>
            </w:r>
          </w:p>
        </w:tc>
      </w:tr>
      <w:tr w:rsidR="000C1F91" w:rsidRPr="00847AE5" w14:paraId="52F5CF20" w14:textId="77777777" w:rsidTr="00847AE5">
        <w:tc>
          <w:tcPr>
            <w:tcW w:w="4503" w:type="dxa"/>
            <w:shd w:val="clear" w:color="auto" w:fill="auto"/>
            <w:vAlign w:val="center"/>
          </w:tcPr>
          <w:p w14:paraId="7383FE94" w14:textId="521F9595" w:rsidR="000C1F91" w:rsidRPr="00847AE5" w:rsidRDefault="000C1F91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N° de cuenta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29CA5A45" w14:textId="5B30E6E3" w:rsidR="000C1F91" w:rsidRPr="00847AE5" w:rsidRDefault="000C1F91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04064773096</w:t>
            </w:r>
          </w:p>
        </w:tc>
      </w:tr>
      <w:tr w:rsidR="000C1F91" w:rsidRPr="00847AE5" w14:paraId="0CC5349B" w14:textId="77777777" w:rsidTr="00847AE5">
        <w:tc>
          <w:tcPr>
            <w:tcW w:w="4503" w:type="dxa"/>
            <w:shd w:val="clear" w:color="auto" w:fill="auto"/>
            <w:vAlign w:val="center"/>
          </w:tcPr>
          <w:p w14:paraId="3B17D219" w14:textId="3BF760F3" w:rsidR="000C1F91" w:rsidRPr="00847AE5" w:rsidRDefault="000C1F91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Clave Bancaria estandarizada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1BE3C9E6" w14:textId="643E5BCF" w:rsidR="000C1F91" w:rsidRPr="00847AE5" w:rsidRDefault="000C1F91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021180040647730964</w:t>
            </w:r>
          </w:p>
        </w:tc>
      </w:tr>
      <w:tr w:rsidR="000C1F91" w:rsidRPr="00847AE5" w14:paraId="5FBDF49A" w14:textId="77777777" w:rsidTr="00FC771A">
        <w:tc>
          <w:tcPr>
            <w:tcW w:w="4503" w:type="dxa"/>
            <w:shd w:val="clear" w:color="auto" w:fill="auto"/>
          </w:tcPr>
          <w:p w14:paraId="0D2A6FE2" w14:textId="50B83761" w:rsidR="000C1F91" w:rsidRPr="00847AE5" w:rsidRDefault="000C1F91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Código Swift:</w:t>
            </w:r>
          </w:p>
        </w:tc>
        <w:tc>
          <w:tcPr>
            <w:tcW w:w="4621" w:type="dxa"/>
            <w:shd w:val="clear" w:color="auto" w:fill="auto"/>
          </w:tcPr>
          <w:p w14:paraId="3012E3E7" w14:textId="407E5633" w:rsidR="000C1F91" w:rsidRPr="00847AE5" w:rsidRDefault="000C1F91" w:rsidP="00595DD9">
            <w:pPr>
              <w:spacing w:after="0"/>
              <w:rPr>
                <w:rFonts w:ascii="Calibri" w:eastAsia="Calibri" w:hAnsi="Calibri"/>
                <w:lang w:val="es-419"/>
              </w:rPr>
            </w:pPr>
            <w:r w:rsidRPr="00847AE5">
              <w:rPr>
                <w:rFonts w:ascii="Calibri" w:eastAsia="Calibri" w:hAnsi="Calibri"/>
                <w:lang w:val="es-419"/>
              </w:rPr>
              <w:t>BIMEMXMM</w:t>
            </w:r>
          </w:p>
        </w:tc>
      </w:tr>
    </w:tbl>
    <w:p w14:paraId="2068D5EF" w14:textId="47C272DE" w:rsidR="00C21E08" w:rsidRPr="00C14E84" w:rsidRDefault="00424BC0" w:rsidP="00595DD9">
      <w:pPr>
        <w:pStyle w:val="Ttulo1"/>
        <w:tabs>
          <w:tab w:val="left" w:pos="851"/>
        </w:tabs>
        <w:spacing w:before="400" w:after="200"/>
        <w:ind w:left="851" w:hanging="851"/>
        <w:jc w:val="both"/>
        <w:rPr>
          <w:rFonts w:ascii="Calibri" w:hAnsi="Calibri"/>
          <w:szCs w:val="24"/>
          <w:lang w:val="es-419"/>
        </w:rPr>
      </w:pPr>
      <w:r w:rsidRPr="00C14E84">
        <w:rPr>
          <w:rFonts w:ascii="Calibri" w:hAnsi="Calibri"/>
          <w:szCs w:val="24"/>
          <w:lang w:val="es-419"/>
        </w:rPr>
        <w:t>6.       TRASLADO DE DATOS</w:t>
      </w:r>
      <w:bookmarkStart w:id="1" w:name="_Ref339023964"/>
    </w:p>
    <w:p w14:paraId="70E3FB1A" w14:textId="1234C65A" w:rsidR="00C21E08" w:rsidRPr="00441538" w:rsidRDefault="00C21E08" w:rsidP="00EC79C9">
      <w:pPr>
        <w:pStyle w:val="Ttulo1"/>
        <w:tabs>
          <w:tab w:val="left" w:pos="567"/>
          <w:tab w:val="left" w:pos="993"/>
        </w:tabs>
        <w:spacing w:before="400" w:after="200"/>
        <w:ind w:left="567" w:hanging="567"/>
        <w:jc w:val="both"/>
        <w:rPr>
          <w:rFonts w:ascii="Calibri" w:hAnsi="Calibri"/>
          <w:b w:val="0"/>
          <w:bCs w:val="0"/>
          <w:caps w:val="0"/>
          <w:szCs w:val="24"/>
          <w:lang w:val="es-419"/>
        </w:rPr>
      </w:pPr>
      <w:r w:rsidRPr="00C14E84">
        <w:rPr>
          <w:rFonts w:ascii="Calibri" w:hAnsi="Calibri"/>
          <w:b w:val="0"/>
          <w:bCs w:val="0"/>
          <w:szCs w:val="24"/>
          <w:lang w:val="es-419"/>
        </w:rPr>
        <w:t>6.</w:t>
      </w:r>
      <w:r w:rsidRPr="00441538">
        <w:rPr>
          <w:rFonts w:ascii="Calibri" w:hAnsi="Calibri"/>
          <w:b w:val="0"/>
          <w:bCs w:val="0"/>
          <w:szCs w:val="24"/>
          <w:lang w:val="es-419"/>
        </w:rPr>
        <w:t xml:space="preserve">1   </w:t>
      </w:r>
      <w:r w:rsidR="00595DD9" w:rsidRPr="00441538">
        <w:rPr>
          <w:rFonts w:ascii="Calibri" w:hAnsi="Calibri"/>
          <w:b w:val="0"/>
          <w:bCs w:val="0"/>
          <w:caps w:val="0"/>
          <w:szCs w:val="24"/>
          <w:lang w:val="es-419"/>
        </w:rPr>
        <w:t xml:space="preserve"> </w:t>
      </w:r>
      <w:r w:rsidRPr="00441538">
        <w:rPr>
          <w:rFonts w:ascii="Calibri" w:hAnsi="Calibri"/>
          <w:b w:val="0"/>
          <w:bCs w:val="0"/>
          <w:caps w:val="0"/>
          <w:szCs w:val="24"/>
          <w:lang w:val="es-419"/>
        </w:rPr>
        <w:t xml:space="preserve">El colaborador acepta que le otorgará a Oxford una </w:t>
      </w:r>
      <w:r w:rsidRPr="00441538">
        <w:rPr>
          <w:rFonts w:ascii="Calibri" w:hAnsi="Calibri"/>
          <w:b w:val="0"/>
          <w:bCs w:val="0"/>
          <w:caps w:val="0"/>
          <w:lang w:val="es-419"/>
        </w:rPr>
        <w:t xml:space="preserve">licencia </w:t>
      </w:r>
      <w:r w:rsidRPr="00441538">
        <w:rPr>
          <w:rFonts w:ascii="Calibri" w:hAnsi="Calibri"/>
          <w:b w:val="0"/>
          <w:bCs w:val="0"/>
          <w:caps w:val="0"/>
          <w:szCs w:val="24"/>
          <w:lang w:val="es-419"/>
        </w:rPr>
        <w:t>no exclusiva y sublicenciable de l</w:t>
      </w:r>
      <w:r w:rsidR="00163E59" w:rsidRPr="00441538">
        <w:rPr>
          <w:rFonts w:ascii="Calibri" w:hAnsi="Calibri"/>
          <w:b w:val="0"/>
          <w:bCs w:val="0"/>
          <w:caps w:val="0"/>
          <w:szCs w:val="24"/>
          <w:lang w:val="es-MX"/>
        </w:rPr>
        <w:t>a</w:t>
      </w:r>
      <w:r w:rsidRPr="00441538">
        <w:rPr>
          <w:rFonts w:ascii="Calibri" w:hAnsi="Calibri"/>
          <w:b w:val="0"/>
          <w:bCs w:val="0"/>
          <w:caps w:val="0"/>
          <w:szCs w:val="24"/>
          <w:lang w:val="es-419"/>
        </w:rPr>
        <w:t xml:space="preserve">s </w:t>
      </w:r>
      <w:r w:rsidR="00163E59" w:rsidRPr="00441538">
        <w:rPr>
          <w:rFonts w:ascii="Calibri" w:hAnsi="Calibri"/>
          <w:b w:val="0"/>
          <w:bCs w:val="0"/>
          <w:caps w:val="0"/>
          <w:szCs w:val="24"/>
          <w:lang w:val="es-MX"/>
        </w:rPr>
        <w:t xml:space="preserve">siguientes Bases de </w:t>
      </w:r>
      <w:r w:rsidRPr="00441538">
        <w:rPr>
          <w:rFonts w:ascii="Calibri" w:hAnsi="Calibri"/>
          <w:b w:val="0"/>
          <w:bCs w:val="0"/>
          <w:caps w:val="0"/>
          <w:szCs w:val="24"/>
          <w:lang w:val="es-419"/>
        </w:rPr>
        <w:t>Datos</w:t>
      </w:r>
      <w:r w:rsidR="00163E59" w:rsidRPr="00441538">
        <w:rPr>
          <w:rFonts w:ascii="Calibri" w:hAnsi="Calibri"/>
          <w:b w:val="0"/>
          <w:bCs w:val="0"/>
          <w:caps w:val="0"/>
          <w:szCs w:val="24"/>
          <w:lang w:val="es-MX"/>
        </w:rPr>
        <w:t>:</w:t>
      </w:r>
    </w:p>
    <w:p w14:paraId="1D10E45E" w14:textId="5499DC72" w:rsidR="00163E59" w:rsidRPr="00441538" w:rsidRDefault="00163E59" w:rsidP="00F77AC4">
      <w:pPr>
        <w:pStyle w:val="Prrafodelista"/>
        <w:numPr>
          <w:ilvl w:val="0"/>
          <w:numId w:val="24"/>
        </w:numPr>
        <w:jc w:val="both"/>
        <w:rPr>
          <w:rFonts w:ascii="Calibri" w:eastAsia="Calibri" w:hAnsi="Calibri" w:cs="Arial"/>
          <w:kern w:val="32"/>
          <w:lang w:val="es-419"/>
        </w:rPr>
      </w:pPr>
      <w:r w:rsidRPr="00441538">
        <w:rPr>
          <w:rFonts w:ascii="Calibri" w:eastAsia="Calibri" w:hAnsi="Calibri" w:cs="Arial"/>
          <w:kern w:val="32"/>
          <w:lang w:val="es-MX"/>
        </w:rPr>
        <w:t>“</w:t>
      </w:r>
      <w:r w:rsidRPr="00441538">
        <w:rPr>
          <w:rFonts w:ascii="Calibri" w:eastAsia="Calibri" w:hAnsi="Calibri" w:cs="Arial"/>
          <w:kern w:val="32"/>
          <w:lang w:val="es-419"/>
        </w:rPr>
        <w:t xml:space="preserve">Base codificada </w:t>
      </w:r>
      <w:r w:rsidRPr="00441538">
        <w:rPr>
          <w:rFonts w:ascii="Calibri" w:eastAsia="Calibri" w:hAnsi="Calibri" w:cs="Arial"/>
          <w:kern w:val="32"/>
          <w:lang w:val="es-MX"/>
        </w:rPr>
        <w:t>de datos de egreso de los pacientes hospitalizados en el INCMNSZ entre los años 2004 a 2018” con número provisional 2517</w:t>
      </w:r>
      <w:r w:rsidR="002A35AD">
        <w:rPr>
          <w:rFonts w:ascii="Calibri" w:eastAsia="Calibri" w:hAnsi="Calibri" w:cs="Arial"/>
          <w:kern w:val="32"/>
          <w:lang w:val="es-MX"/>
        </w:rPr>
        <w:t>.</w:t>
      </w:r>
    </w:p>
    <w:p w14:paraId="6E6430CB" w14:textId="006C5852" w:rsidR="00163E59" w:rsidRPr="00441538" w:rsidRDefault="00163E59" w:rsidP="00F77AC4">
      <w:pPr>
        <w:pStyle w:val="Prrafodelista"/>
        <w:numPr>
          <w:ilvl w:val="0"/>
          <w:numId w:val="24"/>
        </w:numPr>
        <w:jc w:val="both"/>
        <w:rPr>
          <w:rFonts w:ascii="Calibri" w:eastAsia="Calibri" w:hAnsi="Calibri" w:cs="Arial"/>
          <w:kern w:val="32"/>
          <w:lang w:val="es-419"/>
        </w:rPr>
      </w:pPr>
      <w:r w:rsidRPr="00441538">
        <w:rPr>
          <w:rFonts w:ascii="Calibri" w:eastAsia="Calibri" w:hAnsi="Calibri" w:cs="Arial"/>
          <w:kern w:val="32"/>
          <w:lang w:val="es-MX"/>
        </w:rPr>
        <w:t>“</w:t>
      </w:r>
      <w:r w:rsidRPr="00441538">
        <w:rPr>
          <w:rFonts w:ascii="Calibri" w:eastAsia="Calibri" w:hAnsi="Calibri" w:cs="Arial"/>
          <w:kern w:val="32"/>
          <w:lang w:val="es-419"/>
        </w:rPr>
        <w:t xml:space="preserve">Base codificada </w:t>
      </w:r>
      <w:r w:rsidRPr="00441538">
        <w:rPr>
          <w:rFonts w:ascii="Calibri" w:eastAsia="Calibri" w:hAnsi="Calibri" w:cs="Arial"/>
          <w:kern w:val="32"/>
          <w:lang w:val="es-MX"/>
        </w:rPr>
        <w:t>de los resultados de cultivos de muestras clínicas provenientes de pacientes hospitalizados y ambulatorios atendidos en el INCMNSZ entre los años 2004 a 2018” con número provisional 2516</w:t>
      </w:r>
    </w:p>
    <w:p w14:paraId="5784F50A" w14:textId="2C04BFA0" w:rsidR="00163E59" w:rsidRPr="00441538" w:rsidRDefault="00163E59" w:rsidP="00163E59">
      <w:pPr>
        <w:pStyle w:val="Prrafodelista"/>
        <w:numPr>
          <w:ilvl w:val="0"/>
          <w:numId w:val="24"/>
        </w:numPr>
        <w:rPr>
          <w:rFonts w:ascii="Calibri" w:eastAsia="Calibri" w:hAnsi="Calibri" w:cs="Arial"/>
          <w:kern w:val="32"/>
          <w:lang w:val="es-419"/>
        </w:rPr>
      </w:pPr>
      <w:r w:rsidRPr="00441538">
        <w:rPr>
          <w:rFonts w:ascii="Calibri" w:eastAsia="Calibri" w:hAnsi="Calibri" w:cs="Arial"/>
          <w:kern w:val="32"/>
          <w:lang w:val="es-MX"/>
        </w:rPr>
        <w:lastRenderedPageBreak/>
        <w:t>“</w:t>
      </w:r>
      <w:r w:rsidRPr="00441538">
        <w:rPr>
          <w:rFonts w:ascii="Calibri" w:eastAsia="Calibri" w:hAnsi="Calibri" w:cs="Arial"/>
          <w:kern w:val="32"/>
          <w:lang w:val="es-419"/>
        </w:rPr>
        <w:t xml:space="preserve">Base </w:t>
      </w:r>
      <w:r w:rsidRPr="00441538">
        <w:rPr>
          <w:rFonts w:ascii="Calibri" w:eastAsia="Calibri" w:hAnsi="Calibri" w:cs="Arial"/>
          <w:kern w:val="32"/>
          <w:lang w:val="es-MX"/>
        </w:rPr>
        <w:t>de datos del consumo Hospitalario de antimicrobianos ajustado por tasa de ocupación en el INCMNSZ entre los años 2004 a 2018” con número provisional 1881</w:t>
      </w:r>
    </w:p>
    <w:p w14:paraId="75251565" w14:textId="4775299E" w:rsidR="00C21E08" w:rsidRPr="00C14E84" w:rsidRDefault="00595DD9" w:rsidP="00EC79C9">
      <w:pPr>
        <w:pStyle w:val="Ttulo1"/>
        <w:tabs>
          <w:tab w:val="left" w:pos="567"/>
        </w:tabs>
        <w:spacing w:before="400" w:after="200"/>
        <w:ind w:left="567" w:hanging="567"/>
        <w:jc w:val="both"/>
        <w:rPr>
          <w:rFonts w:ascii="Calibri" w:eastAsia="Calibri" w:hAnsi="Calibri"/>
          <w:b w:val="0"/>
          <w:caps w:val="0"/>
          <w:szCs w:val="24"/>
          <w:lang w:val="es-419"/>
        </w:rPr>
      </w:pPr>
      <w:r w:rsidRPr="00441538">
        <w:rPr>
          <w:rFonts w:ascii="Calibri" w:eastAsia="Calibri" w:hAnsi="Calibri"/>
          <w:b w:val="0"/>
          <w:bCs w:val="0"/>
          <w:caps w:val="0"/>
          <w:szCs w:val="24"/>
          <w:lang w:val="es-419"/>
        </w:rPr>
        <w:t xml:space="preserve">6.2   </w:t>
      </w:r>
      <w:r w:rsidR="00C21E08" w:rsidRPr="00441538">
        <w:rPr>
          <w:rFonts w:ascii="Calibri" w:eastAsia="Calibri" w:hAnsi="Calibri"/>
          <w:b w:val="0"/>
          <w:bCs w:val="0"/>
          <w:caps w:val="0"/>
          <w:szCs w:val="24"/>
          <w:lang w:val="es-419"/>
        </w:rPr>
        <w:t xml:space="preserve">Para evitar dudas, Oxford tiene derecho a otorgar una sublicencia sobre los Datos solamente a las partes externas indicadas en el </w:t>
      </w:r>
      <w:r w:rsidR="00C21E08" w:rsidRPr="00441538">
        <w:rPr>
          <w:rFonts w:ascii="Calibri" w:eastAsia="Calibri" w:hAnsi="Calibri"/>
          <w:bCs w:val="0"/>
          <w:caps w:val="0"/>
          <w:szCs w:val="24"/>
          <w:lang w:val="es-419"/>
        </w:rPr>
        <w:t>Apéndice 2</w:t>
      </w:r>
      <w:r w:rsidR="00C21E08" w:rsidRPr="00441538">
        <w:rPr>
          <w:rFonts w:ascii="Calibri" w:eastAsia="Calibri" w:hAnsi="Calibri"/>
          <w:b w:val="0"/>
          <w:bCs w:val="0"/>
          <w:caps w:val="0"/>
          <w:szCs w:val="24"/>
          <w:lang w:val="es-419"/>
        </w:rPr>
        <w:t xml:space="preserve"> de este Acuerdo y deberá asegurarse de que dichas partes estén informadas sobre la naturaleza confidencial de estos Datos y la importancia de procesarlos de forma segura.</w:t>
      </w:r>
    </w:p>
    <w:p w14:paraId="2AB2B4C3" w14:textId="6F3BB53C" w:rsidR="00C21E08" w:rsidRPr="00C14E84" w:rsidRDefault="00C21E08" w:rsidP="00595DD9">
      <w:pPr>
        <w:pStyle w:val="Ttulo1"/>
        <w:tabs>
          <w:tab w:val="left" w:pos="851"/>
        </w:tabs>
        <w:spacing w:before="400" w:after="200"/>
        <w:ind w:left="851" w:hanging="851"/>
        <w:jc w:val="both"/>
        <w:rPr>
          <w:rFonts w:ascii="Calibri" w:eastAsia="Calibri" w:hAnsi="Calibri"/>
          <w:b w:val="0"/>
          <w:caps w:val="0"/>
          <w:szCs w:val="24"/>
          <w:lang w:val="es-419"/>
        </w:rPr>
      </w:pPr>
      <w:r w:rsidRPr="00C14E84">
        <w:rPr>
          <w:rFonts w:ascii="Calibri" w:eastAsia="Calibri" w:hAnsi="Calibri"/>
          <w:b w:val="0"/>
          <w:bCs w:val="0"/>
          <w:caps w:val="0"/>
          <w:szCs w:val="24"/>
          <w:lang w:val="es-419"/>
        </w:rPr>
        <w:t>6.3         El Colaborador deberá</w:t>
      </w:r>
      <w:bookmarkEnd w:id="1"/>
      <w:r w:rsidRPr="00C14E84">
        <w:rPr>
          <w:rFonts w:ascii="Calibri" w:eastAsia="Calibri" w:hAnsi="Calibri"/>
          <w:b w:val="0"/>
          <w:bCs w:val="0"/>
          <w:caps w:val="0"/>
          <w:szCs w:val="24"/>
          <w:lang w:val="es-419"/>
        </w:rPr>
        <w:t>:</w:t>
      </w:r>
    </w:p>
    <w:p w14:paraId="24CD5410" w14:textId="6634C191" w:rsidR="00C21E08" w:rsidRPr="00C14E84" w:rsidRDefault="00C21E08" w:rsidP="00595DD9">
      <w:pPr>
        <w:pStyle w:val="Ttulo1"/>
        <w:tabs>
          <w:tab w:val="left" w:pos="851"/>
        </w:tabs>
        <w:spacing w:before="400" w:after="200"/>
        <w:ind w:left="1427" w:hanging="851"/>
        <w:jc w:val="both"/>
        <w:rPr>
          <w:rFonts w:ascii="Calibri" w:eastAsia="Calibri" w:hAnsi="Calibri"/>
          <w:b w:val="0"/>
          <w:caps w:val="0"/>
          <w:szCs w:val="24"/>
          <w:lang w:val="es-419"/>
        </w:rPr>
      </w:pPr>
      <w:r w:rsidRPr="00C14E84">
        <w:rPr>
          <w:rFonts w:ascii="Calibri" w:eastAsia="Calibri" w:hAnsi="Calibri"/>
          <w:b w:val="0"/>
          <w:bCs w:val="0"/>
          <w:caps w:val="0"/>
          <w:szCs w:val="24"/>
          <w:lang w:val="es-419"/>
        </w:rPr>
        <w:t>6.3.1    proporcionarle los Datos a Oxford</w:t>
      </w:r>
      <w:r w:rsidRPr="00C14E84">
        <w:rPr>
          <w:rFonts w:ascii="Calibri" w:eastAsia="Calibri" w:hAnsi="Calibri"/>
          <w:b w:val="0"/>
          <w:bCs w:val="0"/>
          <w:caps w:val="0"/>
          <w:lang w:val="es-419"/>
        </w:rPr>
        <w:t>,</w:t>
      </w:r>
      <w:r w:rsidRPr="00C14E84">
        <w:rPr>
          <w:rFonts w:ascii="Calibri" w:eastAsia="Calibri" w:hAnsi="Calibri"/>
          <w:b w:val="0"/>
          <w:bCs w:val="0"/>
          <w:caps w:val="0"/>
          <w:szCs w:val="24"/>
          <w:lang w:val="es-419"/>
        </w:rPr>
        <w:t xml:space="preserve"> de forma oportuna y después de la fecha de este Acuerdo, en el formato acordado entre las Parte</w:t>
      </w:r>
      <w:r w:rsidRPr="00C14E84">
        <w:rPr>
          <w:rFonts w:ascii="Calibri" w:eastAsia="Calibri" w:hAnsi="Calibri"/>
          <w:b w:val="0"/>
          <w:bCs w:val="0"/>
          <w:caps w:val="0"/>
          <w:lang w:val="es-419"/>
        </w:rPr>
        <w:t>s.</w:t>
      </w:r>
    </w:p>
    <w:p w14:paraId="741EBEA1" w14:textId="3AB76E3B" w:rsidR="00C21E08" w:rsidRPr="00C14E84" w:rsidRDefault="00C21E08" w:rsidP="00595DD9">
      <w:pPr>
        <w:tabs>
          <w:tab w:val="left" w:pos="1985"/>
        </w:tabs>
        <w:spacing w:after="200"/>
        <w:ind w:left="576"/>
        <w:jc w:val="both"/>
        <w:outlineLvl w:val="2"/>
        <w:rPr>
          <w:rFonts w:ascii="Calibri" w:eastAsia="Calibri" w:hAnsi="Calibri"/>
          <w:lang w:val="es-419"/>
        </w:rPr>
      </w:pPr>
      <w:bookmarkStart w:id="2" w:name="_Ref339023980"/>
      <w:r w:rsidRPr="00C14E84">
        <w:rPr>
          <w:rFonts w:ascii="Calibri" w:eastAsia="Calibri" w:hAnsi="Calibri"/>
          <w:lang w:val="es-419"/>
        </w:rPr>
        <w:t>6.3.2     asegurarse de que todos los datos:</w:t>
      </w:r>
      <w:bookmarkEnd w:id="2"/>
    </w:p>
    <w:p w14:paraId="5A841801" w14:textId="55B2A8DC" w:rsidR="00C21E08" w:rsidRPr="00C14E84" w:rsidRDefault="00C21E08" w:rsidP="00595DD9">
      <w:pPr>
        <w:numPr>
          <w:ilvl w:val="3"/>
          <w:numId w:val="6"/>
        </w:numPr>
        <w:tabs>
          <w:tab w:val="left" w:pos="2268"/>
        </w:tabs>
        <w:spacing w:after="200"/>
        <w:ind w:left="2844"/>
        <w:jc w:val="both"/>
        <w:outlineLvl w:val="2"/>
        <w:rPr>
          <w:rFonts w:ascii="Calibri" w:eastAsia="Calibri" w:hAnsi="Calibri"/>
          <w:lang w:val="es-419"/>
        </w:rPr>
      </w:pPr>
      <w:r w:rsidRPr="00C14E84">
        <w:rPr>
          <w:rFonts w:ascii="Calibri" w:eastAsia="Calibri" w:hAnsi="Calibri"/>
          <w:lang w:val="es-419"/>
        </w:rPr>
        <w:t>se hayan obtenido y procesado de acuerdo con las leyes</w:t>
      </w:r>
      <w:r w:rsidR="00EC79C9">
        <w:rPr>
          <w:rFonts w:ascii="Calibri" w:eastAsia="Calibri" w:hAnsi="Calibri"/>
          <w:lang w:val="es-MX"/>
        </w:rPr>
        <w:t xml:space="preserve"> mexicanas</w:t>
      </w:r>
      <w:r w:rsidRPr="00C14E84">
        <w:rPr>
          <w:rFonts w:ascii="Calibri" w:eastAsia="Calibri" w:hAnsi="Calibri"/>
          <w:lang w:val="es-419"/>
        </w:rPr>
        <w:t xml:space="preserve"> y estándares éticos que se aplican en </w:t>
      </w:r>
      <w:r w:rsidR="00EC79C9">
        <w:rPr>
          <w:rFonts w:ascii="Calibri" w:eastAsia="Calibri" w:hAnsi="Calibri"/>
          <w:lang w:val="es-MX"/>
        </w:rPr>
        <w:t>el</w:t>
      </w:r>
      <w:r w:rsidR="00EC79C9" w:rsidRPr="00C14E84">
        <w:rPr>
          <w:rFonts w:ascii="Calibri" w:eastAsia="Calibri" w:hAnsi="Calibri"/>
          <w:lang w:val="es-419"/>
        </w:rPr>
        <w:t xml:space="preserve"> </w:t>
      </w:r>
      <w:r w:rsidRPr="00C14E84">
        <w:rPr>
          <w:rFonts w:ascii="Calibri" w:eastAsia="Calibri" w:hAnsi="Calibri"/>
          <w:lang w:val="es-419"/>
        </w:rPr>
        <w:t>país donde se recolectaron y procesaron los Datos, en el momento oportuno.</w:t>
      </w:r>
    </w:p>
    <w:p w14:paraId="1899BF66" w14:textId="77777777" w:rsidR="00C21E08" w:rsidRPr="00C14E84" w:rsidRDefault="00C21E08" w:rsidP="00595DD9">
      <w:pPr>
        <w:numPr>
          <w:ilvl w:val="3"/>
          <w:numId w:val="6"/>
        </w:numPr>
        <w:tabs>
          <w:tab w:val="left" w:pos="2268"/>
        </w:tabs>
        <w:spacing w:after="200"/>
        <w:ind w:left="2844"/>
        <w:jc w:val="both"/>
        <w:outlineLvl w:val="2"/>
        <w:rPr>
          <w:rFonts w:ascii="Calibri" w:eastAsia="Calibri" w:hAnsi="Calibri"/>
          <w:lang w:val="es-419"/>
        </w:rPr>
      </w:pPr>
      <w:r w:rsidRPr="00C14E84">
        <w:rPr>
          <w:rFonts w:ascii="Calibri" w:eastAsia="Calibri" w:hAnsi="Calibri"/>
          <w:lang w:val="es-419"/>
        </w:rPr>
        <w:t>no infrinjan (ya sea en su recolección, traslado a Oxford o en cualquier otro momento), los derechos de propiedad intelectual de terceros.</w:t>
      </w:r>
    </w:p>
    <w:p w14:paraId="5D506825" w14:textId="77777777" w:rsidR="00C21E08" w:rsidRPr="00C14E84" w:rsidRDefault="00C21E08" w:rsidP="00595DD9">
      <w:pPr>
        <w:numPr>
          <w:ilvl w:val="3"/>
          <w:numId w:val="6"/>
        </w:numPr>
        <w:tabs>
          <w:tab w:val="left" w:pos="2268"/>
        </w:tabs>
        <w:spacing w:after="200"/>
        <w:ind w:left="2844"/>
        <w:jc w:val="both"/>
        <w:outlineLvl w:val="2"/>
        <w:rPr>
          <w:rFonts w:ascii="Calibri" w:eastAsia="Calibri" w:hAnsi="Calibri"/>
          <w:lang w:val="es-419"/>
        </w:rPr>
      </w:pPr>
      <w:r w:rsidRPr="00C14E84">
        <w:rPr>
          <w:rFonts w:ascii="Calibri" w:eastAsia="Calibri" w:hAnsi="Calibri"/>
          <w:lang w:val="es-419"/>
        </w:rPr>
        <w:t>no sean difamatorios ni tengan una forma tal que su recolección o uso pueda, de alguna forma, dañar la reputación de Oxford o el Proyecto general.</w:t>
      </w:r>
    </w:p>
    <w:p w14:paraId="70B84734" w14:textId="2EEEBFEB" w:rsidR="00C21E08" w:rsidRPr="00C14E84" w:rsidRDefault="00C21E08" w:rsidP="00595DD9">
      <w:pPr>
        <w:pStyle w:val="Prrafodelista"/>
        <w:numPr>
          <w:ilvl w:val="2"/>
          <w:numId w:val="22"/>
        </w:numPr>
        <w:tabs>
          <w:tab w:val="left" w:pos="851"/>
        </w:tabs>
        <w:spacing w:after="200"/>
        <w:jc w:val="both"/>
        <w:outlineLvl w:val="1"/>
        <w:rPr>
          <w:rFonts w:ascii="Calibri" w:eastAsia="Calibri" w:hAnsi="Calibri"/>
          <w:lang w:val="es-419"/>
        </w:rPr>
      </w:pPr>
      <w:r w:rsidRPr="00C14E84">
        <w:rPr>
          <w:rFonts w:ascii="Calibri" w:eastAsia="Calibri" w:hAnsi="Calibri"/>
          <w:lang w:val="es-419"/>
        </w:rPr>
        <w:t>Para facilitar la operación del Proyecto, Oxford tiene derecho a usar, copiar, modificar, volver a usar, extraer o hacer trabajo</w:t>
      </w:r>
      <w:r w:rsidR="00C14E84">
        <w:rPr>
          <w:rFonts w:ascii="Calibri" w:eastAsia="Calibri" w:hAnsi="Calibri"/>
          <w:lang w:val="es-419"/>
        </w:rPr>
        <w:t>s</w:t>
      </w:r>
      <w:r w:rsidRPr="00C14E84">
        <w:rPr>
          <w:rFonts w:ascii="Calibri" w:eastAsia="Calibri" w:hAnsi="Calibri"/>
          <w:lang w:val="es-419"/>
        </w:rPr>
        <w:t xml:space="preserve"> derivativos de los Datos según los términos de este Acuerdo y a poner los Datos a disposición únicamente de las partes externas mencionadas en el </w:t>
      </w:r>
      <w:r w:rsidRPr="00942259">
        <w:rPr>
          <w:rFonts w:ascii="Calibri" w:eastAsia="Calibri" w:hAnsi="Calibri"/>
          <w:b/>
          <w:lang w:val="es-419"/>
        </w:rPr>
        <w:t>Apéndice 2</w:t>
      </w:r>
      <w:r w:rsidRPr="00C14E84">
        <w:rPr>
          <w:rFonts w:ascii="Calibri" w:eastAsia="Calibri" w:hAnsi="Calibri"/>
          <w:lang w:val="es-419"/>
        </w:rPr>
        <w:t xml:space="preserve"> de este Acuerdo, como sea razonablemente necesario para el análisis de Datos del Proyecto</w:t>
      </w:r>
      <w:r w:rsidR="00EC79C9">
        <w:rPr>
          <w:rFonts w:ascii="Calibri" w:eastAsia="Calibri" w:hAnsi="Calibri"/>
          <w:lang w:val="es-MX"/>
        </w:rPr>
        <w:t>, únicamente para fines académicos o de Investigación</w:t>
      </w:r>
      <w:r w:rsidRPr="00C14E84">
        <w:rPr>
          <w:rFonts w:ascii="Calibri" w:eastAsia="Calibri" w:hAnsi="Calibri"/>
          <w:lang w:val="es-419"/>
        </w:rPr>
        <w:t>.</w:t>
      </w:r>
    </w:p>
    <w:p w14:paraId="68908814" w14:textId="347EEE4D" w:rsidR="00C21E08" w:rsidRPr="00C14E84" w:rsidRDefault="00C21E08" w:rsidP="00595DD9">
      <w:pPr>
        <w:pStyle w:val="Prrafodelista"/>
        <w:numPr>
          <w:ilvl w:val="2"/>
          <w:numId w:val="22"/>
        </w:numPr>
        <w:tabs>
          <w:tab w:val="left" w:pos="851"/>
        </w:tabs>
        <w:spacing w:after="200"/>
        <w:jc w:val="both"/>
        <w:outlineLvl w:val="1"/>
        <w:rPr>
          <w:rFonts w:ascii="Calibri" w:eastAsia="Calibri" w:hAnsi="Calibri"/>
          <w:lang w:val="es-419"/>
        </w:rPr>
      </w:pPr>
      <w:r w:rsidRPr="00C14E84">
        <w:rPr>
          <w:rFonts w:ascii="Calibri" w:eastAsia="Calibri" w:hAnsi="Calibri"/>
          <w:lang w:val="es-419"/>
        </w:rPr>
        <w:t>Oxford se reserva el derecho a (i) no usar o (ii) eliminar cualquier Dato, parcial o totalmente, cuando considere que es razonablemente necesario [incluyendo (pero, sin limitarse a) cuando considere que los Datos contienen información que podría identificar a la persona con la que se relaciona.</w:t>
      </w:r>
    </w:p>
    <w:p w14:paraId="732E9F45" w14:textId="4AFE41CA" w:rsidR="00857A11" w:rsidRPr="00C14E84" w:rsidRDefault="00C21E08" w:rsidP="00595DD9">
      <w:pPr>
        <w:tabs>
          <w:tab w:val="left" w:pos="851"/>
        </w:tabs>
        <w:spacing w:after="200"/>
        <w:jc w:val="both"/>
        <w:outlineLvl w:val="1"/>
        <w:rPr>
          <w:rFonts w:ascii="Calibri" w:eastAsia="Calibri" w:hAnsi="Calibri"/>
          <w:lang w:val="es-419"/>
        </w:rPr>
      </w:pPr>
      <w:r w:rsidRPr="00C14E84">
        <w:rPr>
          <w:rFonts w:ascii="Calibri" w:eastAsia="Calibri" w:hAnsi="Calibri"/>
          <w:lang w:val="es-419"/>
        </w:rPr>
        <w:t>6.4     El Colaborador garantiza que no ha proporcionado ninguna información (y no pretende proporcionar ninguna información) que permita o pueda permitir que Oxford pueda identificar a la persona de los Datos</w:t>
      </w:r>
      <w:r w:rsidR="00EC79C9">
        <w:rPr>
          <w:rFonts w:ascii="Calibri" w:eastAsia="Calibri" w:hAnsi="Calibri"/>
          <w:lang w:val="es-MX"/>
        </w:rPr>
        <w:t>, toda vez que dicha información constituyen datos personales y datos personales sensibles, considerados de carácter confidencial</w:t>
      </w:r>
    </w:p>
    <w:p w14:paraId="6226C118" w14:textId="77777777" w:rsidR="00392B0B" w:rsidRPr="00C14E84" w:rsidRDefault="005560CD" w:rsidP="00595DD9">
      <w:pPr>
        <w:pStyle w:val="Ttulo1"/>
        <w:jc w:val="both"/>
        <w:rPr>
          <w:rFonts w:ascii="Calibri" w:hAnsi="Calibri"/>
          <w:szCs w:val="24"/>
          <w:lang w:val="es-419"/>
        </w:rPr>
      </w:pPr>
      <w:r w:rsidRPr="00C14E84">
        <w:rPr>
          <w:rFonts w:ascii="Calibri" w:hAnsi="Calibri"/>
          <w:szCs w:val="24"/>
          <w:lang w:val="es-419"/>
        </w:rPr>
        <w:t>7.</w:t>
      </w:r>
      <w:r w:rsidRPr="00C14E84">
        <w:rPr>
          <w:rFonts w:ascii="Calibri" w:hAnsi="Calibri"/>
          <w:szCs w:val="24"/>
          <w:lang w:val="es-419"/>
        </w:rPr>
        <w:tab/>
        <w:t>Duración</w:t>
      </w:r>
    </w:p>
    <w:p w14:paraId="03CA8E4A" w14:textId="15C11332" w:rsidR="00392B0B" w:rsidRDefault="005560CD" w:rsidP="00620879">
      <w:pPr>
        <w:spacing w:after="0"/>
        <w:ind w:left="426" w:hanging="42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7.1</w:t>
      </w:r>
      <w:r w:rsidRPr="00C14E84">
        <w:rPr>
          <w:rFonts w:ascii="Calibri" w:hAnsi="Calibri"/>
          <w:lang w:val="es-419"/>
        </w:rPr>
        <w:tab/>
        <w:t>No obstante lo establecido en las cláusulas 1.1, 1.2 y 1.3, Oxford puede rescindir este Acuerdo con efecto inmediato, y sin que el Colaborador tenga derecho a recibir compensación o reparación alguna, pero sin perjuicio a cualquier otro derecho o recurso que pueda tener Oxford, si el Colaborador:</w:t>
      </w:r>
    </w:p>
    <w:p w14:paraId="7D9EAA75" w14:textId="77777777" w:rsidR="00620879" w:rsidRPr="00C14E84" w:rsidRDefault="00620879" w:rsidP="00620879">
      <w:pPr>
        <w:spacing w:after="0"/>
        <w:ind w:left="426" w:hanging="426"/>
        <w:jc w:val="both"/>
        <w:rPr>
          <w:rFonts w:ascii="Calibri" w:hAnsi="Calibri"/>
          <w:lang w:val="es-419"/>
        </w:rPr>
      </w:pPr>
    </w:p>
    <w:p w14:paraId="0CC154D3" w14:textId="172EC2D1" w:rsidR="00392B0B" w:rsidRPr="00C14E84" w:rsidRDefault="005560CD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1152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7.</w:t>
      </w:r>
      <w:r w:rsidR="00620879">
        <w:rPr>
          <w:rFonts w:ascii="Calibri" w:hAnsi="Calibri"/>
          <w:lang w:val="es-MX"/>
        </w:rPr>
        <w:t>1</w:t>
      </w:r>
      <w:r w:rsidRPr="00C14E84">
        <w:rPr>
          <w:rFonts w:ascii="Calibri" w:hAnsi="Calibri"/>
          <w:lang w:val="es-419"/>
        </w:rPr>
        <w:t>.1</w:t>
      </w:r>
      <w:r w:rsidRPr="00C14E84">
        <w:rPr>
          <w:rFonts w:ascii="Calibri" w:hAnsi="Calibri"/>
          <w:lang w:val="es-419"/>
        </w:rPr>
        <w:tab/>
        <w:t>comete una violación material a los términos de este Acuerdo y no cumple con repararlo en un plazo de catorce (14) días contados después de la recepción de una notificación, por escrito, de Oxford especificando cuál es la violación y solicitando la reparación.</w:t>
      </w:r>
    </w:p>
    <w:p w14:paraId="6FDFCF02" w14:textId="77F49CFF" w:rsidR="00392B0B" w:rsidRPr="00C14E84" w:rsidRDefault="005560CD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1152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lastRenderedPageBreak/>
        <w:t>7.1.2</w:t>
      </w:r>
      <w:r w:rsidRPr="00C14E84">
        <w:rPr>
          <w:rFonts w:ascii="Calibri" w:hAnsi="Calibri"/>
          <w:lang w:val="es-419"/>
        </w:rPr>
        <w:tab/>
        <w:t>abandonar, incumplir o rehusarse persistentemente y por cualquier motivo a realizar el Trabajo a satisfacción razonable de Oxford.</w:t>
      </w:r>
    </w:p>
    <w:p w14:paraId="78156DF1" w14:textId="5EA3817F" w:rsidR="00392B0B" w:rsidRPr="00C14E84" w:rsidRDefault="005560CD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1152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7.1.3</w:t>
      </w:r>
      <w:r w:rsidRPr="00C14E84">
        <w:rPr>
          <w:rFonts w:ascii="Calibri" w:hAnsi="Calibri"/>
          <w:lang w:val="es-419"/>
        </w:rPr>
        <w:tab/>
        <w:t>actuar de forma materialmente contraria a los intereses de Oxford mientras realiza o pretende realizar el Trabajo.</w:t>
      </w:r>
    </w:p>
    <w:p w14:paraId="6927BE3E" w14:textId="7C1B9ED5" w:rsidR="00392B0B" w:rsidRPr="00C14E84" w:rsidRDefault="005560CD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1152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7.</w:t>
      </w:r>
      <w:ins w:id="3" w:author="Carolina Gonzalez Sanchez" w:date="2020-10-02T10:49:00Z">
        <w:r w:rsidR="00620879">
          <w:rPr>
            <w:rFonts w:ascii="Calibri" w:hAnsi="Calibri"/>
            <w:lang w:val="es-MX"/>
          </w:rPr>
          <w:t>1</w:t>
        </w:r>
      </w:ins>
      <w:r w:rsidRPr="00C14E84">
        <w:rPr>
          <w:rFonts w:ascii="Calibri" w:hAnsi="Calibri"/>
          <w:lang w:val="es-419"/>
        </w:rPr>
        <w:t>.4</w:t>
      </w:r>
      <w:r w:rsidRPr="00C14E84">
        <w:rPr>
          <w:rFonts w:ascii="Calibri" w:hAnsi="Calibri"/>
          <w:lang w:val="es-419"/>
        </w:rPr>
        <w:tab/>
        <w:t>ha presentado una petición de liquidación o presenta una resolución de liquidación voluntaria por otros fines que no sean para reconstrucción o fusión de buena fe, compromiso con sus acreedores o que se le haya nombrado a un interventor o liquidador administrativo para todos o parte de sus activos o que haya celebrado acuerdos con sus acreedores o por cualquier acción similar que sea consecuencia de sus deudas.</w:t>
      </w:r>
    </w:p>
    <w:p w14:paraId="34BA4EEE" w14:textId="4AA9393B" w:rsidR="00392B0B" w:rsidRPr="00C14E84" w:rsidRDefault="005560CD" w:rsidP="00595DD9">
      <w:pPr>
        <w:keepNext/>
        <w:keepLines/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76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7.2</w:t>
      </w:r>
      <w:r w:rsidRPr="00C14E84">
        <w:rPr>
          <w:rFonts w:ascii="Calibri" w:hAnsi="Calibri"/>
          <w:lang w:val="es-419"/>
        </w:rPr>
        <w:tab/>
        <w:t>En el caso de que el Patrocinador retire su apoyo al Proyecto o de que el financiamiento sea insuficiente para terminar el Proyecto de Trabajo, Oxford tendrá derecho a rescindir el Acuerdo con efecto inmediato</w:t>
      </w:r>
      <w:r w:rsidR="004D58B0">
        <w:rPr>
          <w:rFonts w:ascii="Calibri" w:hAnsi="Calibri"/>
          <w:lang w:val="es-MX"/>
        </w:rPr>
        <w:t>.</w:t>
      </w:r>
    </w:p>
    <w:p w14:paraId="6A72C458" w14:textId="59055CFB" w:rsidR="00392B0B" w:rsidRPr="00C14E84" w:rsidRDefault="005560CD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76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7.3</w:t>
      </w:r>
      <w:r w:rsidRPr="00C14E84">
        <w:rPr>
          <w:rFonts w:ascii="Calibri" w:hAnsi="Calibri"/>
          <w:lang w:val="es-419"/>
        </w:rPr>
        <w:tab/>
        <w:t>En caso de que se rescinda este Acuerdo según las cláusulas 7.1 y 7.2, Oxford será responsable ante el Colaborador únicamente de los cargos y gastos razonables y necesariamente incurridos para llevar a cabo el Trabajo hasta la fecha efectiva de terminación.</w:t>
      </w:r>
    </w:p>
    <w:p w14:paraId="4FE35389" w14:textId="3DCCED23" w:rsidR="00392B0B" w:rsidRPr="00C14E84" w:rsidRDefault="005560CD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76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7.4</w:t>
      </w:r>
      <w:r w:rsidRPr="00C14E84">
        <w:rPr>
          <w:rFonts w:ascii="Calibri" w:hAnsi="Calibri"/>
          <w:lang w:val="es-419"/>
        </w:rPr>
        <w:tab/>
        <w:t>En la terminación de este Acuerdo (independientemente de su causa), el Colaborador entregará a Oxford todos los documentos, papeles, datos, materiales de cualquier tipo, que haya preparado el Colaborador para Oxford en el curso de la realización del Trabajo.</w:t>
      </w:r>
    </w:p>
    <w:p w14:paraId="544587FE" w14:textId="79B23D64" w:rsidR="00AA4314" w:rsidRPr="00C14E84" w:rsidRDefault="005560CD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76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7.5</w:t>
      </w:r>
      <w:r w:rsidRPr="00C14E84">
        <w:rPr>
          <w:rFonts w:ascii="Calibri" w:hAnsi="Calibri"/>
          <w:lang w:val="es-419"/>
        </w:rPr>
        <w:tab/>
        <w:t xml:space="preserve">Las obligaciones de las partes, según la cláusula 7 de este Acuerdo, prevalecerán tras la terminación del Acuerdo (por cualquier motivo). Las obligaciones de las partes, según la cláusula 4 de este Acuerdo, prevalecerán tras la terminación del Acuerdo por un período de cinco años. </w:t>
      </w:r>
    </w:p>
    <w:p w14:paraId="6816DBB1" w14:textId="77777777" w:rsidR="00392B0B" w:rsidRPr="00C14E84" w:rsidRDefault="005560CD" w:rsidP="00595DD9">
      <w:pPr>
        <w:tabs>
          <w:tab w:val="left" w:pos="-432"/>
          <w:tab w:val="left" w:pos="0"/>
          <w:tab w:val="left" w:pos="600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jc w:val="both"/>
        <w:rPr>
          <w:rFonts w:ascii="Calibri" w:hAnsi="Calibri"/>
          <w:b/>
          <w:bCs/>
          <w:lang w:val="es-419"/>
        </w:rPr>
      </w:pPr>
      <w:r w:rsidRPr="00C14E84">
        <w:rPr>
          <w:rFonts w:ascii="Calibri" w:hAnsi="Calibri"/>
          <w:b/>
          <w:bCs/>
          <w:lang w:val="es-419"/>
        </w:rPr>
        <w:t>8.</w:t>
      </w:r>
      <w:r w:rsidRPr="00C14E84">
        <w:rPr>
          <w:rFonts w:ascii="Calibri" w:hAnsi="Calibri"/>
          <w:b/>
          <w:bCs/>
          <w:lang w:val="es-419"/>
        </w:rPr>
        <w:tab/>
        <w:t>LÍMITE DE RESPONSABILIDAD</w:t>
      </w:r>
    </w:p>
    <w:p w14:paraId="4FF70372" w14:textId="77777777" w:rsidR="00392B0B" w:rsidRPr="00C14E84" w:rsidRDefault="005560CD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8.1</w:t>
      </w:r>
      <w:r w:rsidRPr="00C14E84">
        <w:rPr>
          <w:rFonts w:ascii="Calibri" w:hAnsi="Calibri"/>
          <w:lang w:val="es-419"/>
        </w:rPr>
        <w:tab/>
        <w:t>Ninguna de las Partes hace declaración ni garantía alguna de que la información o asesoramiento dado por cualquiera de los empleados, estudiantes, agentes o representantes que trabajan en el Proyecto o el Trabajo, el contenido o uso de cualquier material, trabajo o información provistos con relación al Proyecto o Trabajo, no constituye ni supone infracción a los derechos de terceros.</w:t>
      </w:r>
    </w:p>
    <w:p w14:paraId="524C06B4" w14:textId="77777777" w:rsidR="00392B0B" w:rsidRPr="00C14E84" w:rsidRDefault="005560CD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8.2</w:t>
      </w:r>
      <w:r w:rsidRPr="00C14E84">
        <w:rPr>
          <w:rFonts w:ascii="Calibri" w:hAnsi="Calibri"/>
          <w:lang w:val="es-419"/>
        </w:rPr>
        <w:tab/>
        <w:t>Sujeto a la cláusula 8.3, la responsabilidad de cualquiera de las partes ante la otra parte por cualquier violación a este Acuerdo, cualquier negligencia o que surja de cualquier otra forma fuera del tema de este Acuerdo, el Proyecto o el Trabajo o los resultados no cubrirá ningún daño indirecto o pérdida ni pérdida de utilidades o ingresos, pérdida de transacciones comerciales, pérdida de información, pérdida de contratos u oportunidades, directos o indirectos; incluso si, en dicho caso, la parte que presenta la demanda informó a la otra sobre la probabilidad de esas pérdidas o si la otra parte los tenía considerados.</w:t>
      </w:r>
    </w:p>
    <w:p w14:paraId="49A9FC82" w14:textId="77777777" w:rsidR="00392B0B" w:rsidRPr="00C14E84" w:rsidRDefault="005560CD" w:rsidP="00595DD9">
      <w:pPr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8.3</w:t>
      </w:r>
      <w:r w:rsidRPr="00C14E84">
        <w:rPr>
          <w:rFonts w:ascii="Calibri" w:hAnsi="Calibri"/>
          <w:lang w:val="es-419"/>
        </w:rPr>
        <w:tab/>
        <w:t>Nada de lo establecido en este Acuerdo limita o excluye la responsabilidad de ninguna de las partes por:</w:t>
      </w:r>
    </w:p>
    <w:p w14:paraId="1948EE41" w14:textId="77777777" w:rsidR="00392B0B" w:rsidRPr="00C14E84" w:rsidRDefault="005560CD" w:rsidP="00595DD9">
      <w:pPr>
        <w:tabs>
          <w:tab w:val="left" w:pos="600"/>
          <w:tab w:val="left" w:pos="1440"/>
        </w:tabs>
        <w:ind w:left="1152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8.3.1</w:t>
      </w:r>
      <w:r w:rsidRPr="00C14E84">
        <w:rPr>
          <w:rFonts w:ascii="Calibri" w:hAnsi="Calibri"/>
          <w:lang w:val="es-419"/>
        </w:rPr>
        <w:tab/>
        <w:t xml:space="preserve">      muerte o lesión personal como consecuencia de negligencia.</w:t>
      </w:r>
    </w:p>
    <w:p w14:paraId="1DE90417" w14:textId="77777777" w:rsidR="00392B0B" w:rsidRPr="00C14E84" w:rsidRDefault="005560CD" w:rsidP="00595DD9">
      <w:pPr>
        <w:tabs>
          <w:tab w:val="left" w:pos="1440"/>
        </w:tabs>
        <w:ind w:left="2016" w:hanging="864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lastRenderedPageBreak/>
        <w:t>8.3.2</w:t>
      </w:r>
      <w:r w:rsidRPr="00C14E84">
        <w:rPr>
          <w:rFonts w:ascii="Calibri" w:hAnsi="Calibri"/>
          <w:lang w:val="es-419"/>
        </w:rPr>
        <w:tab/>
        <w:t>cualquier fraude o por cualquier otro tipo de responsabilidad que, por ley, no puede limitarse ni excluirse.</w:t>
      </w:r>
    </w:p>
    <w:p w14:paraId="0F4E9CFB" w14:textId="77777777" w:rsidR="00392B0B" w:rsidRPr="00C14E84" w:rsidRDefault="005560CD" w:rsidP="00595DD9">
      <w:pPr>
        <w:tabs>
          <w:tab w:val="left" w:pos="-432"/>
          <w:tab w:val="left" w:pos="0"/>
          <w:tab w:val="left" w:pos="648"/>
          <w:tab w:val="left" w:pos="1512"/>
          <w:tab w:val="left" w:pos="2160"/>
          <w:tab w:val="left" w:pos="2736"/>
          <w:tab w:val="left" w:pos="3456"/>
          <w:tab w:val="left" w:pos="5760"/>
        </w:tabs>
        <w:suppressAutoHyphens/>
        <w:ind w:left="576" w:hanging="576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8.7</w:t>
      </w:r>
      <w:r w:rsidRPr="00C14E84">
        <w:rPr>
          <w:rFonts w:ascii="Calibri" w:hAnsi="Calibri"/>
          <w:lang w:val="es-419"/>
        </w:rPr>
        <w:tab/>
        <w:t>Si cualquiera de las subcláusulas de esta cláusula 8 se considera no válida o inexigible según cualquier estatuto o norma de derecho aplicable, entonces debe considerarse omitida y, si como consecuencia de esto alguna de las partes se considera responsable por pérdida o reparación que de otra forma podría haberse excluido, entonces dicha responsabilidad será sujeta a las demás subcláusulas de esta cláusula 8.</w:t>
      </w:r>
    </w:p>
    <w:p w14:paraId="55E90C9E" w14:textId="77777777" w:rsidR="00392B0B" w:rsidRPr="00C14E84" w:rsidRDefault="005560CD" w:rsidP="00595DD9">
      <w:pPr>
        <w:pStyle w:val="Ttulo1"/>
        <w:tabs>
          <w:tab w:val="left" w:pos="600"/>
        </w:tabs>
        <w:jc w:val="both"/>
        <w:rPr>
          <w:rFonts w:ascii="Calibri" w:hAnsi="Calibri"/>
          <w:szCs w:val="24"/>
          <w:lang w:val="es-419"/>
        </w:rPr>
      </w:pPr>
      <w:r w:rsidRPr="00C14E84">
        <w:rPr>
          <w:rFonts w:ascii="Calibri" w:hAnsi="Calibri"/>
          <w:szCs w:val="24"/>
          <w:lang w:val="es-419"/>
        </w:rPr>
        <w:t>9.</w:t>
      </w:r>
      <w:r w:rsidRPr="00C14E84">
        <w:rPr>
          <w:rFonts w:ascii="Calibri" w:hAnsi="Calibri"/>
          <w:szCs w:val="24"/>
          <w:lang w:val="es-419"/>
        </w:rPr>
        <w:tab/>
        <w:t>ASUNTOS VARIOS</w:t>
      </w:r>
    </w:p>
    <w:p w14:paraId="6895F585" w14:textId="77777777" w:rsidR="00392B0B" w:rsidRPr="00C14E84" w:rsidRDefault="005560CD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9.1</w:t>
      </w:r>
      <w:r w:rsidRPr="00C14E84">
        <w:rPr>
          <w:rFonts w:ascii="Calibri" w:hAnsi="Calibri"/>
          <w:lang w:val="es-419"/>
        </w:rPr>
        <w:tab/>
        <w:t>Los títulos de las cláusulas se incluyen en este Acuerdo únicamente para fines de conveniencia y no deberán tomarse en cuenta para la interpretación de este Acuerdo.</w:t>
      </w:r>
    </w:p>
    <w:p w14:paraId="5BF8CD46" w14:textId="77777777" w:rsidR="00392B0B" w:rsidRPr="00C14E84" w:rsidRDefault="005560CD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9.2</w:t>
      </w:r>
      <w:r w:rsidRPr="00C14E84">
        <w:rPr>
          <w:rFonts w:ascii="Calibri" w:hAnsi="Calibri"/>
          <w:lang w:val="es-419"/>
        </w:rPr>
        <w:tab/>
        <w:t>Si alguna de las partes no puede desempeñar las obligaciones que adquirió, según este Acuerdo (excepto la obligación de hacer pagos) debido a circunstancias que están razonablemente fuera de su control, entonces se excusará a dicha parte de que lleve a cabo esa obligación durante el curso del evento relacionado.</w:t>
      </w:r>
    </w:p>
    <w:p w14:paraId="72E7EE16" w14:textId="3319EF99" w:rsidR="00392B0B" w:rsidRPr="00C14E84" w:rsidRDefault="005560CD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9.3</w:t>
      </w:r>
      <w:r w:rsidRPr="00C14E84">
        <w:rPr>
          <w:rFonts w:ascii="Calibri" w:hAnsi="Calibri"/>
          <w:lang w:val="es-419"/>
        </w:rPr>
        <w:tab/>
        <w:t>Nada de lo mencionado en este Acuerdo creará, implicará ni será evidencia de sociedad o empresa conjunta entre Oxford y el Colaborador ni relación entre ellos de mandante y agente.</w:t>
      </w:r>
    </w:p>
    <w:p w14:paraId="46A5C544" w14:textId="43DBC7B7" w:rsidR="00392B0B" w:rsidRPr="00C14E84" w:rsidRDefault="005560CD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9.4</w:t>
      </w:r>
      <w:r w:rsidRPr="00C14E84">
        <w:rPr>
          <w:rFonts w:ascii="Calibri" w:hAnsi="Calibri"/>
          <w:lang w:val="es-419"/>
        </w:rPr>
        <w:tab/>
        <w:t>Ni Oxford ni el Colaborador deberán usar el nombre ni ninguna marca comercial o logotipo del otro en ninguno de sus comunicados de prensa o publicidad de productos ni para ningún otro fin comercial sin el consentimiento previo, por escrito, de la otra parte.</w:t>
      </w:r>
    </w:p>
    <w:p w14:paraId="608DA488" w14:textId="7993BF42" w:rsidR="00392B0B" w:rsidRPr="00C14E84" w:rsidRDefault="005560CD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9.5</w:t>
      </w:r>
      <w:r w:rsidRPr="00C14E84">
        <w:rPr>
          <w:rFonts w:ascii="Calibri" w:hAnsi="Calibri"/>
          <w:lang w:val="es-419"/>
        </w:rPr>
        <w:tab/>
        <w:t xml:space="preserve">Este Acuerdo y sus tres Apéndices, junto con el </w:t>
      </w:r>
      <w:r w:rsidRPr="00942259">
        <w:rPr>
          <w:rFonts w:ascii="Calibri" w:hAnsi="Calibri"/>
          <w:b/>
          <w:lang w:val="es-419"/>
        </w:rPr>
        <w:t>Anexo A</w:t>
      </w:r>
      <w:r w:rsidRPr="00C14E84">
        <w:rPr>
          <w:rFonts w:ascii="Calibri" w:hAnsi="Calibri"/>
          <w:lang w:val="es-419"/>
        </w:rPr>
        <w:t xml:space="preserve"> (los cuales se incorporan y forman parte de este Acuerdo) constituyen el acuerdo completo entre las partes para el Trabajo y la otra parte no se basa en ninguna declaración o representación hecha por alguna de las partes para celebrar este Acuerdo. Cualquier modificación debe hacerse por escrito y estar firmada por los signatarios autorizados por ambas partes.</w:t>
      </w:r>
    </w:p>
    <w:p w14:paraId="34EDE5A6" w14:textId="77777777" w:rsidR="00392B0B" w:rsidRPr="00C14E84" w:rsidRDefault="005560CD" w:rsidP="00595DD9">
      <w:pPr>
        <w:ind w:left="570" w:hanging="570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9.6</w:t>
      </w:r>
      <w:r w:rsidRPr="00C14E84">
        <w:rPr>
          <w:rFonts w:ascii="Calibri" w:hAnsi="Calibri"/>
          <w:lang w:val="es-419"/>
        </w:rPr>
        <w:tab/>
        <w:t>Solamente las partes de este Acuerdo tienen derecho a impedir las enmiendas de este Acuerdo o su rescisión y solamente las partes de este Acuerdo pueden ejecutar cualquier beneficio conferido por este, a menos que el Acuerdo exprese específicamente otra cosa.</w:t>
      </w:r>
    </w:p>
    <w:p w14:paraId="47CA2C75" w14:textId="3CD057C0" w:rsidR="00392B0B" w:rsidRPr="00C14E84" w:rsidRDefault="005560CD" w:rsidP="00D30281">
      <w:pPr>
        <w:ind w:left="567" w:hanging="567"/>
        <w:jc w:val="both"/>
        <w:rPr>
          <w:rFonts w:ascii="Calibri" w:hAnsi="Calibri"/>
          <w:lang w:val="es-419"/>
        </w:rPr>
      </w:pPr>
      <w:r w:rsidRPr="00C14E84">
        <w:rPr>
          <w:rFonts w:ascii="Calibri" w:hAnsi="Calibri"/>
          <w:lang w:val="es-419"/>
        </w:rPr>
        <w:t>9.7</w:t>
      </w:r>
      <w:r w:rsidRPr="00C14E84">
        <w:rPr>
          <w:rFonts w:ascii="Calibri" w:hAnsi="Calibri"/>
          <w:lang w:val="es-419"/>
        </w:rPr>
        <w:tab/>
      </w:r>
      <w:r w:rsidRPr="00C14E84">
        <w:rPr>
          <w:rFonts w:ascii="Calibri" w:hAnsi="Calibri"/>
          <w:lang w:val="es-419"/>
        </w:rPr>
        <w:tab/>
        <w:t>Si una o más cláusulas o subcláusulas de este Acuerdo ocasiona la prohibición de este Acuerdo de conformidad con las leyes aplicables, entonces esta o estas deberán omitirse. Las partes deberán adherirse al resto del Acuerdo y deberán negociar una enmienda que, desde el punto de vista de factibilidad legal, mantenga el balance económico entre las partes.</w:t>
      </w:r>
    </w:p>
    <w:p w14:paraId="32186576" w14:textId="77777777" w:rsidR="00C34EA6" w:rsidRPr="00C14E84" w:rsidRDefault="00C34EA6" w:rsidP="00595DD9">
      <w:pPr>
        <w:ind w:left="570" w:hanging="570"/>
        <w:jc w:val="both"/>
        <w:rPr>
          <w:rFonts w:ascii="Calibri" w:hAnsi="Calibri"/>
          <w:lang w:val="es-419"/>
        </w:rPr>
      </w:pPr>
    </w:p>
    <w:tbl>
      <w:tblPr>
        <w:tblpPr w:leftFromText="141" w:rightFromText="141" w:vertAnchor="text" w:horzAnchor="margin" w:tblpXSpec="center" w:tblpY="-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087"/>
      </w:tblGrid>
      <w:tr w:rsidR="007A586B" w:rsidRPr="001C77CB" w14:paraId="4986D880" w14:textId="77777777" w:rsidTr="007A586B">
        <w:tc>
          <w:tcPr>
            <w:tcW w:w="5227" w:type="dxa"/>
            <w:shd w:val="clear" w:color="auto" w:fill="auto"/>
          </w:tcPr>
          <w:p w14:paraId="664224DB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b/>
                <w:bCs/>
                <w:sz w:val="22"/>
                <w:szCs w:val="22"/>
                <w:lang w:val="es-419"/>
              </w:rPr>
              <w:lastRenderedPageBreak/>
              <w:t>FIRMADO</w:t>
            </w: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 por y en nombre de</w:t>
            </w:r>
          </w:p>
          <w:p w14:paraId="128CE2D7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b/>
                <w:bCs/>
                <w:sz w:val="22"/>
                <w:szCs w:val="22"/>
                <w:lang w:val="es-419"/>
              </w:rPr>
              <w:t>DEL RECTOR, LOS DOCENTES Y LOS ESTUDIANTES DE LA UNIVERSIDAD DE OXFORD</w:t>
            </w:r>
          </w:p>
        </w:tc>
        <w:tc>
          <w:tcPr>
            <w:tcW w:w="5087" w:type="dxa"/>
          </w:tcPr>
          <w:p w14:paraId="41E7208E" w14:textId="77777777" w:rsidR="007A586B" w:rsidRDefault="007A586B" w:rsidP="007A586B">
            <w:pPr>
              <w:jc w:val="both"/>
              <w:rPr>
                <w:rFonts w:ascii="Calibri" w:eastAsia="Calibri" w:hAnsi="Calibri"/>
                <w:sz w:val="22"/>
                <w:szCs w:val="22"/>
                <w:lang w:val="es-MX"/>
              </w:rPr>
            </w:pPr>
            <w:r w:rsidRPr="00C14E84">
              <w:rPr>
                <w:rFonts w:ascii="Calibri" w:eastAsia="Calibri" w:hAnsi="Calibri"/>
                <w:b/>
                <w:bCs/>
                <w:sz w:val="22"/>
                <w:szCs w:val="22"/>
                <w:lang w:val="es-419"/>
              </w:rPr>
              <w:t>FIRMADO</w:t>
            </w: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 por y en </w:t>
            </w:r>
            <w:commentRangeStart w:id="4"/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>nombre de</w:t>
            </w:r>
            <w:commentRangeEnd w:id="4"/>
            <w:r w:rsidRPr="00C14E84">
              <w:rPr>
                <w:lang w:val="es-419"/>
              </w:rPr>
              <w:commentReference w:id="4"/>
            </w:r>
            <w:r>
              <w:rPr>
                <w:rFonts w:ascii="Calibri" w:eastAsia="Calibri" w:hAnsi="Calibri"/>
                <w:sz w:val="22"/>
                <w:szCs w:val="22"/>
                <w:lang w:val="es-MX"/>
              </w:rPr>
              <w:t xml:space="preserve"> </w:t>
            </w:r>
          </w:p>
          <w:p w14:paraId="5AD8C83E" w14:textId="77777777" w:rsidR="007A586B" w:rsidRPr="00C14E84" w:rsidRDefault="007A586B" w:rsidP="007A586B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es-419"/>
              </w:rPr>
            </w:pPr>
            <w:r w:rsidRPr="00970DA1"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>EL INSTITUTO NACIONAL DE CIENCIAS MÉDICAS Y NUTRICIÓN SALVADOR ZUBIRÁN</w:t>
            </w:r>
          </w:p>
        </w:tc>
      </w:tr>
      <w:tr w:rsidR="007A586B" w:rsidRPr="00C14E84" w14:paraId="7869A243" w14:textId="77777777" w:rsidTr="007A586B">
        <w:tc>
          <w:tcPr>
            <w:tcW w:w="5227" w:type="dxa"/>
            <w:shd w:val="clear" w:color="auto" w:fill="auto"/>
          </w:tcPr>
          <w:p w14:paraId="552C8881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>Nombre</w:t>
            </w:r>
          </w:p>
        </w:tc>
        <w:tc>
          <w:tcPr>
            <w:tcW w:w="5087" w:type="dxa"/>
          </w:tcPr>
          <w:p w14:paraId="287DAD2F" w14:textId="77777777" w:rsidR="007A586B" w:rsidRPr="00441538" w:rsidRDefault="007A586B" w:rsidP="007A586B">
            <w:pPr>
              <w:jc w:val="both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41538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Nombre: </w:t>
            </w:r>
            <w:r w:rsidRPr="00441538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DR. DAVID KERSHENOBICH STALNIKOWITZ</w:t>
            </w:r>
          </w:p>
        </w:tc>
      </w:tr>
      <w:tr w:rsidR="007A586B" w:rsidRPr="00C14E84" w14:paraId="0B7E0639" w14:textId="77777777" w:rsidTr="007A586B">
        <w:tc>
          <w:tcPr>
            <w:tcW w:w="5227" w:type="dxa"/>
            <w:shd w:val="clear" w:color="auto" w:fill="auto"/>
          </w:tcPr>
          <w:p w14:paraId="0782DB68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>Puesto</w:t>
            </w:r>
          </w:p>
        </w:tc>
        <w:tc>
          <w:tcPr>
            <w:tcW w:w="5087" w:type="dxa"/>
          </w:tcPr>
          <w:p w14:paraId="4227CA05" w14:textId="77777777" w:rsidR="007A586B" w:rsidRPr="00C14E84" w:rsidRDefault="007A586B" w:rsidP="007A586B">
            <w:pPr>
              <w:jc w:val="both"/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Puesto: </w:t>
            </w:r>
            <w:r w:rsidRPr="00970DA1"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>DIRECTOR GENERAL</w:t>
            </w:r>
          </w:p>
        </w:tc>
      </w:tr>
      <w:tr w:rsidR="007A586B" w:rsidRPr="00C14E84" w14:paraId="18BE92A0" w14:textId="77777777" w:rsidTr="007A586B">
        <w:tc>
          <w:tcPr>
            <w:tcW w:w="5227" w:type="dxa"/>
            <w:shd w:val="clear" w:color="auto" w:fill="auto"/>
          </w:tcPr>
          <w:p w14:paraId="7CC17B77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>Firma</w:t>
            </w:r>
          </w:p>
        </w:tc>
        <w:tc>
          <w:tcPr>
            <w:tcW w:w="5087" w:type="dxa"/>
          </w:tcPr>
          <w:p w14:paraId="25AA7E5E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Firma: </w:t>
            </w:r>
          </w:p>
        </w:tc>
      </w:tr>
      <w:tr w:rsidR="007A586B" w:rsidRPr="00C14E84" w14:paraId="16E791D7" w14:textId="77777777" w:rsidTr="007A586B">
        <w:tc>
          <w:tcPr>
            <w:tcW w:w="5227" w:type="dxa"/>
            <w:shd w:val="clear" w:color="auto" w:fill="auto"/>
          </w:tcPr>
          <w:p w14:paraId="620BB99F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>Fecha</w:t>
            </w:r>
          </w:p>
        </w:tc>
        <w:tc>
          <w:tcPr>
            <w:tcW w:w="5087" w:type="dxa"/>
          </w:tcPr>
          <w:p w14:paraId="76DCFD1F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>Fecha</w:t>
            </w:r>
          </w:p>
        </w:tc>
      </w:tr>
      <w:tr w:rsidR="007A586B" w:rsidRPr="001C77CB" w14:paraId="447F150D" w14:textId="77777777" w:rsidTr="007A586B">
        <w:tc>
          <w:tcPr>
            <w:tcW w:w="5227" w:type="dxa"/>
            <w:shd w:val="clear" w:color="auto" w:fill="auto"/>
          </w:tcPr>
          <w:p w14:paraId="4CD29715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</w:p>
        </w:tc>
        <w:tc>
          <w:tcPr>
            <w:tcW w:w="5087" w:type="dxa"/>
          </w:tcPr>
          <w:p w14:paraId="45FAE063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Nombre: </w:t>
            </w:r>
            <w:r w:rsidRPr="00970DA1"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 xml:space="preserve">DR. 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>GERARDO GAMBA AYALA</w:t>
            </w:r>
          </w:p>
        </w:tc>
      </w:tr>
      <w:tr w:rsidR="007A586B" w:rsidRPr="00C14E84" w14:paraId="06A968D2" w14:textId="77777777" w:rsidTr="007A586B">
        <w:tc>
          <w:tcPr>
            <w:tcW w:w="5227" w:type="dxa"/>
            <w:shd w:val="clear" w:color="auto" w:fill="auto"/>
          </w:tcPr>
          <w:p w14:paraId="5A575A74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</w:p>
        </w:tc>
        <w:tc>
          <w:tcPr>
            <w:tcW w:w="5087" w:type="dxa"/>
          </w:tcPr>
          <w:p w14:paraId="6435FFF6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Puesto: </w:t>
            </w:r>
            <w:r w:rsidRPr="00970DA1"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 xml:space="preserve">DIRECTOR 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>DE INVESTIGACIÓN</w:t>
            </w:r>
          </w:p>
        </w:tc>
      </w:tr>
      <w:tr w:rsidR="007A586B" w:rsidRPr="00C14E84" w14:paraId="1EC57E2D" w14:textId="77777777" w:rsidTr="007A586B">
        <w:tc>
          <w:tcPr>
            <w:tcW w:w="5227" w:type="dxa"/>
            <w:shd w:val="clear" w:color="auto" w:fill="auto"/>
          </w:tcPr>
          <w:p w14:paraId="2C26FBB5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</w:p>
        </w:tc>
        <w:tc>
          <w:tcPr>
            <w:tcW w:w="5087" w:type="dxa"/>
          </w:tcPr>
          <w:p w14:paraId="6E932A2A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Firma: </w:t>
            </w:r>
          </w:p>
        </w:tc>
      </w:tr>
      <w:tr w:rsidR="007A586B" w:rsidRPr="00C14E84" w14:paraId="3445AF6F" w14:textId="77777777" w:rsidTr="007A586B">
        <w:tc>
          <w:tcPr>
            <w:tcW w:w="5227" w:type="dxa"/>
            <w:shd w:val="clear" w:color="auto" w:fill="auto"/>
          </w:tcPr>
          <w:p w14:paraId="19865400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</w:p>
        </w:tc>
        <w:tc>
          <w:tcPr>
            <w:tcW w:w="5087" w:type="dxa"/>
          </w:tcPr>
          <w:p w14:paraId="51513AB2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>Fecha</w:t>
            </w:r>
          </w:p>
        </w:tc>
      </w:tr>
      <w:tr w:rsidR="007A586B" w:rsidRPr="001C77CB" w14:paraId="6A38DC3D" w14:textId="77777777" w:rsidTr="007A586B">
        <w:tc>
          <w:tcPr>
            <w:tcW w:w="5227" w:type="dxa"/>
            <w:shd w:val="clear" w:color="auto" w:fill="auto"/>
          </w:tcPr>
          <w:p w14:paraId="7067F6F5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</w:p>
        </w:tc>
        <w:tc>
          <w:tcPr>
            <w:tcW w:w="5087" w:type="dxa"/>
          </w:tcPr>
          <w:p w14:paraId="5F7A19B3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Nombre: </w:t>
            </w:r>
            <w:r w:rsidRPr="00970DA1"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 xml:space="preserve">DR. 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>JOSÉ SIFUENTES OSORNIO</w:t>
            </w:r>
          </w:p>
        </w:tc>
      </w:tr>
      <w:tr w:rsidR="007A586B" w:rsidRPr="00C14E84" w14:paraId="7BA6BC4E" w14:textId="77777777" w:rsidTr="007A586B">
        <w:tc>
          <w:tcPr>
            <w:tcW w:w="5227" w:type="dxa"/>
            <w:shd w:val="clear" w:color="auto" w:fill="auto"/>
          </w:tcPr>
          <w:p w14:paraId="226605CD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</w:p>
        </w:tc>
        <w:tc>
          <w:tcPr>
            <w:tcW w:w="5087" w:type="dxa"/>
          </w:tcPr>
          <w:p w14:paraId="3EF943B1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Puesto: 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MX"/>
              </w:rPr>
              <w:t>INVESTIGADOR PRINCIPAL</w:t>
            </w:r>
          </w:p>
        </w:tc>
      </w:tr>
      <w:tr w:rsidR="007A586B" w:rsidRPr="00C14E84" w14:paraId="05C36D2B" w14:textId="77777777" w:rsidTr="007A586B">
        <w:tc>
          <w:tcPr>
            <w:tcW w:w="5227" w:type="dxa"/>
            <w:shd w:val="clear" w:color="auto" w:fill="auto"/>
          </w:tcPr>
          <w:p w14:paraId="469308D4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</w:p>
        </w:tc>
        <w:tc>
          <w:tcPr>
            <w:tcW w:w="5087" w:type="dxa"/>
          </w:tcPr>
          <w:p w14:paraId="11C676AC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 xml:space="preserve">Firma: </w:t>
            </w:r>
          </w:p>
        </w:tc>
      </w:tr>
      <w:tr w:rsidR="007A586B" w:rsidRPr="00C14E84" w14:paraId="3CD4CCCA" w14:textId="77777777" w:rsidTr="007A586B">
        <w:tc>
          <w:tcPr>
            <w:tcW w:w="5227" w:type="dxa"/>
            <w:shd w:val="clear" w:color="auto" w:fill="auto"/>
          </w:tcPr>
          <w:p w14:paraId="353FC571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</w:p>
        </w:tc>
        <w:tc>
          <w:tcPr>
            <w:tcW w:w="5087" w:type="dxa"/>
          </w:tcPr>
          <w:p w14:paraId="6A864A14" w14:textId="77777777" w:rsidR="007A586B" w:rsidRPr="00C14E84" w:rsidRDefault="007A586B" w:rsidP="007A586B">
            <w:pPr>
              <w:rPr>
                <w:rFonts w:ascii="Calibri" w:eastAsia="Calibri" w:hAnsi="Calibri"/>
                <w:sz w:val="22"/>
                <w:szCs w:val="22"/>
                <w:lang w:val="es-419"/>
              </w:rPr>
            </w:pPr>
            <w:r w:rsidRPr="00C14E84">
              <w:rPr>
                <w:rFonts w:ascii="Calibri" w:eastAsia="Calibri" w:hAnsi="Calibri"/>
                <w:sz w:val="22"/>
                <w:szCs w:val="22"/>
                <w:lang w:val="es-419"/>
              </w:rPr>
              <w:t>Fecha</w:t>
            </w:r>
          </w:p>
        </w:tc>
      </w:tr>
    </w:tbl>
    <w:p w14:paraId="6CF93B5A" w14:textId="77777777" w:rsidR="009715A1" w:rsidRPr="00C14E84" w:rsidRDefault="009715A1" w:rsidP="00595DD9">
      <w:pPr>
        <w:ind w:left="570" w:hanging="570"/>
        <w:jc w:val="both"/>
        <w:rPr>
          <w:rFonts w:ascii="Calibri" w:hAnsi="Calibri"/>
          <w:lang w:val="es-419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</w:tblGrid>
      <w:tr w:rsidR="007A586B" w:rsidRPr="00195146" w14:paraId="3A600D16" w14:textId="77777777" w:rsidTr="00441538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1B63CA86" w14:textId="3C929EFC" w:rsidR="007A586B" w:rsidRPr="00195146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b/>
                <w:sz w:val="14"/>
                <w:lang w:eastAsia="fr-FR"/>
              </w:rPr>
            </w:pPr>
            <w:r w:rsidRPr="00195146">
              <w:rPr>
                <w:rFonts w:ascii="Montserrat" w:eastAsia="Tw Cen MT Condensed Extra Bold" w:hAnsi="Montserrat" w:cs="Arial"/>
                <w:b/>
                <w:sz w:val="14"/>
                <w:lang w:eastAsia="fr-FR"/>
              </w:rPr>
              <w:t>REVISIÓN JURÍDICA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5D3FA9" w14:textId="77777777" w:rsidR="007A586B" w:rsidRPr="00195146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b/>
                <w:sz w:val="14"/>
                <w:lang w:eastAsia="fr-FR"/>
              </w:rPr>
            </w:pPr>
            <w:r w:rsidRPr="00195146">
              <w:rPr>
                <w:rFonts w:ascii="Montserrat" w:eastAsia="Tw Cen MT Condensed Extra Bold" w:hAnsi="Montserrat" w:cs="Arial"/>
                <w:b/>
                <w:sz w:val="14"/>
                <w:lang w:eastAsia="fr-FR"/>
              </w:rPr>
              <w:t>VO BO. ADMINISTRATIVO/ FINANCIERO</w:t>
            </w:r>
          </w:p>
        </w:tc>
      </w:tr>
      <w:tr w:rsidR="007A586B" w:rsidRPr="00195146" w14:paraId="6565C568" w14:textId="77777777" w:rsidTr="00441538">
        <w:trPr>
          <w:trHeight w:val="70"/>
        </w:trPr>
        <w:tc>
          <w:tcPr>
            <w:tcW w:w="2551" w:type="dxa"/>
            <w:shd w:val="clear" w:color="auto" w:fill="auto"/>
            <w:vAlign w:val="center"/>
          </w:tcPr>
          <w:p w14:paraId="11E2E4E7" w14:textId="77777777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</w:p>
          <w:p w14:paraId="48743893" w14:textId="77777777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</w:p>
          <w:p w14:paraId="2DAB4442" w14:textId="392BB5C8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</w:p>
          <w:p w14:paraId="1E665E30" w14:textId="2FE7D530" w:rsidR="007A586B" w:rsidRPr="00441538" w:rsidRDefault="007A586B" w:rsidP="007A586B">
            <w:pPr>
              <w:tabs>
                <w:tab w:val="left" w:pos="3969"/>
              </w:tabs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  <w:r w:rsidRPr="00195146">
              <w:rPr>
                <w:rFonts w:ascii="Montserrat" w:eastAsia="Tw Cen MT Condensed Extra Bold" w:hAnsi="Montserrat" w:cs="Arial"/>
                <w:noProof/>
                <w:sz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B64539" wp14:editId="029B05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97155</wp:posOffset>
                      </wp:positionV>
                      <wp:extent cx="1439545" cy="0"/>
                      <wp:effectExtent l="0" t="0" r="27305" b="1905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E2AAD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0;margin-top:7.65pt;width:113.35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"/>
                  </w:pict>
                </mc:Fallback>
              </mc:AlternateContent>
            </w:r>
          </w:p>
          <w:p w14:paraId="5838127B" w14:textId="650D2779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b/>
                <w:sz w:val="14"/>
                <w:lang w:val="es-MX" w:eastAsia="fr-FR"/>
              </w:rPr>
            </w:pPr>
            <w:r w:rsidRPr="00441538">
              <w:rPr>
                <w:rFonts w:ascii="Montserrat" w:eastAsia="Tw Cen MT Condensed Extra Bold" w:hAnsi="Montserrat" w:cs="Arial"/>
                <w:b/>
                <w:sz w:val="14"/>
                <w:lang w:val="es-MX" w:eastAsia="fr-FR"/>
              </w:rPr>
              <w:t>LCDA. LIZET OREA MERCADO</w:t>
            </w:r>
          </w:p>
          <w:p w14:paraId="7A29D79D" w14:textId="70723068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  <w:r w:rsidRPr="00441538">
              <w:rPr>
                <w:rFonts w:ascii="Montserrat" w:eastAsia="Tw Cen MT Condensed Extra Bold" w:hAnsi="Montserrat" w:cs="Arial"/>
                <w:b/>
                <w:sz w:val="14"/>
                <w:lang w:val="es-MX" w:eastAsia="fr-FR"/>
              </w:rPr>
              <w:t>JEFA DEL DEPARTAMENTO DE ASESORÍA JURÍDICA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41A78F" w14:textId="77777777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</w:p>
          <w:p w14:paraId="1BC5E6CD" w14:textId="77777777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</w:p>
          <w:p w14:paraId="123415C0" w14:textId="7E8ADA5B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</w:p>
          <w:p w14:paraId="733320F7" w14:textId="36468865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</w:p>
          <w:p w14:paraId="0B84A91B" w14:textId="1020C3B8" w:rsidR="007A586B" w:rsidRPr="00441538" w:rsidRDefault="007A586B" w:rsidP="007A586B">
            <w:pPr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val="es-MX" w:eastAsia="fr-FR"/>
              </w:rPr>
            </w:pPr>
            <w:r w:rsidRPr="00195146">
              <w:rPr>
                <w:rFonts w:ascii="Montserrat" w:eastAsia="Tw Cen MT Condensed Extra Bold" w:hAnsi="Montserrat" w:cs="Arial"/>
                <w:noProof/>
                <w:sz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011F92" wp14:editId="22866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83820</wp:posOffset>
                      </wp:positionV>
                      <wp:extent cx="1439545" cy="0"/>
                      <wp:effectExtent l="0" t="0" r="27305" b="19050"/>
                      <wp:wrapNone/>
                      <wp:docPr id="7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4BE082" id="Conector recto de flecha 7" o:spid="_x0000_s1026" type="#_x0000_t32" style="position:absolute;margin-left:0;margin-top:6.6pt;width:113.35pt;height: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"/>
                  </w:pict>
                </mc:Fallback>
              </mc:AlternateContent>
            </w:r>
          </w:p>
          <w:p w14:paraId="7B583092" w14:textId="77777777" w:rsidR="007A586B" w:rsidRPr="00441538" w:rsidRDefault="007A586B" w:rsidP="007A586B">
            <w:pPr>
              <w:tabs>
                <w:tab w:val="left" w:pos="3942"/>
              </w:tabs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b/>
                <w:sz w:val="14"/>
                <w:lang w:val="es-MX" w:eastAsia="fr-FR"/>
              </w:rPr>
            </w:pPr>
            <w:r w:rsidRPr="00441538">
              <w:rPr>
                <w:rFonts w:ascii="Montserrat" w:eastAsia="Tw Cen MT Condensed Extra Bold" w:hAnsi="Montserrat" w:cs="Arial"/>
                <w:b/>
                <w:sz w:val="14"/>
                <w:lang w:val="es-MX" w:eastAsia="fr-FR"/>
              </w:rPr>
              <w:t>L.C. CARLOS ANDRÉS OSORIO PINEDA</w:t>
            </w:r>
          </w:p>
          <w:p w14:paraId="014C40FC" w14:textId="77777777" w:rsidR="007A586B" w:rsidRPr="00195146" w:rsidRDefault="007A586B" w:rsidP="007A586B">
            <w:pPr>
              <w:tabs>
                <w:tab w:val="left" w:pos="3686"/>
              </w:tabs>
              <w:spacing w:after="0"/>
              <w:ind w:right="49"/>
              <w:jc w:val="center"/>
              <w:rPr>
                <w:rFonts w:ascii="Montserrat" w:eastAsia="Tw Cen MT Condensed Extra Bold" w:hAnsi="Montserrat" w:cs="Arial"/>
                <w:sz w:val="14"/>
                <w:lang w:eastAsia="fr-FR"/>
              </w:rPr>
            </w:pPr>
            <w:r w:rsidRPr="00195146">
              <w:rPr>
                <w:rFonts w:ascii="Montserrat" w:eastAsia="Tw Cen MT Condensed Extra Bold" w:hAnsi="Montserrat" w:cs="Arial"/>
                <w:b/>
                <w:sz w:val="14"/>
                <w:lang w:eastAsia="fr-FR"/>
              </w:rPr>
              <w:t>DIRECTOR DE ADMINISTRACIÓN</w:t>
            </w:r>
          </w:p>
        </w:tc>
      </w:tr>
    </w:tbl>
    <w:p w14:paraId="706A6F2B" w14:textId="77777777" w:rsidR="00392B0B" w:rsidRDefault="00392B0B" w:rsidP="00595DD9">
      <w:pPr>
        <w:tabs>
          <w:tab w:val="left" w:leader="underscore" w:pos="4200"/>
          <w:tab w:val="left" w:pos="4680"/>
          <w:tab w:val="left" w:leader="underscore" w:pos="9000"/>
        </w:tabs>
        <w:suppressAutoHyphens/>
        <w:spacing w:after="120"/>
        <w:jc w:val="both"/>
        <w:rPr>
          <w:rFonts w:ascii="Calibri" w:hAnsi="Calibri"/>
          <w:lang w:val="es-419"/>
        </w:rPr>
      </w:pPr>
    </w:p>
    <w:p w14:paraId="0F3C8513" w14:textId="77777777" w:rsidR="007A586B" w:rsidRDefault="007A586B" w:rsidP="00595DD9">
      <w:pPr>
        <w:tabs>
          <w:tab w:val="left" w:leader="underscore" w:pos="4200"/>
          <w:tab w:val="left" w:pos="4680"/>
          <w:tab w:val="left" w:leader="underscore" w:pos="9000"/>
        </w:tabs>
        <w:suppressAutoHyphens/>
        <w:spacing w:after="120"/>
        <w:jc w:val="both"/>
        <w:rPr>
          <w:rFonts w:ascii="Calibri" w:hAnsi="Calibri"/>
          <w:lang w:val="es-419"/>
        </w:rPr>
      </w:pPr>
    </w:p>
    <w:p w14:paraId="53CDA85B" w14:textId="77777777" w:rsidR="007A586B" w:rsidRDefault="007A586B" w:rsidP="00595DD9">
      <w:pPr>
        <w:tabs>
          <w:tab w:val="left" w:leader="underscore" w:pos="4200"/>
          <w:tab w:val="left" w:pos="4680"/>
          <w:tab w:val="left" w:leader="underscore" w:pos="9000"/>
        </w:tabs>
        <w:suppressAutoHyphens/>
        <w:spacing w:after="120"/>
        <w:jc w:val="both"/>
        <w:rPr>
          <w:rFonts w:ascii="Calibri" w:hAnsi="Calibri"/>
          <w:lang w:val="es-419"/>
        </w:rPr>
      </w:pPr>
    </w:p>
    <w:p w14:paraId="1FC9E9E5" w14:textId="77777777" w:rsidR="007A586B" w:rsidRDefault="007A586B" w:rsidP="00595DD9">
      <w:pPr>
        <w:tabs>
          <w:tab w:val="left" w:leader="underscore" w:pos="4200"/>
          <w:tab w:val="left" w:pos="4680"/>
          <w:tab w:val="left" w:leader="underscore" w:pos="9000"/>
        </w:tabs>
        <w:suppressAutoHyphens/>
        <w:spacing w:after="120"/>
        <w:jc w:val="both"/>
        <w:rPr>
          <w:rFonts w:ascii="Calibri" w:hAnsi="Calibri"/>
          <w:lang w:val="es-419"/>
        </w:rPr>
      </w:pPr>
    </w:p>
    <w:p w14:paraId="201EAE51" w14:textId="77777777" w:rsidR="007A586B" w:rsidRDefault="007A586B" w:rsidP="00595DD9">
      <w:pPr>
        <w:tabs>
          <w:tab w:val="left" w:leader="underscore" w:pos="4200"/>
          <w:tab w:val="left" w:pos="4680"/>
          <w:tab w:val="left" w:leader="underscore" w:pos="9000"/>
        </w:tabs>
        <w:suppressAutoHyphens/>
        <w:spacing w:after="120"/>
        <w:jc w:val="both"/>
        <w:rPr>
          <w:rFonts w:ascii="Calibri" w:hAnsi="Calibri"/>
          <w:lang w:val="es-419"/>
        </w:rPr>
      </w:pPr>
    </w:p>
    <w:p w14:paraId="1595F872" w14:textId="77777777" w:rsidR="007A586B" w:rsidRDefault="007A586B" w:rsidP="00595DD9">
      <w:pPr>
        <w:tabs>
          <w:tab w:val="left" w:leader="underscore" w:pos="4200"/>
          <w:tab w:val="left" w:pos="4680"/>
          <w:tab w:val="left" w:leader="underscore" w:pos="9000"/>
        </w:tabs>
        <w:suppressAutoHyphens/>
        <w:spacing w:after="120"/>
        <w:jc w:val="both"/>
        <w:rPr>
          <w:rFonts w:ascii="Calibri" w:hAnsi="Calibri"/>
          <w:lang w:val="es-419"/>
        </w:rPr>
      </w:pPr>
    </w:p>
    <w:p w14:paraId="1FC33233" w14:textId="77777777" w:rsidR="00D30281" w:rsidRDefault="007A586B" w:rsidP="00441538">
      <w:pPr>
        <w:spacing w:after="0"/>
        <w:jc w:val="both"/>
        <w:rPr>
          <w:rFonts w:ascii="Montserrat" w:hAnsi="Montserrat"/>
          <w:color w:val="222222"/>
          <w:sz w:val="16"/>
          <w:shd w:val="clear" w:color="auto" w:fill="FFFFFF"/>
          <w:lang w:val="es-MX"/>
        </w:rPr>
      </w:pPr>
      <w:r w:rsidRPr="00441538">
        <w:rPr>
          <w:rFonts w:ascii="Montserrat" w:hAnsi="Montserrat"/>
          <w:color w:val="222222"/>
          <w:sz w:val="16"/>
          <w:shd w:val="clear" w:color="auto" w:fill="FFFFFF"/>
          <w:lang w:val="es-MX"/>
        </w:rPr>
        <w:t xml:space="preserve">LAS FIRMAS QUE ANTECEDEN AL PRESENTE DOCUMENTO CORRESPONDEN AL ACUERDO DE INVESTIGACIÓN COLABORATIVA QUE CELEBRAN, POR UNA PARTE </w:t>
      </w:r>
      <w:r w:rsidR="000025CB" w:rsidRPr="00441538">
        <w:rPr>
          <w:rFonts w:ascii="Montserrat" w:hAnsi="Montserrat"/>
          <w:color w:val="222222"/>
          <w:sz w:val="16"/>
          <w:shd w:val="clear" w:color="auto" w:fill="FFFFFF"/>
          <w:lang w:val="es-MX"/>
        </w:rPr>
        <w:t>LA UNIVERSIDAD DE OXFORD</w:t>
      </w:r>
      <w:r w:rsidRPr="00441538">
        <w:rPr>
          <w:rFonts w:ascii="Montserrat" w:hAnsi="Montserrat"/>
          <w:color w:val="222222"/>
          <w:sz w:val="16"/>
          <w:shd w:val="clear" w:color="auto" w:fill="FFFFFF"/>
          <w:lang w:val="es-MX"/>
        </w:rPr>
        <w:t xml:space="preserve"> Y POR LA OTRA EL INSTITUTO NACIONAL DE CIENCIAS MÉDICAS Y NUTRICIÓN SALVADOR ZUBIRÁN</w:t>
      </w:r>
    </w:p>
    <w:p w14:paraId="5339B4AD" w14:textId="77777777" w:rsidR="00D30281" w:rsidRDefault="00D30281" w:rsidP="00441538">
      <w:pPr>
        <w:spacing w:after="0"/>
        <w:jc w:val="both"/>
        <w:rPr>
          <w:rFonts w:ascii="Montserrat" w:hAnsi="Montserrat"/>
          <w:color w:val="222222"/>
          <w:sz w:val="16"/>
          <w:shd w:val="clear" w:color="auto" w:fill="FFFFFF"/>
          <w:lang w:val="es-MX"/>
        </w:rPr>
      </w:pPr>
      <w:bookmarkStart w:id="5" w:name="_GoBack"/>
      <w:bookmarkEnd w:id="5"/>
    </w:p>
    <w:sectPr w:rsidR="00D30281" w:rsidSect="001C77CB">
      <w:footerReference w:type="default" r:id="rId12"/>
      <w:footnotePr>
        <w:numRestart w:val="eachPage"/>
      </w:footnotePr>
      <w:pgSz w:w="11906" w:h="16838" w:code="9"/>
      <w:pgMar w:top="1440" w:right="720" w:bottom="862" w:left="862" w:header="720" w:footer="720" w:gutter="0"/>
      <w:pgNumType w:start="1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Laura Scifo" w:date="2019-03-14T08:53:00Z" w:initials="LS">
    <w:p w14:paraId="4AC12DF6" w14:textId="77777777" w:rsidR="007A586B" w:rsidRPr="00F96C98" w:rsidRDefault="007A586B" w:rsidP="007A586B">
      <w:pPr>
        <w:rPr>
          <w:lang w:val="es-MX"/>
        </w:rPr>
      </w:pPr>
      <w:r w:rsidRPr="00F96C98">
        <w:rPr>
          <w:lang w:val="es-MX"/>
        </w:rPr>
        <w:t>Por favor, inserte el nombre legal de su institución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C12D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72" w16cex:dateUtc="2020-10-20T16:45:00Z"/>
  <w16cex:commentExtensible w16cex:durableId="23394C87" w16cex:dateUtc="2020-10-20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EC6E91" w16cid:durableId="21DB4584"/>
  <w16cid:commentId w16cid:paraId="5452EA59" w16cid:durableId="23394C46"/>
  <w16cid:commentId w16cid:paraId="1973F3BD" w16cid:durableId="23394C72"/>
  <w16cid:commentId w16cid:paraId="411BE928" w16cid:durableId="23394C48"/>
  <w16cid:commentId w16cid:paraId="50AEADFD" w16cid:durableId="23394C87"/>
  <w16cid:commentId w16cid:paraId="4AC12DF6" w16cid:durableId="23394C4A"/>
  <w16cid:commentId w16cid:paraId="4EA54085" w16cid:durableId="21DB45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A4C2F" w14:textId="77777777" w:rsidR="002E2593" w:rsidRDefault="002E2593">
      <w:r>
        <w:separator/>
      </w:r>
    </w:p>
  </w:endnote>
  <w:endnote w:type="continuationSeparator" w:id="0">
    <w:p w14:paraId="7A515021" w14:textId="77777777" w:rsidR="002E2593" w:rsidRDefault="002E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B3BD5" w14:textId="77777777" w:rsidR="00E51F8E" w:rsidRPr="00F96C98" w:rsidRDefault="00E51F8E">
    <w:pPr>
      <w:pStyle w:val="Piedepgina"/>
      <w:rPr>
        <w:rFonts w:asciiTheme="minorHAnsi" w:hAnsiTheme="minorHAnsi"/>
        <w:sz w:val="22"/>
        <w:szCs w:val="22"/>
      </w:rPr>
    </w:pPr>
    <w:r w:rsidRPr="00F96C98">
      <w:rPr>
        <w:rFonts w:asciiTheme="minorHAnsi" w:hAnsiTheme="minorHAnsi"/>
        <w:sz w:val="22"/>
        <w:szCs w:val="22"/>
        <w:lang w:val="es-ES"/>
      </w:rPr>
      <w:t xml:space="preserve">Página </w:t>
    </w:r>
    <w:r w:rsidRPr="00F96C98">
      <w:rPr>
        <w:rFonts w:asciiTheme="minorHAnsi" w:hAnsiTheme="minorHAnsi"/>
        <w:sz w:val="22"/>
        <w:szCs w:val="22"/>
      </w:rPr>
      <w:fldChar w:fldCharType="begin"/>
    </w:r>
    <w:r w:rsidRPr="00F96C98">
      <w:rPr>
        <w:rFonts w:asciiTheme="minorHAnsi" w:hAnsiTheme="minorHAnsi"/>
        <w:sz w:val="22"/>
        <w:szCs w:val="22"/>
      </w:rPr>
      <w:instrText>PAGE  \* Arabic  \* MERGEFORMAT</w:instrText>
    </w:r>
    <w:r w:rsidRPr="00F96C98">
      <w:rPr>
        <w:rFonts w:asciiTheme="minorHAnsi" w:hAnsiTheme="minorHAnsi"/>
        <w:sz w:val="22"/>
        <w:szCs w:val="22"/>
      </w:rPr>
      <w:fldChar w:fldCharType="separate"/>
    </w:r>
    <w:r w:rsidR="001C77CB" w:rsidRPr="001C77CB">
      <w:rPr>
        <w:rFonts w:asciiTheme="minorHAnsi" w:hAnsiTheme="minorHAnsi"/>
        <w:noProof/>
        <w:sz w:val="22"/>
        <w:szCs w:val="22"/>
        <w:lang w:val="es-ES"/>
      </w:rPr>
      <w:t>5</w:t>
    </w:r>
    <w:r w:rsidRPr="00F96C98">
      <w:rPr>
        <w:rFonts w:asciiTheme="minorHAnsi" w:hAnsiTheme="minorHAnsi"/>
        <w:sz w:val="22"/>
        <w:szCs w:val="22"/>
      </w:rPr>
      <w:fldChar w:fldCharType="end"/>
    </w:r>
    <w:r w:rsidRPr="00F96C98">
      <w:rPr>
        <w:rFonts w:asciiTheme="minorHAnsi" w:hAnsiTheme="minorHAnsi"/>
        <w:sz w:val="22"/>
        <w:szCs w:val="22"/>
        <w:lang w:val="es-ES"/>
      </w:rPr>
      <w:t xml:space="preserve"> de </w:t>
    </w:r>
    <w:r w:rsidRPr="00F96C98">
      <w:rPr>
        <w:rFonts w:asciiTheme="minorHAnsi" w:hAnsiTheme="minorHAnsi"/>
        <w:sz w:val="22"/>
        <w:szCs w:val="22"/>
      </w:rPr>
      <w:fldChar w:fldCharType="begin"/>
    </w:r>
    <w:r w:rsidRPr="00F96C98">
      <w:rPr>
        <w:rFonts w:asciiTheme="minorHAnsi" w:hAnsiTheme="minorHAnsi"/>
        <w:sz w:val="22"/>
        <w:szCs w:val="22"/>
      </w:rPr>
      <w:instrText>NUMPAGES  \* Arabic  \* MERGEFORMAT</w:instrText>
    </w:r>
    <w:r w:rsidRPr="00F96C98">
      <w:rPr>
        <w:rFonts w:asciiTheme="minorHAnsi" w:hAnsiTheme="minorHAnsi"/>
        <w:sz w:val="22"/>
        <w:szCs w:val="22"/>
      </w:rPr>
      <w:fldChar w:fldCharType="separate"/>
    </w:r>
    <w:r w:rsidR="001C77CB" w:rsidRPr="001C77CB">
      <w:rPr>
        <w:rFonts w:asciiTheme="minorHAnsi" w:hAnsiTheme="minorHAnsi"/>
        <w:noProof/>
        <w:sz w:val="22"/>
        <w:szCs w:val="22"/>
        <w:lang w:val="es-ES"/>
      </w:rPr>
      <w:t>9</w:t>
    </w:r>
    <w:r w:rsidRPr="00F96C98">
      <w:rPr>
        <w:rFonts w:asciiTheme="minorHAnsi" w:hAnsiTheme="minorHAnsi"/>
        <w:sz w:val="22"/>
        <w:szCs w:val="22"/>
      </w:rPr>
      <w:fldChar w:fldCharType="end"/>
    </w:r>
  </w:p>
  <w:p w14:paraId="23F39A01" w14:textId="77777777" w:rsidR="00DB6E71" w:rsidRPr="00F96C98" w:rsidRDefault="00DB6E71" w:rsidP="00F96C9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075BF" w14:textId="77777777" w:rsidR="002E2593" w:rsidRDefault="002E2593">
      <w:pPr>
        <w:pStyle w:val="Piedepgina"/>
      </w:pPr>
    </w:p>
  </w:footnote>
  <w:footnote w:type="continuationSeparator" w:id="0">
    <w:p w14:paraId="42E35F17" w14:textId="77777777" w:rsidR="002E2593" w:rsidRDefault="002E2593">
      <w:pPr>
        <w:pStyle w:val="Piedepgina"/>
      </w:pPr>
    </w:p>
  </w:footnote>
  <w:footnote w:type="continuationNotice" w:id="1">
    <w:p w14:paraId="1B895E84" w14:textId="77777777" w:rsidR="002E2593" w:rsidRDefault="002E2593">
      <w:pPr>
        <w:pStyle w:val="Piedep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51B6" w14:textId="051C7811" w:rsidR="00D30281" w:rsidRPr="000450DC" w:rsidRDefault="00D30281" w:rsidP="000450DC">
    <w:pPr>
      <w:pStyle w:val="Encabezado"/>
      <w:jc w:val="right"/>
      <w:rPr>
        <w:rFonts w:ascii="Montserrat" w:hAnsi="Montserrat"/>
        <w:b/>
        <w:sz w:val="22"/>
      </w:rPr>
    </w:pPr>
    <w:r w:rsidRPr="000450DC">
      <w:rPr>
        <w:rFonts w:ascii="Montserrat" w:hAnsi="Montserrat"/>
        <w:b/>
        <w:sz w:val="22"/>
      </w:rPr>
      <w:t>INCMN/</w:t>
    </w:r>
    <w:r w:rsidR="000450DC" w:rsidRPr="000450DC">
      <w:rPr>
        <w:rFonts w:ascii="Montserrat" w:hAnsi="Montserrat"/>
        <w:b/>
        <w:sz w:val="22"/>
      </w:rPr>
      <w:t>301/7/PI/0</w:t>
    </w:r>
    <w:r w:rsidR="009F0D0C">
      <w:rPr>
        <w:rFonts w:ascii="Montserrat" w:hAnsi="Montserrat"/>
        <w:b/>
        <w:sz w:val="22"/>
      </w:rPr>
      <w:t>16/2021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523C67"/>
    <w:multiLevelType w:val="multilevel"/>
    <w:tmpl w:val="8FF2C16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276"/>
        </w:tabs>
        <w:ind w:left="1701" w:hanging="1276"/>
      </w:pPr>
      <w:rPr>
        <w:rFonts w:asciiTheme="minorHAnsi" w:hAnsiTheme="minorHAnsi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B277597"/>
    <w:multiLevelType w:val="multilevel"/>
    <w:tmpl w:val="D9AACBA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4B424D"/>
    <w:multiLevelType w:val="multilevel"/>
    <w:tmpl w:val="87A403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1.1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854467"/>
    <w:multiLevelType w:val="hybridMultilevel"/>
    <w:tmpl w:val="BB9E41D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718E7"/>
    <w:multiLevelType w:val="hybridMultilevel"/>
    <w:tmpl w:val="01F6A0F2"/>
    <w:lvl w:ilvl="0" w:tplc="A96411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3740A8A"/>
    <w:multiLevelType w:val="hybridMultilevel"/>
    <w:tmpl w:val="D9DEB4F4"/>
    <w:lvl w:ilvl="0" w:tplc="F4A612AE">
      <w:start w:val="1"/>
      <w:numFmt w:val="upperLetter"/>
      <w:lvlText w:val="(%1)"/>
      <w:lvlJc w:val="left"/>
      <w:pPr>
        <w:ind w:left="930" w:hanging="57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BAA"/>
    <w:multiLevelType w:val="hybridMultilevel"/>
    <w:tmpl w:val="9C7E1C0C"/>
    <w:lvl w:ilvl="0" w:tplc="0809000F">
      <w:start w:val="1"/>
      <w:numFmt w:val="decimal"/>
      <w:lvlText w:val="%1.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A0F74B9"/>
    <w:multiLevelType w:val="multilevel"/>
    <w:tmpl w:val="EE7A3E5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456"/>
        </w:tabs>
        <w:ind w:left="3456" w:hanging="115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D767D97"/>
    <w:multiLevelType w:val="hybridMultilevel"/>
    <w:tmpl w:val="0E88D894"/>
    <w:lvl w:ilvl="0" w:tplc="E320EB30">
      <w:start w:val="2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37A6"/>
    <w:multiLevelType w:val="hybridMultilevel"/>
    <w:tmpl w:val="5BB6DEC4"/>
    <w:lvl w:ilvl="0" w:tplc="AFE8D5F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76D7"/>
    <w:multiLevelType w:val="hybridMultilevel"/>
    <w:tmpl w:val="BD363CA6"/>
    <w:lvl w:ilvl="0" w:tplc="53462E46">
      <w:start w:val="10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3D454F50"/>
    <w:multiLevelType w:val="multilevel"/>
    <w:tmpl w:val="003C7EF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F920DC5"/>
    <w:multiLevelType w:val="hybridMultilevel"/>
    <w:tmpl w:val="E5CAF5DC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40037344"/>
    <w:multiLevelType w:val="hybridMultilevel"/>
    <w:tmpl w:val="B28C5436"/>
    <w:lvl w:ilvl="0" w:tplc="08090017">
      <w:start w:val="1"/>
      <w:numFmt w:val="lowerLetter"/>
      <w:lvlText w:val="%1)"/>
      <w:lvlJc w:val="left"/>
      <w:pPr>
        <w:ind w:left="1593" w:hanging="360"/>
      </w:pPr>
    </w:lvl>
    <w:lvl w:ilvl="1" w:tplc="08090019" w:tentative="1">
      <w:start w:val="1"/>
      <w:numFmt w:val="lowerLetter"/>
      <w:lvlText w:val="%2."/>
      <w:lvlJc w:val="left"/>
      <w:pPr>
        <w:ind w:left="2313" w:hanging="360"/>
      </w:pPr>
    </w:lvl>
    <w:lvl w:ilvl="2" w:tplc="0809001B" w:tentative="1">
      <w:start w:val="1"/>
      <w:numFmt w:val="lowerRoman"/>
      <w:lvlText w:val="%3."/>
      <w:lvlJc w:val="right"/>
      <w:pPr>
        <w:ind w:left="3033" w:hanging="180"/>
      </w:pPr>
    </w:lvl>
    <w:lvl w:ilvl="3" w:tplc="0809000F" w:tentative="1">
      <w:start w:val="1"/>
      <w:numFmt w:val="decimal"/>
      <w:lvlText w:val="%4."/>
      <w:lvlJc w:val="left"/>
      <w:pPr>
        <w:ind w:left="3753" w:hanging="360"/>
      </w:pPr>
    </w:lvl>
    <w:lvl w:ilvl="4" w:tplc="08090019" w:tentative="1">
      <w:start w:val="1"/>
      <w:numFmt w:val="lowerLetter"/>
      <w:lvlText w:val="%5."/>
      <w:lvlJc w:val="left"/>
      <w:pPr>
        <w:ind w:left="4473" w:hanging="360"/>
      </w:pPr>
    </w:lvl>
    <w:lvl w:ilvl="5" w:tplc="0809001B" w:tentative="1">
      <w:start w:val="1"/>
      <w:numFmt w:val="lowerRoman"/>
      <w:lvlText w:val="%6."/>
      <w:lvlJc w:val="right"/>
      <w:pPr>
        <w:ind w:left="5193" w:hanging="180"/>
      </w:pPr>
    </w:lvl>
    <w:lvl w:ilvl="6" w:tplc="0809000F" w:tentative="1">
      <w:start w:val="1"/>
      <w:numFmt w:val="decimal"/>
      <w:lvlText w:val="%7."/>
      <w:lvlJc w:val="left"/>
      <w:pPr>
        <w:ind w:left="5913" w:hanging="360"/>
      </w:pPr>
    </w:lvl>
    <w:lvl w:ilvl="7" w:tplc="08090019" w:tentative="1">
      <w:start w:val="1"/>
      <w:numFmt w:val="lowerLetter"/>
      <w:lvlText w:val="%8."/>
      <w:lvlJc w:val="left"/>
      <w:pPr>
        <w:ind w:left="6633" w:hanging="360"/>
      </w:pPr>
    </w:lvl>
    <w:lvl w:ilvl="8" w:tplc="08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4" w15:restartNumberingAfterBreak="0">
    <w:nsid w:val="4B2A4962"/>
    <w:multiLevelType w:val="multilevel"/>
    <w:tmpl w:val="FAB473C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970D35"/>
    <w:multiLevelType w:val="hybridMultilevel"/>
    <w:tmpl w:val="DA9C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D44FB"/>
    <w:multiLevelType w:val="multilevel"/>
    <w:tmpl w:val="3F6A1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972A14"/>
    <w:multiLevelType w:val="multilevel"/>
    <w:tmpl w:val="0BA64F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3F3BEC"/>
    <w:multiLevelType w:val="hybridMultilevel"/>
    <w:tmpl w:val="D75C7E50"/>
    <w:lvl w:ilvl="0" w:tplc="7D6E51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F3DA1"/>
    <w:multiLevelType w:val="multilevel"/>
    <w:tmpl w:val="2ED88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FA4846"/>
    <w:multiLevelType w:val="hybridMultilevel"/>
    <w:tmpl w:val="CBF0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E3F5D"/>
    <w:multiLevelType w:val="hybridMultilevel"/>
    <w:tmpl w:val="099A9920"/>
    <w:lvl w:ilvl="0" w:tplc="1DACBB4C">
      <w:numFmt w:val="bullet"/>
      <w:pStyle w:val="Encabezadodenota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612F7"/>
    <w:multiLevelType w:val="hybridMultilevel"/>
    <w:tmpl w:val="6226BFAA"/>
    <w:lvl w:ilvl="0" w:tplc="AD5063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2"/>
    </w:lvlOverride>
  </w:num>
  <w:num w:numId="8">
    <w:abstractNumId w:val="19"/>
  </w:num>
  <w:num w:numId="9">
    <w:abstractNumId w:val="11"/>
  </w:num>
  <w:num w:numId="10">
    <w:abstractNumId w:val="20"/>
  </w:num>
  <w:num w:numId="11">
    <w:abstractNumId w:val="6"/>
  </w:num>
  <w:num w:numId="12">
    <w:abstractNumId w:val="9"/>
  </w:num>
  <w:num w:numId="13">
    <w:abstractNumId w:val="15"/>
  </w:num>
  <w:num w:numId="14">
    <w:abstractNumId w:val="12"/>
  </w:num>
  <w:num w:numId="15">
    <w:abstractNumId w:val="22"/>
  </w:num>
  <w:num w:numId="16">
    <w:abstractNumId w:val="10"/>
  </w:num>
  <w:num w:numId="17">
    <w:abstractNumId w:val="8"/>
  </w:num>
  <w:num w:numId="18">
    <w:abstractNumId w:val="18"/>
  </w:num>
  <w:num w:numId="19">
    <w:abstractNumId w:val="16"/>
  </w:num>
  <w:num w:numId="20">
    <w:abstractNumId w:val="17"/>
  </w:num>
  <w:num w:numId="21">
    <w:abstractNumId w:val="1"/>
  </w:num>
  <w:num w:numId="22">
    <w:abstractNumId w:val="14"/>
  </w:num>
  <w:num w:numId="23">
    <w:abstractNumId w:val="4"/>
  </w:num>
  <w:num w:numId="24">
    <w:abstractNumId w:val="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a Gonzalez Sanchez">
    <w15:presenceInfo w15:providerId="None" w15:userId="Carolina Gonzalez Sanchez"/>
  </w15:person>
  <w15:person w15:author="Laura Scifo">
    <w15:presenceInfo w15:providerId="AD" w15:userId="S-1-5-21-2510641317-1238086002-3281934144-25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419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6" w:nlCheck="1" w:checkStyle="1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419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revisionView w:markup="0"/>
  <w:defaultTabStop w:val="576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MLU0sLQwMjExtDRR0lEKTi0uzszPAykwrAUA+3P1GSwAAAA="/>
  </w:docVars>
  <w:rsids>
    <w:rsidRoot w:val="00856360"/>
    <w:rsid w:val="000025CB"/>
    <w:rsid w:val="000057B9"/>
    <w:rsid w:val="0001463D"/>
    <w:rsid w:val="00016AA1"/>
    <w:rsid w:val="0004064A"/>
    <w:rsid w:val="00042203"/>
    <w:rsid w:val="00042A22"/>
    <w:rsid w:val="000450DC"/>
    <w:rsid w:val="0005289D"/>
    <w:rsid w:val="00076491"/>
    <w:rsid w:val="00093030"/>
    <w:rsid w:val="000A1DDD"/>
    <w:rsid w:val="000C1F91"/>
    <w:rsid w:val="000C602B"/>
    <w:rsid w:val="000F69EB"/>
    <w:rsid w:val="0010083E"/>
    <w:rsid w:val="0010109C"/>
    <w:rsid w:val="0010192C"/>
    <w:rsid w:val="0011284B"/>
    <w:rsid w:val="001245A7"/>
    <w:rsid w:val="0012770E"/>
    <w:rsid w:val="001345EB"/>
    <w:rsid w:val="001357F5"/>
    <w:rsid w:val="00137FDF"/>
    <w:rsid w:val="001566AB"/>
    <w:rsid w:val="00163E59"/>
    <w:rsid w:val="00164DE8"/>
    <w:rsid w:val="001655AD"/>
    <w:rsid w:val="0016751C"/>
    <w:rsid w:val="00171759"/>
    <w:rsid w:val="00177D71"/>
    <w:rsid w:val="001852FD"/>
    <w:rsid w:val="00185956"/>
    <w:rsid w:val="001A033E"/>
    <w:rsid w:val="001C77CB"/>
    <w:rsid w:val="001D21DC"/>
    <w:rsid w:val="001D7B07"/>
    <w:rsid w:val="001E6476"/>
    <w:rsid w:val="001F6B23"/>
    <w:rsid w:val="00202C08"/>
    <w:rsid w:val="002101CE"/>
    <w:rsid w:val="00214D4B"/>
    <w:rsid w:val="002375B1"/>
    <w:rsid w:val="00244839"/>
    <w:rsid w:val="00256DD1"/>
    <w:rsid w:val="00283110"/>
    <w:rsid w:val="00287FDF"/>
    <w:rsid w:val="00294E5B"/>
    <w:rsid w:val="002A35AD"/>
    <w:rsid w:val="002A7D00"/>
    <w:rsid w:val="002B1D7B"/>
    <w:rsid w:val="002B5A43"/>
    <w:rsid w:val="002B5EE7"/>
    <w:rsid w:val="002E15E4"/>
    <w:rsid w:val="002E2593"/>
    <w:rsid w:val="002F3079"/>
    <w:rsid w:val="00306258"/>
    <w:rsid w:val="003073C7"/>
    <w:rsid w:val="00322B27"/>
    <w:rsid w:val="003300D5"/>
    <w:rsid w:val="00332651"/>
    <w:rsid w:val="00342EF4"/>
    <w:rsid w:val="00360292"/>
    <w:rsid w:val="00376B4E"/>
    <w:rsid w:val="00382634"/>
    <w:rsid w:val="00392B0B"/>
    <w:rsid w:val="003A6D5D"/>
    <w:rsid w:val="003B24A4"/>
    <w:rsid w:val="003C36EF"/>
    <w:rsid w:val="003C42F5"/>
    <w:rsid w:val="003D09E1"/>
    <w:rsid w:val="003E4DCF"/>
    <w:rsid w:val="003E66C4"/>
    <w:rsid w:val="003F4BFA"/>
    <w:rsid w:val="00405BC1"/>
    <w:rsid w:val="0040765F"/>
    <w:rsid w:val="00411CE0"/>
    <w:rsid w:val="00424BC0"/>
    <w:rsid w:val="00435471"/>
    <w:rsid w:val="004407BC"/>
    <w:rsid w:val="00441538"/>
    <w:rsid w:val="00442428"/>
    <w:rsid w:val="00466EF5"/>
    <w:rsid w:val="00472FFB"/>
    <w:rsid w:val="00486D52"/>
    <w:rsid w:val="004B50A9"/>
    <w:rsid w:val="004D00EB"/>
    <w:rsid w:val="004D47E3"/>
    <w:rsid w:val="004D58B0"/>
    <w:rsid w:val="004E0905"/>
    <w:rsid w:val="004E7988"/>
    <w:rsid w:val="004F0D1C"/>
    <w:rsid w:val="004F3ADE"/>
    <w:rsid w:val="005123AA"/>
    <w:rsid w:val="005146B2"/>
    <w:rsid w:val="00523CFD"/>
    <w:rsid w:val="00524A3A"/>
    <w:rsid w:val="00535724"/>
    <w:rsid w:val="00542F1B"/>
    <w:rsid w:val="005518A3"/>
    <w:rsid w:val="005560CD"/>
    <w:rsid w:val="005577EE"/>
    <w:rsid w:val="00564A8C"/>
    <w:rsid w:val="00591C03"/>
    <w:rsid w:val="00595DD9"/>
    <w:rsid w:val="005C2A36"/>
    <w:rsid w:val="005C36E5"/>
    <w:rsid w:val="005C411B"/>
    <w:rsid w:val="005D1D17"/>
    <w:rsid w:val="005F21BA"/>
    <w:rsid w:val="005F7CB6"/>
    <w:rsid w:val="006114FC"/>
    <w:rsid w:val="0061299D"/>
    <w:rsid w:val="00617E16"/>
    <w:rsid w:val="00617FA1"/>
    <w:rsid w:val="00620879"/>
    <w:rsid w:val="00623853"/>
    <w:rsid w:val="00641A03"/>
    <w:rsid w:val="00644211"/>
    <w:rsid w:val="00644E69"/>
    <w:rsid w:val="00650E47"/>
    <w:rsid w:val="00660630"/>
    <w:rsid w:val="006614F5"/>
    <w:rsid w:val="00661E90"/>
    <w:rsid w:val="00667265"/>
    <w:rsid w:val="00683F70"/>
    <w:rsid w:val="00691A60"/>
    <w:rsid w:val="00696AA8"/>
    <w:rsid w:val="006A1438"/>
    <w:rsid w:val="006A51EC"/>
    <w:rsid w:val="006D36D5"/>
    <w:rsid w:val="006D5615"/>
    <w:rsid w:val="006D5D97"/>
    <w:rsid w:val="006E4A3E"/>
    <w:rsid w:val="007041C1"/>
    <w:rsid w:val="00705F1B"/>
    <w:rsid w:val="00712260"/>
    <w:rsid w:val="00713F73"/>
    <w:rsid w:val="00727131"/>
    <w:rsid w:val="00743777"/>
    <w:rsid w:val="0075441B"/>
    <w:rsid w:val="0075683A"/>
    <w:rsid w:val="00766B78"/>
    <w:rsid w:val="00767B0B"/>
    <w:rsid w:val="007813D5"/>
    <w:rsid w:val="0078679A"/>
    <w:rsid w:val="007A0FF9"/>
    <w:rsid w:val="007A36A3"/>
    <w:rsid w:val="007A586B"/>
    <w:rsid w:val="007A6422"/>
    <w:rsid w:val="007D203F"/>
    <w:rsid w:val="007E3F66"/>
    <w:rsid w:val="008047BD"/>
    <w:rsid w:val="0081034B"/>
    <w:rsid w:val="00811450"/>
    <w:rsid w:val="0084198E"/>
    <w:rsid w:val="008464CF"/>
    <w:rsid w:val="0084764E"/>
    <w:rsid w:val="00847AE5"/>
    <w:rsid w:val="00852DF5"/>
    <w:rsid w:val="00854438"/>
    <w:rsid w:val="00855599"/>
    <w:rsid w:val="00856360"/>
    <w:rsid w:val="00857A11"/>
    <w:rsid w:val="00857D93"/>
    <w:rsid w:val="00873558"/>
    <w:rsid w:val="008803BB"/>
    <w:rsid w:val="00897BCC"/>
    <w:rsid w:val="008A0E43"/>
    <w:rsid w:val="008B51EF"/>
    <w:rsid w:val="008C7761"/>
    <w:rsid w:val="008D2D47"/>
    <w:rsid w:val="008E5B8D"/>
    <w:rsid w:val="008F6D95"/>
    <w:rsid w:val="008F7B0D"/>
    <w:rsid w:val="009059D0"/>
    <w:rsid w:val="00907ED1"/>
    <w:rsid w:val="00913C66"/>
    <w:rsid w:val="00924F23"/>
    <w:rsid w:val="00930827"/>
    <w:rsid w:val="00931936"/>
    <w:rsid w:val="00942259"/>
    <w:rsid w:val="009715A1"/>
    <w:rsid w:val="00971925"/>
    <w:rsid w:val="009C13F0"/>
    <w:rsid w:val="009C3374"/>
    <w:rsid w:val="009D29B7"/>
    <w:rsid w:val="009E4C85"/>
    <w:rsid w:val="009F00F7"/>
    <w:rsid w:val="009F0D0C"/>
    <w:rsid w:val="00A07ABC"/>
    <w:rsid w:val="00A24AE1"/>
    <w:rsid w:val="00A2613F"/>
    <w:rsid w:val="00A30D1C"/>
    <w:rsid w:val="00A30F83"/>
    <w:rsid w:val="00A42213"/>
    <w:rsid w:val="00A46FE2"/>
    <w:rsid w:val="00A622C8"/>
    <w:rsid w:val="00A65BB5"/>
    <w:rsid w:val="00A70ED0"/>
    <w:rsid w:val="00A860D9"/>
    <w:rsid w:val="00A93EF4"/>
    <w:rsid w:val="00AA4314"/>
    <w:rsid w:val="00AC47A0"/>
    <w:rsid w:val="00AC64DC"/>
    <w:rsid w:val="00AC7142"/>
    <w:rsid w:val="00AD16C0"/>
    <w:rsid w:val="00AD746D"/>
    <w:rsid w:val="00AE09FF"/>
    <w:rsid w:val="00AE12A9"/>
    <w:rsid w:val="00AE499F"/>
    <w:rsid w:val="00AE7618"/>
    <w:rsid w:val="00AF5B91"/>
    <w:rsid w:val="00B058EA"/>
    <w:rsid w:val="00B13719"/>
    <w:rsid w:val="00B15621"/>
    <w:rsid w:val="00B16D64"/>
    <w:rsid w:val="00B20D64"/>
    <w:rsid w:val="00B26211"/>
    <w:rsid w:val="00B51359"/>
    <w:rsid w:val="00B8662C"/>
    <w:rsid w:val="00BB221E"/>
    <w:rsid w:val="00BB2626"/>
    <w:rsid w:val="00BB7013"/>
    <w:rsid w:val="00BD12FC"/>
    <w:rsid w:val="00BE70BE"/>
    <w:rsid w:val="00BE7C93"/>
    <w:rsid w:val="00C012FF"/>
    <w:rsid w:val="00C047CA"/>
    <w:rsid w:val="00C07FDE"/>
    <w:rsid w:val="00C12028"/>
    <w:rsid w:val="00C14E84"/>
    <w:rsid w:val="00C169A2"/>
    <w:rsid w:val="00C21E08"/>
    <w:rsid w:val="00C265A3"/>
    <w:rsid w:val="00C27155"/>
    <w:rsid w:val="00C34EA6"/>
    <w:rsid w:val="00C42057"/>
    <w:rsid w:val="00C431BA"/>
    <w:rsid w:val="00C43517"/>
    <w:rsid w:val="00C449E1"/>
    <w:rsid w:val="00C551E0"/>
    <w:rsid w:val="00C57EDE"/>
    <w:rsid w:val="00C64F8B"/>
    <w:rsid w:val="00C730B4"/>
    <w:rsid w:val="00C73756"/>
    <w:rsid w:val="00C81B29"/>
    <w:rsid w:val="00C81E86"/>
    <w:rsid w:val="00CA7E2F"/>
    <w:rsid w:val="00CB7EDA"/>
    <w:rsid w:val="00CC3719"/>
    <w:rsid w:val="00CC61A3"/>
    <w:rsid w:val="00CC77A7"/>
    <w:rsid w:val="00CD224A"/>
    <w:rsid w:val="00D30281"/>
    <w:rsid w:val="00D40453"/>
    <w:rsid w:val="00D43E5D"/>
    <w:rsid w:val="00D43E9D"/>
    <w:rsid w:val="00D45519"/>
    <w:rsid w:val="00D8207A"/>
    <w:rsid w:val="00D82F2C"/>
    <w:rsid w:val="00DA0BE9"/>
    <w:rsid w:val="00DA6CE2"/>
    <w:rsid w:val="00DB0745"/>
    <w:rsid w:val="00DB56C9"/>
    <w:rsid w:val="00DB6E71"/>
    <w:rsid w:val="00DC3271"/>
    <w:rsid w:val="00DC4A5E"/>
    <w:rsid w:val="00DC5258"/>
    <w:rsid w:val="00DE1CBC"/>
    <w:rsid w:val="00DF2855"/>
    <w:rsid w:val="00DF5141"/>
    <w:rsid w:val="00E001F3"/>
    <w:rsid w:val="00E01078"/>
    <w:rsid w:val="00E01E72"/>
    <w:rsid w:val="00E0618A"/>
    <w:rsid w:val="00E3468C"/>
    <w:rsid w:val="00E51F8E"/>
    <w:rsid w:val="00E57FEE"/>
    <w:rsid w:val="00E61501"/>
    <w:rsid w:val="00E6181B"/>
    <w:rsid w:val="00E62509"/>
    <w:rsid w:val="00E76847"/>
    <w:rsid w:val="00E94554"/>
    <w:rsid w:val="00EA09AF"/>
    <w:rsid w:val="00EA705C"/>
    <w:rsid w:val="00EB28A8"/>
    <w:rsid w:val="00EC08F8"/>
    <w:rsid w:val="00EC79C9"/>
    <w:rsid w:val="00EE7373"/>
    <w:rsid w:val="00F16CF5"/>
    <w:rsid w:val="00F16D2B"/>
    <w:rsid w:val="00F240D5"/>
    <w:rsid w:val="00F26D9E"/>
    <w:rsid w:val="00F44255"/>
    <w:rsid w:val="00F44314"/>
    <w:rsid w:val="00F567C1"/>
    <w:rsid w:val="00F62F62"/>
    <w:rsid w:val="00F66282"/>
    <w:rsid w:val="00F6634A"/>
    <w:rsid w:val="00F73235"/>
    <w:rsid w:val="00F77AC4"/>
    <w:rsid w:val="00F90F94"/>
    <w:rsid w:val="00F942D0"/>
    <w:rsid w:val="00F96C98"/>
    <w:rsid w:val="00FA0E78"/>
    <w:rsid w:val="00FA3425"/>
    <w:rsid w:val="00FA4223"/>
    <w:rsid w:val="00FB2039"/>
    <w:rsid w:val="00FB4C0C"/>
    <w:rsid w:val="00FB52F3"/>
    <w:rsid w:val="00FC4420"/>
    <w:rsid w:val="00FC4CF2"/>
    <w:rsid w:val="00FC515C"/>
    <w:rsid w:val="00FC5B5B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5887BC8"/>
  <w15:chartTrackingRefBased/>
  <w15:docId w15:val="{71F007FA-990D-2F4C-BA1C-FE9103AF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">
    <w:name w:val="Hidden"/>
    <w:basedOn w:val="Normal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Encabezado">
    <w:name w:val="header"/>
    <w:basedOn w:val="Normal"/>
    <w:semiHidden/>
    <w:pPr>
      <w:jc w:val="center"/>
    </w:pPr>
  </w:style>
  <w:style w:type="paragraph" w:styleId="Piedepgina">
    <w:name w:val="footer"/>
    <w:basedOn w:val="Normal"/>
    <w:link w:val="PiedepginaCar"/>
    <w:uiPriority w:val="99"/>
    <w:pPr>
      <w:spacing w:before="240" w:after="0"/>
      <w:jc w:val="center"/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link w:val="TextonotapieCar"/>
    <w:pPr>
      <w:spacing w:after="80" w:line="200" w:lineRule="exact"/>
      <w:ind w:firstLine="288"/>
    </w:pPr>
    <w:rPr>
      <w:sz w:val="19"/>
      <w:szCs w:val="20"/>
    </w:rPr>
  </w:style>
  <w:style w:type="character" w:styleId="Refdenotaalpie">
    <w:name w:val="footnote reference"/>
    <w:rPr>
      <w:vertAlign w:val="superscript"/>
    </w:rPr>
  </w:style>
  <w:style w:type="paragraph" w:styleId="Encabezadodenota">
    <w:name w:val="Note Heading"/>
    <w:basedOn w:val="Normal"/>
    <w:next w:val="Normal"/>
    <w:semiHidden/>
    <w:pPr>
      <w:numPr>
        <w:numId w:val="1"/>
      </w:numPr>
    </w:pPr>
    <w:rPr>
      <w:color w:val="FF0000"/>
    </w:rPr>
  </w:style>
  <w:style w:type="paragraph" w:styleId="Firma">
    <w:name w:val="Signature"/>
    <w:basedOn w:val="Normal"/>
    <w:semiHidden/>
    <w:pPr>
      <w:ind w:left="3888"/>
    </w:pPr>
  </w:style>
  <w:style w:type="paragraph" w:styleId="Puesto">
    <w:name w:val="Title"/>
    <w:basedOn w:val="Normal"/>
    <w:next w:val="Normal"/>
    <w:link w:val="PuestoCar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</w:pPr>
    <w:rPr>
      <w:sz w:val="22"/>
      <w:szCs w:val="22"/>
    </w:rPr>
  </w:style>
  <w:style w:type="paragraph" w:customStyle="1" w:styleId="LetterFooter">
    <w:name w:val="Letter Footer"/>
    <w:basedOn w:val="Piedepgina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</w:pPr>
    <w:rPr>
      <w:sz w:val="22"/>
      <w:szCs w:val="22"/>
    </w:rPr>
  </w:style>
  <w:style w:type="paragraph" w:styleId="Saludo">
    <w:name w:val="Salutation"/>
    <w:basedOn w:val="Normal"/>
    <w:next w:val="Normal"/>
    <w:semiHidden/>
    <w:pPr>
      <w:spacing w:before="240"/>
    </w:p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</w:pPr>
  </w:style>
  <w:style w:type="paragraph" w:styleId="Remitedesobre">
    <w:name w:val="envelope return"/>
    <w:basedOn w:val="Normal"/>
    <w:semiHidden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Fuentedeprrafopredeter"/>
  </w:style>
  <w:style w:type="paragraph" w:styleId="Sangradetextonormal">
    <w:name w:val="Body Text Indent"/>
    <w:basedOn w:val="Normal"/>
    <w:semiHidden/>
    <w:pPr>
      <w:widowControl w:val="0"/>
      <w:tabs>
        <w:tab w:val="left" w:pos="-1440"/>
      </w:tabs>
      <w:autoSpaceDE w:val="0"/>
      <w:autoSpaceDN w:val="0"/>
      <w:adjustRightInd w:val="0"/>
      <w:spacing w:after="0"/>
      <w:ind w:left="1440" w:hanging="1440"/>
    </w:pPr>
    <w:rPr>
      <w:rFonts w:ascii="Baskerville" w:hAnsi="Baskerville"/>
      <w:lang w:val="en-US"/>
    </w:rPr>
  </w:style>
  <w:style w:type="character" w:customStyle="1" w:styleId="articletext">
    <w:name w:val="articletext"/>
    <w:basedOn w:val="Fuentedeprrafopredeter"/>
  </w:style>
  <w:style w:type="character" w:styleId="Hipervnculo">
    <w:name w:val="Hyperlink"/>
    <w:semiHidden/>
    <w:rPr>
      <w:color w:val="0000FF"/>
      <w:u w:val="single"/>
    </w:rPr>
  </w:style>
  <w:style w:type="character" w:customStyle="1" w:styleId="formlabels">
    <w:name w:val="formlabels"/>
    <w:basedOn w:val="Fuentedeprrafopredeter"/>
  </w:style>
  <w:style w:type="character" w:customStyle="1" w:styleId="fulltext-it">
    <w:name w:val="fulltext-it"/>
    <w:basedOn w:val="Fuentedeprrafopredeter"/>
  </w:style>
  <w:style w:type="character" w:styleId="Refdecomentario">
    <w:name w:val="annotation reference"/>
    <w:uiPriority w:val="99"/>
    <w:rPr>
      <w:sz w:val="21"/>
      <w:szCs w:val="21"/>
    </w:rPr>
  </w:style>
  <w:style w:type="paragraph" w:styleId="Textocomentario">
    <w:name w:val="annotation text"/>
    <w:basedOn w:val="Normal"/>
    <w:link w:val="TextocomentarioCar"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sz w:val="16"/>
      <w:szCs w:val="16"/>
    </w:r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Body3">
    <w:name w:val="Body3"/>
    <w:basedOn w:val="Normal"/>
    <w:pPr>
      <w:widowControl w:val="0"/>
      <w:spacing w:before="200" w:after="60"/>
      <w:ind w:left="2410"/>
      <w:jc w:val="both"/>
    </w:pPr>
    <w:rPr>
      <w:rFonts w:ascii="Arial" w:eastAsia="Times New Roman" w:hAnsi="Arial"/>
      <w:sz w:val="22"/>
      <w:szCs w:val="20"/>
    </w:rPr>
  </w:style>
  <w:style w:type="paragraph" w:styleId="Prrafodelista">
    <w:name w:val="List Paragraph"/>
    <w:basedOn w:val="Normal"/>
    <w:uiPriority w:val="34"/>
    <w:qFormat/>
    <w:rsid w:val="002101CE"/>
    <w:pPr>
      <w:ind w:left="720"/>
    </w:pPr>
  </w:style>
  <w:style w:type="table" w:styleId="Tablaconcuadrcula">
    <w:name w:val="Table Grid"/>
    <w:basedOn w:val="Tablanormal"/>
    <w:uiPriority w:val="39"/>
    <w:rsid w:val="00256DD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6DD1"/>
    <w:pPr>
      <w:spacing w:before="100" w:beforeAutospacing="1" w:after="100" w:afterAutospacing="1"/>
      <w:jc w:val="both"/>
    </w:pPr>
    <w:rPr>
      <w:rFonts w:eastAsia="Times New Roman" w:cs="Calibri"/>
      <w:lang w:eastAsia="en-GB"/>
    </w:rPr>
  </w:style>
  <w:style w:type="character" w:customStyle="1" w:styleId="PuestoCar">
    <w:name w:val="Puesto Car"/>
    <w:link w:val="Puesto"/>
    <w:rsid w:val="00623853"/>
    <w:rPr>
      <w:rFonts w:cs="Arial"/>
      <w:b/>
      <w:bCs/>
      <w:kern w:val="28"/>
      <w:sz w:val="24"/>
      <w:szCs w:val="32"/>
      <w:lang w:eastAsia="en-US"/>
    </w:rPr>
  </w:style>
  <w:style w:type="character" w:customStyle="1" w:styleId="TextocomentarioCar">
    <w:name w:val="Texto comentario Car"/>
    <w:link w:val="Textocomentario"/>
    <w:rsid w:val="00623853"/>
    <w:rPr>
      <w:sz w:val="24"/>
      <w:szCs w:val="24"/>
      <w:lang w:eastAsia="en-US"/>
    </w:rPr>
  </w:style>
  <w:style w:type="paragraph" w:customStyle="1" w:styleId="Level1">
    <w:name w:val="Level 1"/>
    <w:aliases w:val="l1"/>
    <w:basedOn w:val="Normal"/>
    <w:qFormat/>
    <w:rsid w:val="00C047CA"/>
    <w:pPr>
      <w:numPr>
        <w:numId w:val="5"/>
      </w:numPr>
      <w:adjustRightInd w:val="0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aliases w:val="l2"/>
    <w:basedOn w:val="Normal"/>
    <w:qFormat/>
    <w:rsid w:val="00C047CA"/>
    <w:pPr>
      <w:numPr>
        <w:ilvl w:val="1"/>
        <w:numId w:val="5"/>
      </w:numPr>
      <w:adjustRightInd w:val="0"/>
      <w:jc w:val="both"/>
      <w:outlineLvl w:val="1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3">
    <w:name w:val="Level 3"/>
    <w:aliases w:val="l3"/>
    <w:basedOn w:val="Normal"/>
    <w:link w:val="Level3Char"/>
    <w:qFormat/>
    <w:rsid w:val="00C047CA"/>
    <w:pPr>
      <w:numPr>
        <w:ilvl w:val="2"/>
        <w:numId w:val="5"/>
      </w:numPr>
      <w:adjustRightInd w:val="0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qFormat/>
    <w:rsid w:val="00C047CA"/>
    <w:pPr>
      <w:numPr>
        <w:ilvl w:val="3"/>
        <w:numId w:val="5"/>
      </w:numPr>
      <w:adjustRightInd w:val="0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aliases w:val="l5"/>
    <w:basedOn w:val="Normal"/>
    <w:qFormat/>
    <w:rsid w:val="00C047CA"/>
    <w:pPr>
      <w:numPr>
        <w:ilvl w:val="4"/>
        <w:numId w:val="5"/>
      </w:numPr>
      <w:adjustRightInd w:val="0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rsid w:val="00C047CA"/>
    <w:pPr>
      <w:numPr>
        <w:ilvl w:val="5"/>
        <w:numId w:val="5"/>
      </w:numPr>
      <w:adjustRightInd w:val="0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table" w:customStyle="1" w:styleId="TableGrid1">
    <w:name w:val="Table Grid1"/>
    <w:basedOn w:val="Tablanormal"/>
    <w:next w:val="Tablaconcuadrcula"/>
    <w:uiPriority w:val="59"/>
    <w:rsid w:val="00C047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link w:val="Textonotapie"/>
    <w:rsid w:val="00CC77A7"/>
    <w:rPr>
      <w:sz w:val="19"/>
      <w:lang w:eastAsia="en-US"/>
    </w:rPr>
  </w:style>
  <w:style w:type="paragraph" w:customStyle="1" w:styleId="Body">
    <w:name w:val="Body"/>
    <w:aliases w:val="b,Bullet,B2,AOBoldkwn,by,bd,by Char Char,by Char Char Char"/>
    <w:basedOn w:val="Normal"/>
    <w:link w:val="BodyChar"/>
    <w:uiPriority w:val="99"/>
    <w:rsid w:val="00CC77A7"/>
    <w:pPr>
      <w:adjustRightInd w:val="0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BodyChar">
    <w:name w:val="Body Char"/>
    <w:link w:val="Body"/>
    <w:uiPriority w:val="99"/>
    <w:locked/>
    <w:rsid w:val="00CC77A7"/>
    <w:rPr>
      <w:rFonts w:ascii="Arial" w:eastAsia="Arial" w:hAnsi="Arial" w:cs="Arial"/>
    </w:rPr>
  </w:style>
  <w:style w:type="paragraph" w:customStyle="1" w:styleId="Text1">
    <w:name w:val="Text 1"/>
    <w:basedOn w:val="Normal"/>
    <w:rsid w:val="00CC77A7"/>
    <w:pPr>
      <w:ind w:left="482"/>
      <w:jc w:val="both"/>
    </w:pPr>
    <w:rPr>
      <w:rFonts w:eastAsia="Times New Roman"/>
      <w:szCs w:val="20"/>
    </w:rPr>
  </w:style>
  <w:style w:type="paragraph" w:customStyle="1" w:styleId="NormalCentered">
    <w:name w:val="Normal Centered"/>
    <w:basedOn w:val="Normal"/>
    <w:rsid w:val="00CC77A7"/>
    <w:pPr>
      <w:spacing w:before="120" w:after="120"/>
      <w:jc w:val="center"/>
    </w:pPr>
    <w:rPr>
      <w:rFonts w:eastAsia="Calibri"/>
      <w:szCs w:val="22"/>
    </w:rPr>
  </w:style>
  <w:style w:type="paragraph" w:customStyle="1" w:styleId="NormalRight">
    <w:name w:val="Normal Right"/>
    <w:basedOn w:val="Normal"/>
    <w:rsid w:val="00CC77A7"/>
    <w:pPr>
      <w:spacing w:before="120" w:after="120"/>
      <w:jc w:val="right"/>
    </w:pPr>
    <w:rPr>
      <w:rFonts w:eastAsia="Calibri"/>
      <w:szCs w:val="22"/>
    </w:rPr>
  </w:style>
  <w:style w:type="paragraph" w:customStyle="1" w:styleId="Point0">
    <w:name w:val="Point 0"/>
    <w:basedOn w:val="Normal"/>
    <w:rsid w:val="00CC77A7"/>
    <w:p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Point1">
    <w:name w:val="Point 1"/>
    <w:basedOn w:val="Normal"/>
    <w:rsid w:val="00CC77A7"/>
    <w:p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ManualNumPar1">
    <w:name w:val="Manual NumPar 1"/>
    <w:basedOn w:val="Normal"/>
    <w:next w:val="Text1"/>
    <w:rsid w:val="00CC77A7"/>
    <w:p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Annexetitre">
    <w:name w:val="Annexe titre"/>
    <w:basedOn w:val="Normal"/>
    <w:next w:val="Normal"/>
    <w:rsid w:val="00CC77A7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Titrearticle">
    <w:name w:val="Titre article"/>
    <w:basedOn w:val="Normal"/>
    <w:next w:val="Normal"/>
    <w:rsid w:val="00CC77A7"/>
    <w:pPr>
      <w:keepNext/>
      <w:spacing w:before="360" w:after="120"/>
      <w:jc w:val="center"/>
    </w:pPr>
    <w:rPr>
      <w:rFonts w:eastAsia="Calibri"/>
      <w:i/>
      <w:szCs w:val="22"/>
    </w:rPr>
  </w:style>
  <w:style w:type="character" w:customStyle="1" w:styleId="PiedepginaCar">
    <w:name w:val="Pie de página Car"/>
    <w:link w:val="Piedepgina"/>
    <w:uiPriority w:val="99"/>
    <w:rsid w:val="00FC4420"/>
    <w:rPr>
      <w:sz w:val="24"/>
      <w:szCs w:val="24"/>
      <w:lang w:eastAsia="en-US"/>
    </w:rPr>
  </w:style>
  <w:style w:type="character" w:customStyle="1" w:styleId="Level1asHeadingtext">
    <w:name w:val="Level 1 as Heading (text)"/>
    <w:uiPriority w:val="99"/>
    <w:rsid w:val="00FC4420"/>
    <w:rPr>
      <w:b/>
      <w:bCs/>
      <w:caps/>
    </w:rPr>
  </w:style>
  <w:style w:type="character" w:customStyle="1" w:styleId="Level3Char">
    <w:name w:val="Level 3 Char"/>
    <w:aliases w:val="Level 3 Number Char"/>
    <w:link w:val="Level3"/>
    <w:locked/>
    <w:rsid w:val="00FC4420"/>
    <w:rPr>
      <w:rFonts w:ascii="Arial" w:eastAsia="Arial" w:hAnsi="Arial" w:cs="Arial"/>
    </w:rPr>
  </w:style>
  <w:style w:type="paragraph" w:styleId="Revisin">
    <w:name w:val="Revision"/>
    <w:hidden/>
    <w:uiPriority w:val="99"/>
    <w:semiHidden/>
    <w:rsid w:val="00FB2039"/>
    <w:rPr>
      <w:sz w:val="24"/>
      <w:szCs w:val="24"/>
    </w:rPr>
  </w:style>
  <w:style w:type="character" w:customStyle="1" w:styleId="w8qarf">
    <w:name w:val="w8qarf"/>
    <w:basedOn w:val="Fuentedeprrafopredeter"/>
    <w:rsid w:val="00B8662C"/>
  </w:style>
  <w:style w:type="character" w:customStyle="1" w:styleId="lrzxr">
    <w:name w:val="lrzxr"/>
    <w:basedOn w:val="Fuentedeprrafopredeter"/>
    <w:rsid w:val="00B8662C"/>
  </w:style>
  <w:style w:type="character" w:styleId="Hipervnculovisitado">
    <w:name w:val="FollowedHyperlink"/>
    <w:basedOn w:val="Fuentedeprrafopredeter"/>
    <w:uiPriority w:val="99"/>
    <w:semiHidden/>
    <w:unhideWhenUsed/>
    <w:rsid w:val="00523CFD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D3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36D5"/>
    <w:rPr>
      <w:rFonts w:ascii="Courier New" w:eastAsia="Times New Roman" w:hAnsi="Courier New" w:cs="Courier New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52CC-7712-460E-8E15-A13131D3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2535</Words>
  <Characters>13527</Characters>
  <Application>Microsoft Office Word</Application>
  <DocSecurity>0</DocSecurity>
  <Lines>112</Lines>
  <Paragraphs>32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14 Agreement for the Supply of (non-Consultancy) Services to the University [WD76-023]</vt:lpstr>
      <vt:lpstr>14 Agreement for the Supply of (non-Consultancy) Services to the University [WD76-023]</vt:lpstr>
      <vt:lpstr>14 Agreement for the Supply of (non-Consultancy) Services to the University [WD76-023]</vt:lpstr>
    </vt:vector>
  </TitlesOfParts>
  <Manager>JA</Manager>
  <Company>University of Oxford</Company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Agreement for the Supply of (non-Consultancy) Services to the University [WD76-023]</dc:title>
  <dc:subject/>
  <dc:creator>yipingc</dc:creator>
  <cp:keywords>Creation: 09-06-98 11:19a</cp:keywords>
  <dc:description/>
  <cp:lastModifiedBy>Carolina Gonzalez Sanchez</cp:lastModifiedBy>
  <cp:revision>17</cp:revision>
  <cp:lastPrinted>2015-08-14T13:09:00Z</cp:lastPrinted>
  <dcterms:created xsi:type="dcterms:W3CDTF">2020-10-20T16:33:00Z</dcterms:created>
  <dcterms:modified xsi:type="dcterms:W3CDTF">2021-06-16T15:35:00Z</dcterms:modified>
</cp:coreProperties>
</file>