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E4992" w14:textId="0A11F30C" w:rsidR="00A5508A" w:rsidRPr="00EF64BE" w:rsidRDefault="00A5508A" w:rsidP="004769B6">
      <w:pPr>
        <w:widowControl w:val="0"/>
        <w:tabs>
          <w:tab w:val="left" w:pos="9038"/>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EF64BE">
        <w:rPr>
          <w:rFonts w:ascii="Montserrat" w:eastAsia="Times New Roman" w:hAnsi="Montserrat"/>
          <w:sz w:val="22"/>
          <w:szCs w:val="22"/>
          <w:lang w:val="es-MX"/>
        </w:rPr>
        <w:t xml:space="preserve">CONVENIO DE CONCERTACIÓN PARA LLEVAR A CABO UN PROYECTO, O PROTOCOLO DE INVESTIGACIÓN CIENTÍFICA EN EL CAMPO DE LA SALUD, EN ADELANTE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 xml:space="preserve">QUE CELEBRAN </w:t>
      </w:r>
      <w:r w:rsidRPr="00EF64BE">
        <w:rPr>
          <w:rFonts w:ascii="Montserrat" w:eastAsia="Times New Roman" w:hAnsi="Montserrat"/>
          <w:b/>
          <w:bCs/>
          <w:sz w:val="22"/>
          <w:szCs w:val="22"/>
          <w:lang w:val="es-MX"/>
        </w:rPr>
        <w:t xml:space="preserve">POR UNA PARTE </w:t>
      </w:r>
      <w:r w:rsidRPr="00EF64BE">
        <w:rPr>
          <w:rFonts w:ascii="Montserrat" w:eastAsia="Times New Roman" w:hAnsi="Montserrat"/>
          <w:sz w:val="22"/>
          <w:szCs w:val="22"/>
          <w:lang w:val="es-MX"/>
        </w:rPr>
        <w:t xml:space="preserve">EL INSTITUTO NACIONAL DE CIENCIAS MÉDICAS Y NUTRICIÓN SALVADOR ZUBIRÁN, EN ADELANTE </w:t>
      </w:r>
      <w:r w:rsidRPr="00EF64BE">
        <w:rPr>
          <w:rFonts w:ascii="Montserrat" w:eastAsia="Times New Roman" w:hAnsi="Montserrat"/>
          <w:b/>
          <w:bCs/>
          <w:sz w:val="22"/>
          <w:szCs w:val="22"/>
          <w:lang w:val="es-MX"/>
        </w:rPr>
        <w:t>“EL INSTITUTO”</w:t>
      </w:r>
      <w:r w:rsidRPr="00EF64BE">
        <w:rPr>
          <w:rFonts w:ascii="Montserrat" w:eastAsia="Times New Roman" w:hAnsi="Montserrat"/>
          <w:sz w:val="22"/>
          <w:szCs w:val="22"/>
          <w:lang w:val="es-MX"/>
        </w:rPr>
        <w:t xml:space="preserve">, REPRESENTADO EN ESTE ACTO, POR SU DIRECTOR GENERAL EL DR. DAVID KERSHENOBICH STALNIKOWITZ, QUIEN ES ASISTIDO POR EL DR. GERARDO GAMBA AYALA, DIRECTOR DE INVESTIGACIÒN, POR UNA </w:t>
      </w:r>
      <w:r w:rsidRPr="00EF64BE">
        <w:rPr>
          <w:rFonts w:ascii="Montserrat" w:eastAsia="Times New Roman" w:hAnsi="Montserrat"/>
          <w:b/>
          <w:bCs/>
          <w:sz w:val="22"/>
          <w:szCs w:val="22"/>
          <w:lang w:val="es-MX"/>
        </w:rPr>
        <w:t xml:space="preserve">SEGUNDA PARTE </w:t>
      </w:r>
      <w:r w:rsidRPr="00EF64BE">
        <w:rPr>
          <w:rFonts w:ascii="Montserrat" w:eastAsia="Times New Roman" w:hAnsi="Montserrat"/>
          <w:sz w:val="22"/>
          <w:szCs w:val="22"/>
          <w:lang w:val="es-MX"/>
        </w:rPr>
        <w:t xml:space="preserve">NOVARTIS FARMACÉUTICA, S.A. DE C.V., EN ADELANTE </w:t>
      </w:r>
      <w:r w:rsidRPr="00EF64BE">
        <w:rPr>
          <w:rFonts w:ascii="Montserrat" w:eastAsia="Times New Roman" w:hAnsi="Montserrat"/>
          <w:b/>
          <w:bCs/>
          <w:sz w:val="22"/>
          <w:szCs w:val="22"/>
          <w:lang w:val="es-MX"/>
        </w:rPr>
        <w:t>“EL PATROCINADOR”</w:t>
      </w:r>
      <w:r w:rsidRPr="00EF64BE">
        <w:rPr>
          <w:rFonts w:ascii="Montserrat" w:eastAsia="Times New Roman" w:hAnsi="Montserrat"/>
          <w:sz w:val="22"/>
          <w:szCs w:val="22"/>
          <w:lang w:val="es-MX"/>
        </w:rPr>
        <w:t xml:space="preserve">, REPRESENTADO POR </w:t>
      </w:r>
      <w:r w:rsidR="00956DBD" w:rsidRPr="00EF64BE">
        <w:rPr>
          <w:rFonts w:ascii="Montserrat" w:eastAsia="Times New Roman" w:hAnsi="Montserrat"/>
          <w:sz w:val="22"/>
          <w:szCs w:val="22"/>
          <w:lang w:val="es-MX"/>
        </w:rPr>
        <w:t xml:space="preserve">LA LIC. KAREN LIZETTE ORIVIO NAVARRO </w:t>
      </w:r>
      <w:r w:rsidRPr="00EF64BE">
        <w:rPr>
          <w:rFonts w:ascii="Montserrat" w:eastAsia="Times New Roman" w:hAnsi="Montserrat"/>
          <w:sz w:val="22"/>
          <w:szCs w:val="22"/>
          <w:lang w:val="es-MX"/>
        </w:rPr>
        <w:t xml:space="preserve">Y LA LIC. GARBIÑE NUÑEZ SAEZ DE OCARIZ CON LA INTERVENCIÓN DE UNA </w:t>
      </w:r>
      <w:r w:rsidRPr="00EF64BE">
        <w:rPr>
          <w:rFonts w:ascii="Montserrat" w:eastAsia="Times New Roman" w:hAnsi="Montserrat"/>
          <w:b/>
          <w:bCs/>
          <w:sz w:val="22"/>
          <w:szCs w:val="22"/>
          <w:lang w:val="es-MX"/>
        </w:rPr>
        <w:t>TERCERA PARTE</w:t>
      </w:r>
      <w:r w:rsidRPr="00EF64BE">
        <w:rPr>
          <w:rFonts w:ascii="Montserrat" w:eastAsia="Times New Roman" w:hAnsi="Montserrat"/>
          <w:sz w:val="22"/>
          <w:szCs w:val="22"/>
          <w:lang w:val="es-MX"/>
        </w:rPr>
        <w:t>, REPRESENTADA POR EL DR.</w:t>
      </w:r>
      <w:r w:rsidR="00361A5A" w:rsidRPr="00EF64BE">
        <w:rPr>
          <w:rFonts w:ascii="Montserrat" w:hAnsi="Montserrat"/>
          <w:sz w:val="22"/>
          <w:szCs w:val="22"/>
          <w:lang w:val="es-MX"/>
        </w:rPr>
        <w:t xml:space="preserve"> </w:t>
      </w:r>
      <w:r w:rsidR="00A048ED" w:rsidRPr="00EF64BE">
        <w:rPr>
          <w:rFonts w:ascii="Montserrat" w:eastAsia="Times New Roman" w:hAnsi="Montserrat"/>
          <w:sz w:val="22"/>
          <w:szCs w:val="22"/>
          <w:lang w:val="es-MX"/>
        </w:rPr>
        <w:t>JUAN MANUEL MEJÍA VILET</w:t>
      </w:r>
      <w:r w:rsidRPr="00EF64BE">
        <w:rPr>
          <w:rFonts w:ascii="Montserrat" w:eastAsia="Times New Roman" w:hAnsi="Montserrat"/>
          <w:sz w:val="22"/>
          <w:szCs w:val="22"/>
          <w:lang w:val="es-MX"/>
        </w:rPr>
        <w:t xml:space="preserve">, EN SU CALIDAD DE COORDINADOR DEL PROYECTO E INVESTIGADOR PRINCIPAL, EN ADELANTE </w:t>
      </w:r>
      <w:r w:rsidRPr="00EF64BE">
        <w:rPr>
          <w:rFonts w:ascii="Montserrat" w:eastAsia="Times New Roman" w:hAnsi="Montserrat"/>
          <w:b/>
          <w:bCs/>
          <w:sz w:val="22"/>
          <w:szCs w:val="22"/>
          <w:lang w:val="es-MX"/>
        </w:rPr>
        <w:t>“EL INVESTIGADOR”</w:t>
      </w:r>
      <w:r w:rsidRPr="00EF64BE">
        <w:rPr>
          <w:rFonts w:ascii="Montserrat" w:eastAsia="Times New Roman" w:hAnsi="Montserrat"/>
          <w:sz w:val="22"/>
          <w:szCs w:val="22"/>
          <w:lang w:val="es-MX"/>
        </w:rPr>
        <w:t xml:space="preserve">, </w:t>
      </w:r>
      <w:r w:rsidRPr="00EF64BE">
        <w:rPr>
          <w:rFonts w:ascii="Montserrat" w:hAnsi="Montserrat"/>
          <w:sz w:val="22"/>
          <w:szCs w:val="22"/>
          <w:lang w:val="es-MX"/>
        </w:rPr>
        <w:t xml:space="preserve">A QUIENES ACTUANDO DE MANERA CONJUNTA SE LES DENOMINARÁ </w:t>
      </w:r>
      <w:r w:rsidRPr="00EF64BE">
        <w:rPr>
          <w:rFonts w:ascii="Montserrat" w:hAnsi="Montserrat"/>
          <w:b/>
          <w:sz w:val="22"/>
          <w:szCs w:val="22"/>
          <w:lang w:val="es-MX"/>
        </w:rPr>
        <w:t>“LAS PARTES”</w:t>
      </w:r>
      <w:r w:rsidRPr="00EF64BE">
        <w:rPr>
          <w:rFonts w:ascii="Montserrat" w:hAnsi="Montserrat"/>
          <w:sz w:val="22"/>
          <w:szCs w:val="22"/>
          <w:lang w:val="es-MX"/>
        </w:rPr>
        <w:t>, MISMAS QUE SE SUJETAN</w:t>
      </w:r>
      <w:r w:rsidRPr="00EF64BE">
        <w:rPr>
          <w:rFonts w:ascii="Montserrat" w:eastAsia="Times New Roman" w:hAnsi="Montserrat"/>
          <w:sz w:val="22"/>
          <w:szCs w:val="22"/>
          <w:lang w:val="es-MX"/>
        </w:rPr>
        <w:t xml:space="preserve"> AL TENOR DE LAS SIGUIENTES </w:t>
      </w:r>
      <w:r w:rsidRPr="00EF64BE">
        <w:rPr>
          <w:rFonts w:ascii="Montserrat" w:eastAsia="Times New Roman" w:hAnsi="Montserrat"/>
          <w:b/>
          <w:bCs/>
          <w:sz w:val="22"/>
          <w:szCs w:val="22"/>
          <w:lang w:val="es-MX"/>
        </w:rPr>
        <w:t>DECLARACIONES, DEFINICIONES Y</w:t>
      </w:r>
      <w:r w:rsidRPr="00EF64BE">
        <w:rPr>
          <w:rFonts w:ascii="Montserrat" w:eastAsia="Times New Roman" w:hAnsi="Montserrat"/>
          <w:b/>
          <w:bCs/>
          <w:spacing w:val="-30"/>
          <w:sz w:val="22"/>
          <w:szCs w:val="22"/>
          <w:lang w:val="es-MX"/>
        </w:rPr>
        <w:t xml:space="preserve"> </w:t>
      </w:r>
      <w:r w:rsidRPr="00EF64BE">
        <w:rPr>
          <w:rFonts w:ascii="Montserrat" w:eastAsia="Times New Roman" w:hAnsi="Montserrat"/>
          <w:b/>
          <w:bCs/>
          <w:sz w:val="22"/>
          <w:szCs w:val="22"/>
          <w:lang w:val="es-MX"/>
        </w:rPr>
        <w:t>CLÁUSULAS:</w:t>
      </w:r>
    </w:p>
    <w:p w14:paraId="30101BBE" w14:textId="75050BC1" w:rsidR="007955F9" w:rsidRPr="00EF64BE" w:rsidRDefault="007955F9"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5DA0F31B" w14:textId="77777777" w:rsidR="007955F9" w:rsidRPr="00EF64BE" w:rsidRDefault="007955F9"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5D125195"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center"/>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t>D E C L A R A C I O N E S</w:t>
      </w:r>
    </w:p>
    <w:p w14:paraId="22D09EDE"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386B670B" w14:textId="77777777" w:rsidR="00A5508A" w:rsidRPr="00EF64BE" w:rsidRDefault="00A5508A" w:rsidP="004769B6">
      <w:pPr>
        <w:widowControl w:val="0"/>
        <w:numPr>
          <w:ilvl w:val="0"/>
          <w:numId w:val="7"/>
        </w:numPr>
        <w:tabs>
          <w:tab w:val="left" w:pos="344"/>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b/>
          <w:bCs/>
          <w:sz w:val="22"/>
          <w:szCs w:val="22"/>
          <w:lang w:val="es-MX"/>
        </w:rPr>
      </w:pPr>
      <w:r w:rsidRPr="00EF64BE">
        <w:rPr>
          <w:rFonts w:ascii="Montserrat" w:eastAsia="Times New Roman" w:hAnsi="Montserrat"/>
          <w:b/>
          <w:bCs/>
          <w:sz w:val="22"/>
          <w:szCs w:val="22"/>
          <w:lang w:val="es-MX"/>
        </w:rPr>
        <w:t>DECLARA EL INSTITUTO POR CONDUCTO DE SU DIRECTOR</w:t>
      </w:r>
      <w:r w:rsidRPr="00EF64BE">
        <w:rPr>
          <w:rFonts w:ascii="Montserrat" w:eastAsia="Times New Roman" w:hAnsi="Montserrat"/>
          <w:b/>
          <w:bCs/>
          <w:spacing w:val="-31"/>
          <w:sz w:val="22"/>
          <w:szCs w:val="22"/>
          <w:lang w:val="es-MX"/>
        </w:rPr>
        <w:t xml:space="preserve"> </w:t>
      </w:r>
      <w:r w:rsidRPr="00EF64BE">
        <w:rPr>
          <w:rFonts w:ascii="Montserrat" w:eastAsia="Times New Roman" w:hAnsi="Montserrat"/>
          <w:b/>
          <w:bCs/>
          <w:sz w:val="22"/>
          <w:szCs w:val="22"/>
          <w:lang w:val="es-MX"/>
        </w:rPr>
        <w:t>GENERAL:</w:t>
      </w:r>
    </w:p>
    <w:p w14:paraId="0B5CD3E9"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033A4CFE" w14:textId="1FE8259E" w:rsidR="00A5508A" w:rsidRPr="00EF64BE" w:rsidRDefault="00A5508A" w:rsidP="004769B6">
      <w:pPr>
        <w:widowControl w:val="0"/>
        <w:numPr>
          <w:ilvl w:val="1"/>
          <w:numId w:val="7"/>
        </w:numPr>
        <w:tabs>
          <w:tab w:val="left" w:pos="61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w:t>
      </w:r>
      <w:r w:rsidRPr="00EF64BE">
        <w:rPr>
          <w:rFonts w:ascii="Montserrat" w:eastAsia="Times New Roman" w:hAnsi="Montserrat"/>
          <w:spacing w:val="-24"/>
          <w:sz w:val="22"/>
          <w:szCs w:val="22"/>
          <w:lang w:val="es-MX"/>
        </w:rPr>
        <w:t xml:space="preserve"> </w:t>
      </w:r>
      <w:r w:rsidRPr="00EF64BE">
        <w:rPr>
          <w:rFonts w:ascii="Montserrat" w:eastAsia="Times New Roman" w:hAnsi="Montserrat"/>
          <w:sz w:val="22"/>
          <w:szCs w:val="22"/>
          <w:lang w:val="es-MX"/>
        </w:rPr>
        <w:t>y 45 de la Ley Orgánica de la Administración Públ</w:t>
      </w:r>
      <w:r w:rsidR="00967829" w:rsidRPr="00EF64BE">
        <w:rPr>
          <w:rFonts w:ascii="Montserrat" w:eastAsia="Times New Roman" w:hAnsi="Montserrat"/>
          <w:sz w:val="22"/>
          <w:szCs w:val="22"/>
          <w:lang w:val="es-MX"/>
        </w:rPr>
        <w:t xml:space="preserve">ica Federal; 14 y 15 de la Ley </w:t>
      </w:r>
      <w:r w:rsidRPr="00EF64BE">
        <w:rPr>
          <w:rFonts w:ascii="Montserrat" w:eastAsia="Times New Roman" w:hAnsi="Montserrat"/>
          <w:sz w:val="22"/>
          <w:szCs w:val="22"/>
          <w:lang w:val="es-MX"/>
        </w:rPr>
        <w:t>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w:t>
      </w:r>
      <w:r w:rsidRPr="00EF64BE">
        <w:rPr>
          <w:rFonts w:ascii="Montserrat" w:eastAsia="Times New Roman" w:hAnsi="Montserrat"/>
          <w:spacing w:val="-37"/>
          <w:sz w:val="22"/>
          <w:szCs w:val="22"/>
          <w:lang w:val="es-MX"/>
        </w:rPr>
        <w:t xml:space="preserve"> </w:t>
      </w:r>
      <w:r w:rsidRPr="00EF64BE">
        <w:rPr>
          <w:rFonts w:ascii="Montserrat" w:eastAsia="Times New Roman" w:hAnsi="Montserrat"/>
          <w:sz w:val="22"/>
          <w:szCs w:val="22"/>
          <w:lang w:val="es-MX"/>
        </w:rPr>
        <w:t>Salud.</w:t>
      </w:r>
    </w:p>
    <w:p w14:paraId="6EA85A5A"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B9F23BC" w14:textId="77777777" w:rsidR="00A5508A" w:rsidRPr="00EF64BE" w:rsidRDefault="00A5508A" w:rsidP="004769B6">
      <w:pPr>
        <w:pStyle w:val="Prrafodelista"/>
        <w:numPr>
          <w:ilvl w:val="1"/>
          <w:numId w:val="7"/>
        </w:numPr>
        <w:tabs>
          <w:tab w:val="left" w:pos="709"/>
        </w:tabs>
        <w:kinsoku w:val="0"/>
        <w:overflowPunct w:val="0"/>
        <w:ind w:left="0" w:right="44" w:firstLine="0"/>
        <w:rPr>
          <w:rFonts w:ascii="Montserrat" w:hAnsi="Montserrat"/>
          <w:sz w:val="22"/>
          <w:szCs w:val="22"/>
        </w:rPr>
      </w:pPr>
      <w:r w:rsidRPr="00EF64BE">
        <w:rPr>
          <w:rFonts w:ascii="Montserrat" w:hAnsi="Montserrat"/>
          <w:sz w:val="22"/>
          <w:szCs w:val="22"/>
        </w:rPr>
        <w:t xml:space="preserve">Que </w:t>
      </w:r>
      <w:r w:rsidRPr="00EF64BE">
        <w:rPr>
          <w:rFonts w:ascii="Montserrat" w:hAnsi="Montserrat"/>
          <w:b/>
          <w:bCs/>
          <w:sz w:val="22"/>
          <w:szCs w:val="22"/>
        </w:rPr>
        <w:t xml:space="preserve">“EL INSTITUTO” </w:t>
      </w:r>
      <w:r w:rsidRPr="00EF64BE">
        <w:rPr>
          <w:rFonts w:ascii="Montserrat" w:hAnsi="Montserrat"/>
          <w:sz w:val="22"/>
          <w:szCs w:val="22"/>
        </w:rPr>
        <w:t>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w:t>
      </w:r>
      <w:r w:rsidRPr="00EF64BE">
        <w:rPr>
          <w:rFonts w:ascii="Montserrat" w:hAnsi="Montserrat"/>
          <w:spacing w:val="14"/>
          <w:sz w:val="22"/>
          <w:szCs w:val="22"/>
        </w:rPr>
        <w:t xml:space="preserve"> </w:t>
      </w:r>
      <w:r w:rsidRPr="00EF64BE">
        <w:rPr>
          <w:rFonts w:ascii="Montserrat" w:hAnsi="Montserrat"/>
          <w:sz w:val="22"/>
          <w:szCs w:val="22"/>
        </w:rPr>
        <w:t xml:space="preserve">los Patrocinadores, mediante la celebración de Convenios de Concertación, cuyo objeto no corresponde a actividades de prestación de servicios </w:t>
      </w:r>
      <w:r w:rsidRPr="00EF64BE">
        <w:rPr>
          <w:rFonts w:ascii="Montserrat" w:hAnsi="Montserrat"/>
          <w:sz w:val="22"/>
          <w:szCs w:val="22"/>
        </w:rPr>
        <w:lastRenderedPageBreak/>
        <w:t xml:space="preserve">independientes, toda vez que dichos fondos o recursos no forman parte del patrimonio de </w:t>
      </w:r>
      <w:r w:rsidRPr="00EF64BE">
        <w:rPr>
          <w:rFonts w:ascii="Montserrat" w:eastAsia="Tw Cen MT Condensed Extra Bold" w:hAnsi="Montserrat"/>
          <w:b/>
          <w:sz w:val="22"/>
          <w:szCs w:val="22"/>
          <w:lang w:eastAsia="es-ES"/>
        </w:rPr>
        <w:t>“EL INSTITUTO”</w:t>
      </w:r>
      <w:r w:rsidRPr="00EF64BE">
        <w:rPr>
          <w:rFonts w:ascii="Montserrat" w:hAnsi="Montserrat"/>
          <w:sz w:val="22"/>
          <w:szCs w:val="22"/>
        </w:rPr>
        <w:t xml:space="preserve">, sino </w:t>
      </w:r>
      <w:r w:rsidRPr="00EF64BE">
        <w:rPr>
          <w:rFonts w:ascii="Montserrat" w:hAnsi="Montserrat"/>
          <w:spacing w:val="-2"/>
          <w:sz w:val="22"/>
          <w:szCs w:val="22"/>
        </w:rPr>
        <w:t>que</w:t>
      </w:r>
      <w:r w:rsidRPr="00EF64BE">
        <w:rPr>
          <w:rFonts w:ascii="Montserrat" w:hAnsi="Montserrat"/>
          <w:spacing w:val="62"/>
          <w:sz w:val="22"/>
          <w:szCs w:val="22"/>
        </w:rPr>
        <w:t xml:space="preserve"> </w:t>
      </w:r>
      <w:r w:rsidRPr="00EF64BE">
        <w:rPr>
          <w:rFonts w:ascii="Montserrat" w:hAnsi="Montserrat"/>
          <w:sz w:val="22"/>
          <w:szCs w:val="22"/>
        </w:rPr>
        <w:t>los administra para financiar proyectos o protocolos de</w:t>
      </w:r>
      <w:r w:rsidRPr="00EF64BE">
        <w:rPr>
          <w:rFonts w:ascii="Montserrat" w:hAnsi="Montserrat"/>
          <w:spacing w:val="-38"/>
          <w:sz w:val="22"/>
          <w:szCs w:val="22"/>
        </w:rPr>
        <w:t xml:space="preserve"> </w:t>
      </w:r>
      <w:r w:rsidRPr="00EF64BE">
        <w:rPr>
          <w:rFonts w:ascii="Montserrat" w:hAnsi="Montserrat"/>
          <w:sz w:val="22"/>
          <w:szCs w:val="22"/>
        </w:rPr>
        <w:t>investigación.</w:t>
      </w:r>
    </w:p>
    <w:p w14:paraId="332AC993" w14:textId="77777777" w:rsidR="00A5508A" w:rsidRPr="00EF64BE" w:rsidRDefault="00A5508A" w:rsidP="004769B6">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0B83E3EC" w14:textId="77777777" w:rsidR="001448D0" w:rsidRPr="00EF64BE" w:rsidRDefault="00A5508A" w:rsidP="004769B6">
      <w:pPr>
        <w:widowControl w:val="0"/>
        <w:numPr>
          <w:ilvl w:val="1"/>
          <w:numId w:val="7"/>
        </w:numPr>
        <w:tabs>
          <w:tab w:val="left" w:pos="603"/>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Que los fondos externos o recursos que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percibirá de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para la realización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de Investigación Científica, no son gravables y por ende no constituyen base para el pago del Impuesto al Valor Agregado, en términos del artículo 15, fracción XV de la Ley del Impuesto al Valor</w:t>
      </w:r>
      <w:r w:rsidRPr="00EF64BE">
        <w:rPr>
          <w:rFonts w:ascii="Montserrat" w:eastAsia="Times New Roman" w:hAnsi="Montserrat"/>
          <w:spacing w:val="-15"/>
          <w:sz w:val="22"/>
          <w:szCs w:val="22"/>
          <w:lang w:val="es-MX"/>
        </w:rPr>
        <w:t xml:space="preserve"> </w:t>
      </w:r>
      <w:r w:rsidRPr="00EF64BE">
        <w:rPr>
          <w:rFonts w:ascii="Montserrat" w:eastAsia="Times New Roman" w:hAnsi="Montserrat"/>
          <w:sz w:val="22"/>
          <w:szCs w:val="22"/>
          <w:lang w:val="es-MX"/>
        </w:rPr>
        <w:t>Agregado.</w:t>
      </w:r>
    </w:p>
    <w:p w14:paraId="5DCB8E34" w14:textId="77777777" w:rsidR="001448D0" w:rsidRPr="00EF64BE" w:rsidRDefault="001448D0" w:rsidP="004769B6">
      <w:pPr>
        <w:widowControl w:val="0"/>
        <w:tabs>
          <w:tab w:val="left" w:pos="603"/>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651B46F1" w14:textId="71C3B175" w:rsidR="00ED7933" w:rsidRPr="00EF64BE" w:rsidRDefault="00A5508A" w:rsidP="004769B6">
      <w:pPr>
        <w:widowControl w:val="0"/>
        <w:numPr>
          <w:ilvl w:val="1"/>
          <w:numId w:val="7"/>
        </w:numPr>
        <w:tabs>
          <w:tab w:val="left" w:pos="603"/>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Que la realización del Proyecto de Investigación se llevará a cabo, conforme a lo dispuesto en </w:t>
      </w:r>
      <w:r w:rsidRPr="00EF64BE">
        <w:rPr>
          <w:rFonts w:ascii="Montserrat" w:eastAsia="Tw Cen MT Condensed Extra Bold" w:hAnsi="Montserrat"/>
          <w:b/>
          <w:sz w:val="22"/>
          <w:szCs w:val="22"/>
          <w:lang w:val="es-MX" w:eastAsia="es-ES"/>
        </w:rPr>
        <w:t>“EL PROTOCOLO”</w:t>
      </w:r>
      <w:r w:rsidRPr="00EF64BE">
        <w:rPr>
          <w:rFonts w:ascii="Montserrat" w:eastAsia="Tw Cen MT Condensed Extra Bold" w:hAnsi="Montserrat"/>
          <w:sz w:val="22"/>
          <w:szCs w:val="22"/>
          <w:lang w:val="es-MX" w:eastAsia="es-ES"/>
        </w:rPr>
        <w:t xml:space="preserve"> </w:t>
      </w:r>
      <w:r w:rsidRPr="00EF64BE">
        <w:rPr>
          <w:rFonts w:ascii="Montserrat" w:eastAsia="Times New Roman" w:hAnsi="Montserrat"/>
          <w:sz w:val="22"/>
          <w:szCs w:val="22"/>
          <w:lang w:val="es-MX"/>
        </w:rPr>
        <w:t>número</w:t>
      </w:r>
      <w:r w:rsidR="00A048ED" w:rsidRPr="00EF64BE">
        <w:rPr>
          <w:rFonts w:ascii="Garamond" w:hAnsi="Garamond"/>
          <w:b/>
          <w:sz w:val="22"/>
          <w:szCs w:val="22"/>
          <w:lang w:val="es-MX"/>
        </w:rPr>
        <w:t xml:space="preserve"> </w:t>
      </w:r>
      <w:r w:rsidR="00A048ED" w:rsidRPr="00EF64BE">
        <w:rPr>
          <w:rFonts w:ascii="Montserrat" w:hAnsi="Montserrat"/>
          <w:b/>
          <w:sz w:val="22"/>
          <w:szCs w:val="22"/>
          <w:lang w:val="es-MX"/>
        </w:rPr>
        <w:t>CAIN457Q12301</w:t>
      </w:r>
      <w:r w:rsidRPr="00EF64BE">
        <w:rPr>
          <w:rFonts w:ascii="Montserrat" w:eastAsia="Times New Roman" w:hAnsi="Montserrat"/>
          <w:sz w:val="22"/>
          <w:szCs w:val="22"/>
          <w:lang w:val="es-MX"/>
        </w:rPr>
        <w:t>, titulado</w:t>
      </w:r>
      <w:r w:rsidRPr="00EF64BE">
        <w:rPr>
          <w:rFonts w:ascii="Montserrat" w:eastAsia="Times New Roman" w:hAnsi="Montserrat"/>
          <w:color w:val="000000"/>
          <w:sz w:val="22"/>
          <w:szCs w:val="22"/>
          <w:lang w:val="es-MX"/>
        </w:rPr>
        <w:t xml:space="preserve"> </w:t>
      </w:r>
      <w:r w:rsidR="00956DBD" w:rsidRPr="00EF64BE">
        <w:rPr>
          <w:rFonts w:ascii="Montserrat" w:eastAsia="Times New Roman" w:hAnsi="Montserrat"/>
          <w:b/>
          <w:color w:val="000000"/>
          <w:sz w:val="22"/>
          <w:szCs w:val="22"/>
          <w:lang w:val="es-MX"/>
        </w:rPr>
        <w:t>“</w:t>
      </w:r>
      <w:r w:rsidR="00A048ED" w:rsidRPr="00EF64BE">
        <w:rPr>
          <w:rFonts w:ascii="Montserrat" w:hAnsi="Montserrat"/>
          <w:b/>
          <w:sz w:val="22"/>
          <w:szCs w:val="22"/>
          <w:lang w:val="es-MX"/>
        </w:rPr>
        <w:t>Estudio de 2 años, fase 3, aleatorizado, doble ciego, de grupos paralelos con control placebo para evaluar seguridad, eficacia y tolerabilidad de secukinumab 300mg subcutáneo en comparación con placebo, en combinación con terapia estándar de tratamiento, en pacientes con nefritis lúpica activa</w:t>
      </w:r>
      <w:r w:rsidRPr="00EF64BE">
        <w:rPr>
          <w:rFonts w:ascii="Montserrat" w:eastAsia="Times New Roman" w:hAnsi="Montserrat"/>
          <w:b/>
          <w:bCs/>
          <w:color w:val="000000"/>
          <w:sz w:val="22"/>
          <w:szCs w:val="22"/>
          <w:lang w:val="es-MX"/>
        </w:rPr>
        <w:t>”</w:t>
      </w:r>
      <w:r w:rsidRPr="00EF64BE">
        <w:rPr>
          <w:rFonts w:ascii="Montserrat" w:eastAsia="Times New Roman" w:hAnsi="Montserrat"/>
          <w:color w:val="000000"/>
          <w:sz w:val="22"/>
          <w:szCs w:val="22"/>
          <w:lang w:val="es-MX"/>
        </w:rPr>
        <w:t>, el cual describe su naturaleza y alcance y es agregado aquí como</w:t>
      </w:r>
      <w:r w:rsidRPr="00EF64BE">
        <w:rPr>
          <w:rFonts w:ascii="Montserrat" w:eastAsia="Times New Roman" w:hAnsi="Montserrat"/>
          <w:color w:val="000000"/>
          <w:spacing w:val="-32"/>
          <w:sz w:val="22"/>
          <w:szCs w:val="22"/>
          <w:lang w:val="es-MX"/>
        </w:rPr>
        <w:t xml:space="preserve"> </w:t>
      </w:r>
      <w:r w:rsidRPr="00EF64BE">
        <w:rPr>
          <w:rFonts w:ascii="Montserrat" w:eastAsia="Times New Roman" w:hAnsi="Montserrat"/>
          <w:color w:val="000000"/>
          <w:sz w:val="22"/>
          <w:szCs w:val="22"/>
          <w:lang w:val="es-MX"/>
        </w:rPr>
        <w:t>referencia.</w:t>
      </w:r>
    </w:p>
    <w:p w14:paraId="627D7486"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1EC24E1" w14:textId="77777777" w:rsidR="00A5508A" w:rsidRPr="00EF64BE" w:rsidRDefault="00A5508A" w:rsidP="004769B6">
      <w:pPr>
        <w:widowControl w:val="0"/>
        <w:numPr>
          <w:ilvl w:val="1"/>
          <w:numId w:val="7"/>
        </w:numPr>
        <w:tabs>
          <w:tab w:val="left" w:pos="581"/>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Que el Doctor David Kershenobich Stalnikowitz, en su calidad de Director General de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cuenta con las atribuciones suficientes para celebrar el presente Convenio de Concertación, de conformidad con lo dispuesto en el artículo 19, fracción I de la Ley de los Institutos Nacionales de Salud 37, 38 y 39 de la Ley de Planeación.</w:t>
      </w:r>
    </w:p>
    <w:p w14:paraId="5B4F8A4D"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5799F84" w14:textId="18301222" w:rsidR="00A5508A" w:rsidRPr="00EF64BE" w:rsidRDefault="00A5508A" w:rsidP="004769B6">
      <w:pPr>
        <w:widowControl w:val="0"/>
        <w:numPr>
          <w:ilvl w:val="1"/>
          <w:numId w:val="7"/>
        </w:numPr>
        <w:tabs>
          <w:tab w:val="left" w:pos="569"/>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Que </w:t>
      </w:r>
      <w:r w:rsidR="00C75472" w:rsidRPr="00EF64BE">
        <w:rPr>
          <w:rFonts w:ascii="Montserrat" w:eastAsia="Tw Cen MT Condensed Extra Bold" w:hAnsi="Montserrat"/>
          <w:b/>
          <w:sz w:val="22"/>
          <w:szCs w:val="22"/>
          <w:lang w:val="es-MX" w:eastAsia="es-ES"/>
        </w:rPr>
        <w:t xml:space="preserve">“EL INSTITUTO” </w:t>
      </w:r>
      <w:r w:rsidRPr="00EF64BE">
        <w:rPr>
          <w:rFonts w:ascii="Montserrat" w:eastAsia="Times New Roman" w:hAnsi="Montserrat"/>
          <w:sz w:val="22"/>
          <w:szCs w:val="22"/>
          <w:lang w:val="es-MX"/>
        </w:rPr>
        <w:t xml:space="preserve">tiene su domicilio en la Avenida Vasco de Quiroga, número </w:t>
      </w:r>
      <w:r w:rsidRPr="00EF64BE">
        <w:rPr>
          <w:rFonts w:ascii="Montserrat" w:eastAsia="Times New Roman" w:hAnsi="Montserrat"/>
          <w:spacing w:val="-2"/>
          <w:sz w:val="22"/>
          <w:szCs w:val="22"/>
          <w:lang w:val="es-MX"/>
        </w:rPr>
        <w:t xml:space="preserve">15, </w:t>
      </w:r>
      <w:r w:rsidRPr="00EF64BE">
        <w:rPr>
          <w:rFonts w:ascii="Montserrat" w:eastAsia="Times New Roman" w:hAnsi="Montserrat"/>
          <w:sz w:val="22"/>
          <w:szCs w:val="22"/>
          <w:lang w:val="es-MX"/>
        </w:rPr>
        <w:t>Colonia Belisario Domínguez, Sección XVI, Alcaldía Tlalpan, C.P. 14080, en la Ciudad de México, con Registro Federal de Contribuyentes INC710101 RH7, el cual señala para todos los efectos legales del</w:t>
      </w:r>
      <w:r w:rsidRPr="00EF64BE">
        <w:rPr>
          <w:rFonts w:ascii="Montserrat" w:eastAsia="Times New Roman" w:hAnsi="Montserrat"/>
          <w:spacing w:val="-29"/>
          <w:sz w:val="22"/>
          <w:szCs w:val="22"/>
          <w:lang w:val="es-MX"/>
        </w:rPr>
        <w:t xml:space="preserve"> </w:t>
      </w:r>
      <w:r w:rsidRPr="00EF64BE">
        <w:rPr>
          <w:rFonts w:ascii="Montserrat" w:eastAsia="Times New Roman" w:hAnsi="Montserrat"/>
          <w:sz w:val="22"/>
          <w:szCs w:val="22"/>
          <w:lang w:val="es-MX"/>
        </w:rPr>
        <w:t>Convenio.</w:t>
      </w:r>
    </w:p>
    <w:p w14:paraId="75E958E0"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40385FC" w14:textId="77777777" w:rsidR="00A5508A" w:rsidRPr="00EF64BE" w:rsidRDefault="00A5508A" w:rsidP="004769B6">
      <w:pPr>
        <w:widowControl w:val="0"/>
        <w:numPr>
          <w:ilvl w:val="1"/>
          <w:numId w:val="7"/>
        </w:numPr>
        <w:tabs>
          <w:tab w:val="left" w:pos="651"/>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Que </w:t>
      </w:r>
      <w:r w:rsidRPr="00EF64BE">
        <w:rPr>
          <w:rFonts w:ascii="Montserrat" w:eastAsia="Tw Cen MT Condensed Extra Bold" w:hAnsi="Montserrat"/>
          <w:b/>
          <w:sz w:val="22"/>
          <w:szCs w:val="22"/>
          <w:lang w:val="es-MX" w:eastAsia="es-ES"/>
        </w:rPr>
        <w:t xml:space="preserve">“EL INSTITUTO” </w:t>
      </w:r>
      <w:r w:rsidRPr="00EF64BE">
        <w:rPr>
          <w:rFonts w:ascii="Montserrat" w:eastAsia="Times New Roman" w:hAnsi="Montserrat"/>
          <w:sz w:val="22"/>
          <w:szCs w:val="22"/>
          <w:lang w:val="es-MX"/>
        </w:rPr>
        <w:t>cuenta con la infraestructura e Investigadores altamente capacitados para desarrollar el Proyecto o Protocolo de Investigación, en los términos que más adelante se</w:t>
      </w:r>
      <w:r w:rsidRPr="00EF64BE">
        <w:rPr>
          <w:rFonts w:ascii="Montserrat" w:eastAsia="Times New Roman" w:hAnsi="Montserrat"/>
          <w:spacing w:val="-18"/>
          <w:sz w:val="22"/>
          <w:szCs w:val="22"/>
          <w:lang w:val="es-MX"/>
        </w:rPr>
        <w:t xml:space="preserve"> </w:t>
      </w:r>
      <w:r w:rsidRPr="00EF64BE">
        <w:rPr>
          <w:rFonts w:ascii="Montserrat" w:eastAsia="Times New Roman" w:hAnsi="Montserrat"/>
          <w:sz w:val="22"/>
          <w:szCs w:val="22"/>
          <w:lang w:val="es-MX"/>
        </w:rPr>
        <w:t>señalan.</w:t>
      </w:r>
    </w:p>
    <w:p w14:paraId="3AB76F1E" w14:textId="57E48CD8" w:rsidR="003625AE" w:rsidRPr="00EF64BE" w:rsidRDefault="003625AE"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50B18C9" w14:textId="77777777" w:rsidR="007955F9" w:rsidRPr="00EF64BE" w:rsidRDefault="007955F9"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568DB33" w14:textId="77777777" w:rsidR="00A5508A" w:rsidRPr="00EF64BE" w:rsidRDefault="00A5508A" w:rsidP="004769B6">
      <w:pPr>
        <w:widowControl w:val="0"/>
        <w:numPr>
          <w:ilvl w:val="0"/>
          <w:numId w:val="7"/>
        </w:numPr>
        <w:tabs>
          <w:tab w:val="left" w:pos="411"/>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t>DECLARA EL PATROCINADOR POR CONDUCTO DE SUS</w:t>
      </w:r>
      <w:r w:rsidRPr="00EF64BE">
        <w:rPr>
          <w:rFonts w:ascii="Montserrat" w:eastAsia="Times New Roman" w:hAnsi="Montserrat"/>
          <w:b/>
          <w:bCs/>
          <w:spacing w:val="-28"/>
          <w:sz w:val="22"/>
          <w:szCs w:val="22"/>
          <w:lang w:val="es-MX"/>
        </w:rPr>
        <w:t xml:space="preserve"> </w:t>
      </w:r>
      <w:r w:rsidRPr="00EF64BE">
        <w:rPr>
          <w:rFonts w:ascii="Montserrat" w:eastAsia="Times New Roman" w:hAnsi="Montserrat"/>
          <w:b/>
          <w:bCs/>
          <w:sz w:val="22"/>
          <w:szCs w:val="22"/>
          <w:lang w:val="es-MX"/>
        </w:rPr>
        <w:t>APODERADOS.</w:t>
      </w:r>
    </w:p>
    <w:p w14:paraId="22ADEBA7" w14:textId="77777777" w:rsidR="00A5508A" w:rsidRPr="00EF64BE" w:rsidRDefault="00A5508A" w:rsidP="004769B6">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b/>
          <w:bCs/>
          <w:sz w:val="22"/>
          <w:szCs w:val="22"/>
          <w:lang w:val="es-MX"/>
        </w:rPr>
      </w:pPr>
    </w:p>
    <w:p w14:paraId="05361B05" w14:textId="77777777" w:rsidR="00A5508A" w:rsidRPr="00E4745F" w:rsidRDefault="00A5508A" w:rsidP="004769B6">
      <w:pPr>
        <w:widowControl w:val="0"/>
        <w:numPr>
          <w:ilvl w:val="1"/>
          <w:numId w:val="7"/>
        </w:numPr>
        <w:tabs>
          <w:tab w:val="left" w:pos="675"/>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E4745F">
        <w:rPr>
          <w:rFonts w:ascii="Montserrat" w:eastAsia="Times New Roman" w:hAnsi="Montserrat"/>
          <w:sz w:val="22"/>
          <w:szCs w:val="22"/>
          <w:lang w:val="es-MX"/>
        </w:rPr>
        <w:t xml:space="preserve">Que su representada es una Sociedad mercantil debidamente constituida y existente de conformidad con las leyes de los Estados Unidos Mexicanos, según consta en la escritura pública número 38,204 de fecha 29 de abril de 2005, otorgada ante la fe del Lic. Francisco Xavier Arredondo Galván, titular de la Notaría 163 de la Ciudad de México, cuyo primer testimonio se encuentra debidamente inscrito en el Registro Público de la Propiedad y del Comercio en el Folio Mercantil número 216-1194 el 30 de enero de 2004 </w:t>
      </w:r>
    </w:p>
    <w:p w14:paraId="07B74EE2" w14:textId="77777777" w:rsidR="00A5508A" w:rsidRPr="00EF64BE" w:rsidRDefault="00A5508A" w:rsidP="004769B6">
      <w:pPr>
        <w:widowControl w:val="0"/>
        <w:tabs>
          <w:tab w:val="left" w:pos="675"/>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E59F332" w14:textId="77777777" w:rsidR="00A5508A" w:rsidRPr="00EF64BE" w:rsidRDefault="00A5508A" w:rsidP="004769B6">
      <w:pPr>
        <w:widowControl w:val="0"/>
        <w:numPr>
          <w:ilvl w:val="1"/>
          <w:numId w:val="7"/>
        </w:numPr>
        <w:tabs>
          <w:tab w:val="left" w:pos="675"/>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Que el objeto social principal de su representada es la producción, distribución y venta de productos farmacéuticos, manifestando que cuenta con la experiencia, conocimientos, recursos, personal y elementos propios y suficientes, para la celebración del presente</w:t>
      </w:r>
      <w:r w:rsidRPr="00EF64BE">
        <w:rPr>
          <w:rFonts w:ascii="Montserrat" w:eastAsia="Times New Roman" w:hAnsi="Montserrat"/>
          <w:spacing w:val="-16"/>
          <w:sz w:val="22"/>
          <w:szCs w:val="22"/>
          <w:lang w:val="es-MX"/>
        </w:rPr>
        <w:t xml:space="preserve"> </w:t>
      </w:r>
      <w:r w:rsidRPr="00EF64BE">
        <w:rPr>
          <w:rFonts w:ascii="Montserrat" w:eastAsia="Times New Roman" w:hAnsi="Montserrat"/>
          <w:sz w:val="22"/>
          <w:szCs w:val="22"/>
          <w:lang w:val="es-MX"/>
        </w:rPr>
        <w:t>contrato.</w:t>
      </w:r>
    </w:p>
    <w:p w14:paraId="7BD37663"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A71C120" w14:textId="5C79A3F4" w:rsidR="00A5508A" w:rsidRPr="00E4745F" w:rsidRDefault="00A5508A" w:rsidP="004769B6">
      <w:pPr>
        <w:widowControl w:val="0"/>
        <w:numPr>
          <w:ilvl w:val="1"/>
          <w:numId w:val="7"/>
        </w:numPr>
        <w:tabs>
          <w:tab w:val="left" w:pos="615"/>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E4745F">
        <w:rPr>
          <w:rFonts w:ascii="Montserrat" w:eastAsia="Times New Roman" w:hAnsi="Montserrat"/>
          <w:sz w:val="22"/>
          <w:szCs w:val="22"/>
          <w:lang w:val="es-MX"/>
        </w:rPr>
        <w:t xml:space="preserve">Que </w:t>
      </w:r>
      <w:r w:rsidR="00956DBD" w:rsidRPr="00E4745F">
        <w:rPr>
          <w:rFonts w:ascii="Montserrat" w:eastAsia="Times New Roman" w:hAnsi="Montserrat"/>
          <w:sz w:val="22"/>
          <w:szCs w:val="22"/>
          <w:lang w:val="es-MX"/>
        </w:rPr>
        <w:t>la Lic. Karen Lizette Orivio Navarro y la Lic. Garbiñe Núñez Sa</w:t>
      </w:r>
      <w:r w:rsidRPr="00E4745F">
        <w:rPr>
          <w:rFonts w:ascii="Montserrat" w:eastAsia="Times New Roman" w:hAnsi="Montserrat"/>
          <w:sz w:val="22"/>
          <w:szCs w:val="22"/>
          <w:lang w:val="es-MX"/>
        </w:rPr>
        <w:t>ez de Ocáriz ambos en su calidad de Apoderados o Representantes Legales, cuentan con las facultades suficientes para celebrar el presente Convenio, las</w:t>
      </w:r>
      <w:r w:rsidRPr="00E4745F">
        <w:rPr>
          <w:rFonts w:ascii="Montserrat" w:eastAsia="Times New Roman" w:hAnsi="Montserrat"/>
          <w:color w:val="000000"/>
          <w:sz w:val="22"/>
          <w:szCs w:val="22"/>
          <w:lang w:val="es-MX"/>
        </w:rPr>
        <w:t xml:space="preserve"> cuales tienen constancia en la escritura pública número </w:t>
      </w:r>
      <w:r w:rsidR="00E07FAC" w:rsidRPr="00E4745F">
        <w:rPr>
          <w:rFonts w:ascii="Montserrat" w:hAnsi="Montserrat"/>
          <w:sz w:val="22"/>
          <w:szCs w:val="22"/>
          <w:lang w:val="es-MX"/>
        </w:rPr>
        <w:t>6</w:t>
      </w:r>
      <w:r w:rsidR="00956DBD" w:rsidRPr="00E4745F">
        <w:rPr>
          <w:rFonts w:ascii="Montserrat" w:hAnsi="Montserrat"/>
          <w:sz w:val="22"/>
          <w:szCs w:val="22"/>
          <w:lang w:val="es-MX"/>
        </w:rPr>
        <w:t>8,599</w:t>
      </w:r>
      <w:r w:rsidR="00E07FAC" w:rsidRPr="00E4745F">
        <w:rPr>
          <w:rFonts w:ascii="Montserrat" w:hAnsi="Montserrat"/>
          <w:sz w:val="22"/>
          <w:szCs w:val="22"/>
          <w:lang w:val="es-MX"/>
        </w:rPr>
        <w:t xml:space="preserve"> y 66,304 de fechas </w:t>
      </w:r>
      <w:r w:rsidR="00956DBD" w:rsidRPr="00E4745F">
        <w:rPr>
          <w:rFonts w:ascii="Montserrat" w:hAnsi="Montserrat"/>
          <w:sz w:val="22"/>
          <w:szCs w:val="22"/>
          <w:lang w:val="es-MX"/>
        </w:rPr>
        <w:t>05</w:t>
      </w:r>
      <w:r w:rsidR="00E07FAC" w:rsidRPr="00E4745F">
        <w:rPr>
          <w:rFonts w:ascii="Montserrat" w:hAnsi="Montserrat"/>
          <w:sz w:val="22"/>
          <w:szCs w:val="22"/>
          <w:lang w:val="es-MX"/>
        </w:rPr>
        <w:t xml:space="preserve"> de noviembre de 201</w:t>
      </w:r>
      <w:r w:rsidR="00956DBD" w:rsidRPr="00E4745F">
        <w:rPr>
          <w:rFonts w:ascii="Montserrat" w:hAnsi="Montserrat"/>
          <w:sz w:val="22"/>
          <w:szCs w:val="22"/>
          <w:lang w:val="es-MX"/>
        </w:rPr>
        <w:t>8</w:t>
      </w:r>
      <w:r w:rsidR="00E07FAC" w:rsidRPr="00E4745F">
        <w:rPr>
          <w:rFonts w:ascii="Montserrat" w:hAnsi="Montserrat"/>
          <w:sz w:val="22"/>
          <w:szCs w:val="22"/>
          <w:lang w:val="es-MX"/>
        </w:rPr>
        <w:t xml:space="preserve"> y 06 de julio de 2017,</w:t>
      </w:r>
      <w:r w:rsidRPr="00E4745F">
        <w:rPr>
          <w:rFonts w:ascii="Montserrat" w:eastAsia="Times New Roman" w:hAnsi="Montserrat"/>
          <w:color w:val="000000"/>
          <w:sz w:val="22"/>
          <w:szCs w:val="22"/>
          <w:lang w:val="es-MX"/>
        </w:rPr>
        <w:t xml:space="preserve"> respectivamente; mismas que no le han sido revocadas, limitadas ni restringidas a la</w:t>
      </w:r>
      <w:r w:rsidRPr="00E4745F">
        <w:rPr>
          <w:rFonts w:ascii="Montserrat" w:eastAsia="Times New Roman" w:hAnsi="Montserrat"/>
          <w:color w:val="000000"/>
          <w:spacing w:val="-22"/>
          <w:sz w:val="22"/>
          <w:szCs w:val="22"/>
          <w:lang w:val="es-MX"/>
        </w:rPr>
        <w:t xml:space="preserve"> </w:t>
      </w:r>
      <w:r w:rsidRPr="00E4745F">
        <w:rPr>
          <w:rFonts w:ascii="Montserrat" w:eastAsia="Times New Roman" w:hAnsi="Montserrat"/>
          <w:color w:val="000000"/>
          <w:sz w:val="22"/>
          <w:szCs w:val="22"/>
          <w:lang w:val="es-MX"/>
        </w:rPr>
        <w:t>fecha.</w:t>
      </w:r>
    </w:p>
    <w:p w14:paraId="790AF0EB" w14:textId="77777777" w:rsidR="00A5508A" w:rsidRPr="00EF64BE" w:rsidRDefault="00A5508A" w:rsidP="004769B6">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33C950CC" w14:textId="77777777" w:rsidR="00A5508A" w:rsidRPr="00EF64BE" w:rsidRDefault="00A5508A" w:rsidP="004769B6">
      <w:pPr>
        <w:widowControl w:val="0"/>
        <w:numPr>
          <w:ilvl w:val="1"/>
          <w:numId w:val="7"/>
        </w:numPr>
        <w:tabs>
          <w:tab w:val="left" w:pos="682"/>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Que su representada tiene interés en celebrar con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el presente Convenio de Concertación con el objeto de encomendarle la realización de </w:t>
      </w:r>
      <w:r w:rsidRPr="00EF64BE">
        <w:rPr>
          <w:rFonts w:ascii="Montserrat" w:eastAsia="Times New Roman" w:hAnsi="Montserrat"/>
          <w:b/>
          <w:bCs/>
          <w:sz w:val="22"/>
          <w:szCs w:val="22"/>
          <w:lang w:val="es-MX"/>
        </w:rPr>
        <w:t>“EL PROTOCOLO</w:t>
      </w:r>
      <w:r w:rsidRPr="00EF64BE">
        <w:rPr>
          <w:rFonts w:ascii="Montserrat" w:eastAsia="Times New Roman" w:hAnsi="Montserrat"/>
          <w:b/>
          <w:sz w:val="22"/>
          <w:szCs w:val="22"/>
          <w:lang w:val="es-MX"/>
        </w:rPr>
        <w:t>”</w:t>
      </w:r>
      <w:r w:rsidRPr="00EF64BE">
        <w:rPr>
          <w:rFonts w:ascii="Montserrat" w:eastAsia="Times New Roman" w:hAnsi="Montserrat"/>
          <w:sz w:val="22"/>
          <w:szCs w:val="22"/>
          <w:lang w:val="es-MX"/>
        </w:rPr>
        <w:t xml:space="preserve"> conforme al proyecto correspondiente, en los términos que más adelante se</w:t>
      </w:r>
      <w:r w:rsidRPr="00EF64BE">
        <w:rPr>
          <w:rFonts w:ascii="Montserrat" w:eastAsia="Times New Roman" w:hAnsi="Montserrat"/>
          <w:spacing w:val="-10"/>
          <w:sz w:val="22"/>
          <w:szCs w:val="22"/>
          <w:lang w:val="es-MX"/>
        </w:rPr>
        <w:t xml:space="preserve"> </w:t>
      </w:r>
      <w:r w:rsidRPr="00EF64BE">
        <w:rPr>
          <w:rFonts w:ascii="Montserrat" w:eastAsia="Times New Roman" w:hAnsi="Montserrat"/>
          <w:sz w:val="22"/>
          <w:szCs w:val="22"/>
          <w:lang w:val="es-MX"/>
        </w:rPr>
        <w:t>señalan.</w:t>
      </w:r>
    </w:p>
    <w:p w14:paraId="4D2D6B77"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2808766" w14:textId="2BF11531"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Y para efectos de lo anterior,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gestionó ante la Comisión Federal para la Protección Contra Riesgos Sanitarios la solicitud para conducción de dicho protocolo, misma qu</w:t>
      </w:r>
      <w:r w:rsidR="00E4745F">
        <w:rPr>
          <w:rFonts w:ascii="Montserrat" w:eastAsia="Times New Roman" w:hAnsi="Montserrat"/>
          <w:sz w:val="22"/>
          <w:szCs w:val="22"/>
          <w:lang w:val="es-MX"/>
        </w:rPr>
        <w:t>e fue autorizada bajo el número 203300912X2041</w:t>
      </w:r>
      <w:r w:rsidR="0006267A" w:rsidRPr="00EF64BE">
        <w:rPr>
          <w:rFonts w:ascii="Montserrat" w:eastAsia="Times New Roman" w:hAnsi="Montserrat"/>
          <w:sz w:val="22"/>
          <w:szCs w:val="22"/>
          <w:lang w:val="es-MX"/>
        </w:rPr>
        <w:t>/2021</w:t>
      </w:r>
      <w:r w:rsidRPr="00EF64BE">
        <w:rPr>
          <w:rFonts w:ascii="Montserrat" w:eastAsia="Times New Roman" w:hAnsi="Montserrat"/>
          <w:sz w:val="22"/>
          <w:szCs w:val="22"/>
          <w:lang w:val="es-MX"/>
        </w:rPr>
        <w:t xml:space="preserve"> d</w:t>
      </w:r>
      <w:r w:rsidR="00AD6F7C">
        <w:rPr>
          <w:rFonts w:ascii="Montserrat" w:eastAsia="Times New Roman" w:hAnsi="Montserrat"/>
          <w:color w:val="000000"/>
          <w:sz w:val="22"/>
          <w:szCs w:val="22"/>
          <w:lang w:val="es-MX"/>
        </w:rPr>
        <w:t xml:space="preserve">e fecha </w:t>
      </w:r>
      <w:r w:rsidR="002336CA">
        <w:rPr>
          <w:rFonts w:ascii="Montserrat" w:eastAsia="Times New Roman" w:hAnsi="Montserrat"/>
          <w:color w:val="000000"/>
          <w:sz w:val="22"/>
          <w:szCs w:val="22"/>
          <w:lang w:val="es-MX"/>
        </w:rPr>
        <w:t>0</w:t>
      </w:r>
      <w:r w:rsidR="00AD6F7C">
        <w:rPr>
          <w:rFonts w:ascii="Montserrat" w:eastAsia="Times New Roman" w:hAnsi="Montserrat"/>
          <w:color w:val="000000"/>
          <w:sz w:val="22"/>
          <w:szCs w:val="22"/>
          <w:lang w:val="es-MX"/>
        </w:rPr>
        <w:t xml:space="preserve">9 de abril </w:t>
      </w:r>
      <w:r w:rsidRPr="00EF64BE">
        <w:rPr>
          <w:rFonts w:ascii="Montserrat" w:eastAsia="Times New Roman" w:hAnsi="Montserrat"/>
          <w:sz w:val="22"/>
          <w:szCs w:val="22"/>
          <w:lang w:val="es-MX"/>
        </w:rPr>
        <w:t>de</w:t>
      </w:r>
      <w:r w:rsidR="00211299" w:rsidRPr="00EF64BE">
        <w:rPr>
          <w:rFonts w:ascii="Montserrat" w:eastAsia="Times New Roman" w:hAnsi="Montserrat"/>
          <w:sz w:val="22"/>
          <w:szCs w:val="22"/>
          <w:lang w:val="es-MX"/>
        </w:rPr>
        <w:t xml:space="preserve"> </w:t>
      </w:r>
      <w:r w:rsidR="00AD6F7C">
        <w:rPr>
          <w:rFonts w:ascii="Montserrat" w:eastAsia="Times New Roman" w:hAnsi="Montserrat"/>
          <w:sz w:val="22"/>
          <w:szCs w:val="22"/>
          <w:lang w:val="es-MX"/>
        </w:rPr>
        <w:t>2021</w:t>
      </w:r>
      <w:r w:rsidRPr="00EF64BE">
        <w:rPr>
          <w:rFonts w:ascii="Montserrat" w:eastAsia="Times New Roman" w:hAnsi="Montserrat"/>
          <w:sz w:val="22"/>
          <w:szCs w:val="22"/>
          <w:lang w:val="es-MX"/>
        </w:rPr>
        <w:t>, signada po</w:t>
      </w:r>
      <w:r w:rsidR="00AD6F7C">
        <w:rPr>
          <w:rFonts w:ascii="Montserrat" w:eastAsia="Times New Roman" w:hAnsi="Montserrat"/>
          <w:sz w:val="22"/>
          <w:szCs w:val="22"/>
          <w:lang w:val="es-MX"/>
        </w:rPr>
        <w:t>r América Azucena Orellana Sotelo</w:t>
      </w:r>
      <w:r w:rsidRPr="00EF64BE">
        <w:rPr>
          <w:rFonts w:ascii="Montserrat" w:eastAsia="Times New Roman" w:hAnsi="Montserrat"/>
          <w:sz w:val="22"/>
          <w:szCs w:val="22"/>
          <w:lang w:val="es-MX"/>
        </w:rPr>
        <w:t xml:space="preserve">, Comisionada de Autorización Sanitaria; documento en el que se autoriza 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como Centro Participante para el desarrollo del Protocolo denominado: </w:t>
      </w:r>
      <w:r w:rsidR="00956DBD" w:rsidRPr="00EF64BE">
        <w:rPr>
          <w:rFonts w:ascii="Montserrat" w:eastAsia="Times New Roman" w:hAnsi="Montserrat"/>
          <w:b/>
          <w:sz w:val="22"/>
          <w:szCs w:val="22"/>
          <w:lang w:val="es-MX"/>
        </w:rPr>
        <w:t>“</w:t>
      </w:r>
      <w:r w:rsidR="001B633A" w:rsidRPr="00EF64BE">
        <w:rPr>
          <w:rFonts w:ascii="Montserrat" w:hAnsi="Montserrat"/>
          <w:b/>
          <w:sz w:val="22"/>
          <w:szCs w:val="22"/>
          <w:lang w:val="es-MX"/>
        </w:rPr>
        <w:t>Estudio de 2 años, fase 3, aleatorizado, doble ciego, de grupos paralelos con control placebo para evaluar seguridad, eficacia y tolerabilidad de secukinumab 300mg subcutáneo en comparación con placebo, en combinación con terapia estándar de tratamiento, en pacientes con nefritis lúpica activa</w:t>
      </w:r>
      <w:r w:rsidR="00956DBD" w:rsidRPr="00EF64BE">
        <w:rPr>
          <w:rFonts w:ascii="Montserrat" w:eastAsia="Times New Roman" w:hAnsi="Montserrat"/>
          <w:b/>
          <w:sz w:val="22"/>
          <w:szCs w:val="22"/>
          <w:lang w:val="es-MX"/>
        </w:rPr>
        <w:t xml:space="preserve">” </w:t>
      </w:r>
      <w:r w:rsidRPr="00EF64BE">
        <w:rPr>
          <w:rFonts w:ascii="Montserrat" w:eastAsia="Times New Roman" w:hAnsi="Montserrat"/>
          <w:sz w:val="22"/>
          <w:szCs w:val="22"/>
          <w:lang w:val="es-MX"/>
        </w:rPr>
        <w:t xml:space="preserve">de </w:t>
      </w:r>
      <w:r w:rsidR="001B633A" w:rsidRPr="00EF64BE">
        <w:rPr>
          <w:rFonts w:ascii="Montserrat" w:eastAsia="Times New Roman" w:hAnsi="Montserrat"/>
          <w:sz w:val="22"/>
          <w:szCs w:val="22"/>
          <w:lang w:val="es-MX"/>
        </w:rPr>
        <w:t>fecha 11 de octub</w:t>
      </w:r>
      <w:r w:rsidR="00361A5A" w:rsidRPr="00EF64BE">
        <w:rPr>
          <w:rFonts w:ascii="Montserrat" w:eastAsia="Times New Roman" w:hAnsi="Montserrat"/>
          <w:sz w:val="22"/>
          <w:szCs w:val="22"/>
          <w:lang w:val="es-MX"/>
        </w:rPr>
        <w:t>re del 2019</w:t>
      </w:r>
      <w:r w:rsidR="009511A0" w:rsidRPr="00EF64BE">
        <w:rPr>
          <w:rFonts w:ascii="Montserrat" w:eastAsia="Times New Roman" w:hAnsi="Montserrat"/>
          <w:sz w:val="22"/>
          <w:szCs w:val="22"/>
          <w:lang w:val="es-MX"/>
        </w:rPr>
        <w:t>, versión en español.</w:t>
      </w:r>
    </w:p>
    <w:p w14:paraId="26C11433" w14:textId="77777777" w:rsidR="0084505B" w:rsidRDefault="0084505B" w:rsidP="004769B6">
      <w:pPr>
        <w:widowControl w:val="0"/>
        <w:tabs>
          <w:tab w:val="left" w:pos="598"/>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MX"/>
        </w:rPr>
      </w:pPr>
    </w:p>
    <w:p w14:paraId="3A685C4F" w14:textId="7C4A3824" w:rsidR="00A005FD" w:rsidRPr="00C40A18" w:rsidRDefault="00A005FD" w:rsidP="004769B6">
      <w:pPr>
        <w:widowControl w:val="0"/>
        <w:tabs>
          <w:tab w:val="left" w:pos="598"/>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ES_tradnl"/>
        </w:rPr>
      </w:pPr>
      <w:commentRangeStart w:id="0"/>
      <w:commentRangeStart w:id="1"/>
      <w:r w:rsidRPr="00A005FD">
        <w:rPr>
          <w:rFonts w:ascii="Montserrat" w:eastAsia="Times New Roman" w:hAnsi="Montserrat"/>
          <w:color w:val="000000"/>
          <w:sz w:val="22"/>
          <w:szCs w:val="22"/>
          <w:lang w:val="es-ES_tradnl"/>
        </w:rPr>
        <w:t xml:space="preserve">De igual manera, se hace mención que </w:t>
      </w:r>
      <w:r w:rsidRPr="00C40A18">
        <w:rPr>
          <w:rFonts w:ascii="Montserrat" w:eastAsia="Times New Roman" w:hAnsi="Montserrat"/>
          <w:b/>
          <w:color w:val="000000"/>
          <w:sz w:val="22"/>
          <w:szCs w:val="22"/>
          <w:lang w:val="es-ES_tradnl"/>
        </w:rPr>
        <w:t>“EL PATROCINADOR”</w:t>
      </w:r>
      <w:r w:rsidRPr="00A005FD">
        <w:rPr>
          <w:rFonts w:ascii="Montserrat" w:eastAsia="Times New Roman" w:hAnsi="Montserrat"/>
          <w:color w:val="000000"/>
          <w:sz w:val="22"/>
          <w:szCs w:val="22"/>
          <w:lang w:val="es-ES_tradnl"/>
        </w:rPr>
        <w:t xml:space="preserve"> gestionó ante la Comisión Federal para la Protección Contra Riesgos Sanitarios la solicitud para conducción de dicho protocolo, misma que fue autorizada bajo el número </w:t>
      </w:r>
      <w:r>
        <w:rPr>
          <w:rFonts w:ascii="Montserrat" w:eastAsia="Times New Roman" w:hAnsi="Montserrat"/>
          <w:color w:val="000000"/>
          <w:sz w:val="22"/>
          <w:szCs w:val="22"/>
          <w:lang w:val="es-ES_tradnl"/>
        </w:rPr>
        <w:t>20330140A0114/2021</w:t>
      </w:r>
      <w:r w:rsidRPr="00A005FD">
        <w:rPr>
          <w:rFonts w:ascii="Montserrat" w:eastAsia="Times New Roman" w:hAnsi="Montserrat"/>
          <w:color w:val="000000"/>
          <w:sz w:val="22"/>
          <w:szCs w:val="22"/>
          <w:lang w:val="es-ES_tradnl"/>
        </w:rPr>
        <w:t xml:space="preserve"> de fecha</w:t>
      </w:r>
      <w:r w:rsidR="00C916C6">
        <w:rPr>
          <w:rFonts w:ascii="Montserrat" w:eastAsia="Times New Roman" w:hAnsi="Montserrat"/>
          <w:color w:val="000000"/>
          <w:sz w:val="22"/>
          <w:szCs w:val="22"/>
          <w:lang w:val="es-ES_tradnl"/>
        </w:rPr>
        <w:t xml:space="preserve"> 11 de marzo de 2021</w:t>
      </w:r>
      <w:r w:rsidRPr="00A005FD">
        <w:rPr>
          <w:rFonts w:ascii="Montserrat" w:eastAsia="Times New Roman" w:hAnsi="Montserrat"/>
          <w:color w:val="000000"/>
          <w:sz w:val="22"/>
          <w:szCs w:val="22"/>
          <w:lang w:val="es-ES_tradnl"/>
        </w:rPr>
        <w:t xml:space="preserve">, suscrita por </w:t>
      </w:r>
      <w:r w:rsidR="00C916C6">
        <w:rPr>
          <w:rFonts w:ascii="Montserrat" w:eastAsia="Times New Roman" w:hAnsi="Montserrat"/>
          <w:color w:val="000000"/>
          <w:sz w:val="22"/>
          <w:szCs w:val="22"/>
          <w:highlight w:val="yellow"/>
          <w:lang w:val="es-ES_tradnl"/>
        </w:rPr>
        <w:t>América Azucena Orellana Sotelo</w:t>
      </w:r>
      <w:r w:rsidRPr="00C40A18">
        <w:rPr>
          <w:rFonts w:ascii="Montserrat" w:eastAsia="Times New Roman" w:hAnsi="Montserrat"/>
          <w:color w:val="000000"/>
          <w:sz w:val="22"/>
          <w:szCs w:val="22"/>
          <w:highlight w:val="yellow"/>
          <w:lang w:val="es-ES_tradnl"/>
        </w:rPr>
        <w:t>,</w:t>
      </w:r>
      <w:r w:rsidRPr="00A005FD">
        <w:rPr>
          <w:rFonts w:ascii="Montserrat" w:eastAsia="Times New Roman" w:hAnsi="Montserrat"/>
          <w:color w:val="000000"/>
          <w:sz w:val="22"/>
          <w:szCs w:val="22"/>
          <w:lang w:val="es-ES_tradnl"/>
        </w:rPr>
        <w:t xml:space="preserve"> Comisionad</w:t>
      </w:r>
      <w:r w:rsidR="00C916C6">
        <w:rPr>
          <w:rFonts w:ascii="Montserrat" w:eastAsia="Times New Roman" w:hAnsi="Montserrat"/>
          <w:color w:val="000000"/>
          <w:sz w:val="22"/>
          <w:szCs w:val="22"/>
          <w:lang w:val="es-ES_tradnl"/>
        </w:rPr>
        <w:t>a</w:t>
      </w:r>
      <w:r w:rsidRPr="00A005FD">
        <w:rPr>
          <w:rFonts w:ascii="Montserrat" w:eastAsia="Times New Roman" w:hAnsi="Montserrat"/>
          <w:color w:val="000000"/>
          <w:sz w:val="22"/>
          <w:szCs w:val="22"/>
          <w:lang w:val="es-ES_tradnl"/>
        </w:rPr>
        <w:t xml:space="preserve"> de Autorización Sanitaria.</w:t>
      </w:r>
      <w:commentRangeEnd w:id="0"/>
      <w:r>
        <w:rPr>
          <w:rStyle w:val="Refdecomentario"/>
          <w:rFonts w:eastAsia="Times New Roman"/>
          <w:lang w:val="es-MX"/>
        </w:rPr>
        <w:commentReference w:id="0"/>
      </w:r>
      <w:commentRangeEnd w:id="1"/>
      <w:r w:rsidR="00C916C6">
        <w:rPr>
          <w:rStyle w:val="Refdecomentario"/>
          <w:rFonts w:eastAsia="Times New Roman"/>
          <w:lang w:val="es-MX"/>
        </w:rPr>
        <w:commentReference w:id="1"/>
      </w:r>
    </w:p>
    <w:p w14:paraId="50AA17BE" w14:textId="77777777" w:rsidR="00A005FD" w:rsidRPr="00EF64BE" w:rsidRDefault="00A005FD" w:rsidP="004769B6">
      <w:pPr>
        <w:widowControl w:val="0"/>
        <w:tabs>
          <w:tab w:val="left" w:pos="598"/>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MX"/>
        </w:rPr>
      </w:pPr>
    </w:p>
    <w:p w14:paraId="189A92BE" w14:textId="1FE2DA79" w:rsidR="00A5508A" w:rsidRPr="00E4745F" w:rsidRDefault="00A5508A" w:rsidP="004769B6">
      <w:pPr>
        <w:widowControl w:val="0"/>
        <w:numPr>
          <w:ilvl w:val="1"/>
          <w:numId w:val="6"/>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E4745F">
        <w:rPr>
          <w:rFonts w:ascii="Montserrat" w:eastAsia="Times New Roman" w:hAnsi="Montserrat"/>
          <w:sz w:val="22"/>
          <w:szCs w:val="22"/>
          <w:lang w:val="es-MX"/>
        </w:rPr>
        <w:t>Que el domicilio de su representada se encuentra ubicado en el ubicado en Calzada de Tlalpan No. 1779, Col. San Diego Churubusco, Alcaldía Coyoacán 04120, Ciudad de México, México. Y su Registro Federal de Contribuyentes es NFA971101EDA, mismo que señala para todos los efectos legales</w:t>
      </w:r>
      <w:r w:rsidRPr="00E4745F">
        <w:rPr>
          <w:rFonts w:ascii="Montserrat" w:eastAsia="Times New Roman" w:hAnsi="Montserrat"/>
          <w:color w:val="000000"/>
          <w:sz w:val="22"/>
          <w:szCs w:val="22"/>
          <w:lang w:val="es-MX"/>
        </w:rPr>
        <w:t xml:space="preserve"> del</w:t>
      </w:r>
      <w:r w:rsidRPr="00E4745F">
        <w:rPr>
          <w:rFonts w:ascii="Montserrat" w:eastAsia="Times New Roman" w:hAnsi="Montserrat"/>
          <w:color w:val="000000"/>
          <w:spacing w:val="-42"/>
          <w:sz w:val="22"/>
          <w:szCs w:val="22"/>
          <w:lang w:val="es-MX"/>
        </w:rPr>
        <w:t xml:space="preserve"> </w:t>
      </w:r>
      <w:r w:rsidRPr="00E4745F">
        <w:rPr>
          <w:rFonts w:ascii="Montserrat" w:eastAsia="Times New Roman" w:hAnsi="Montserrat"/>
          <w:color w:val="000000"/>
          <w:sz w:val="22"/>
          <w:szCs w:val="22"/>
          <w:lang w:val="es-MX"/>
        </w:rPr>
        <w:t>Convenio.</w:t>
      </w:r>
    </w:p>
    <w:p w14:paraId="7CFC2FE7"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1C6A98D" w14:textId="77777777" w:rsidR="00A5508A" w:rsidRPr="00EF64BE" w:rsidRDefault="00A5508A" w:rsidP="004769B6">
      <w:pPr>
        <w:widowControl w:val="0"/>
        <w:numPr>
          <w:ilvl w:val="1"/>
          <w:numId w:val="6"/>
        </w:numPr>
        <w:tabs>
          <w:tab w:val="left" w:pos="584"/>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Que su representada tiene pleno conocimiento que los fondos o recursos que aportará 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para la realización del Proyecto o Protocolo de Investigación, no son gravables y por lo mismo no constituyen base para el pago del Impuesto al Valor Agregado, en términos del artículo 15, fracción XV de la Ley del Impuesto al Valor</w:t>
      </w:r>
      <w:r w:rsidRPr="00EF64BE">
        <w:rPr>
          <w:rFonts w:ascii="Montserrat" w:eastAsia="Times New Roman" w:hAnsi="Montserrat"/>
          <w:spacing w:val="-15"/>
          <w:sz w:val="22"/>
          <w:szCs w:val="22"/>
          <w:lang w:val="es-MX"/>
        </w:rPr>
        <w:t xml:space="preserve"> </w:t>
      </w:r>
      <w:r w:rsidRPr="00EF64BE">
        <w:rPr>
          <w:rFonts w:ascii="Montserrat" w:eastAsia="Times New Roman" w:hAnsi="Montserrat"/>
          <w:sz w:val="22"/>
          <w:szCs w:val="22"/>
          <w:lang w:val="es-MX"/>
        </w:rPr>
        <w:t>Agregado.</w:t>
      </w:r>
    </w:p>
    <w:p w14:paraId="6D637125"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7F2D15A" w14:textId="3E65961F" w:rsidR="008129C0" w:rsidRPr="00EF64BE" w:rsidRDefault="008129C0" w:rsidP="004769B6">
      <w:pPr>
        <w:spacing w:after="0" w:line="240" w:lineRule="auto"/>
        <w:jc w:val="both"/>
        <w:rPr>
          <w:rFonts w:ascii="Montserrat" w:hAnsi="Montserrat"/>
          <w:sz w:val="22"/>
          <w:szCs w:val="22"/>
          <w:lang w:val="es-MX"/>
        </w:rPr>
      </w:pPr>
      <w:r w:rsidRPr="00EF64BE">
        <w:rPr>
          <w:rFonts w:ascii="Montserrat" w:hAnsi="Montserrat"/>
          <w:b/>
          <w:sz w:val="22"/>
          <w:szCs w:val="22"/>
          <w:lang w:val="es-MX"/>
        </w:rPr>
        <w:t>II.8.</w:t>
      </w:r>
      <w:r w:rsidRPr="00EF64BE">
        <w:rPr>
          <w:rFonts w:ascii="Montserrat" w:hAnsi="Montserrat"/>
          <w:sz w:val="22"/>
          <w:szCs w:val="22"/>
          <w:lang w:val="es-MX"/>
        </w:rPr>
        <w:t xml:space="preserve"> Que</w:t>
      </w:r>
      <w:r w:rsidRPr="00EF64BE">
        <w:rPr>
          <w:rFonts w:ascii="Montserrat" w:hAnsi="Montserrat"/>
          <w:b/>
          <w:sz w:val="22"/>
          <w:szCs w:val="22"/>
          <w:lang w:val="es-MX"/>
        </w:rPr>
        <w:t xml:space="preserve"> “EL PATROCINADOR” </w:t>
      </w:r>
      <w:r w:rsidRPr="00EF64BE">
        <w:rPr>
          <w:rFonts w:ascii="Montserrat" w:hAnsi="Montserrat"/>
          <w:sz w:val="22"/>
          <w:szCs w:val="22"/>
          <w:lang w:val="es-MX"/>
        </w:rPr>
        <w:t xml:space="preserve">tiene pleno conocimiento de que </w:t>
      </w:r>
      <w:r w:rsidRPr="00EF64BE">
        <w:rPr>
          <w:rFonts w:ascii="Montserrat" w:hAnsi="Montserrat"/>
          <w:b/>
          <w:caps/>
          <w:sz w:val="22"/>
          <w:szCs w:val="22"/>
          <w:lang w:val="es-MX"/>
        </w:rPr>
        <w:t>“EL Instituto”</w:t>
      </w:r>
      <w:r w:rsidRPr="00EF64BE">
        <w:rPr>
          <w:rFonts w:ascii="Montserrat" w:hAnsi="Montserrat"/>
          <w:sz w:val="22"/>
          <w:szCs w:val="22"/>
          <w:lang w:val="es-MX"/>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1956596B" w14:textId="77777777" w:rsidR="008129C0" w:rsidRPr="00EF64BE" w:rsidRDefault="008129C0" w:rsidP="004769B6">
      <w:pPr>
        <w:spacing w:after="0" w:line="240" w:lineRule="auto"/>
        <w:jc w:val="both"/>
        <w:rPr>
          <w:rFonts w:ascii="Montserrat" w:hAnsi="Montserrat"/>
          <w:sz w:val="22"/>
          <w:szCs w:val="22"/>
          <w:lang w:val="es-MX"/>
        </w:rPr>
      </w:pPr>
    </w:p>
    <w:p w14:paraId="20B10AAE" w14:textId="0349F616" w:rsidR="008129C0" w:rsidRPr="00EF64BE" w:rsidRDefault="008129C0" w:rsidP="004769B6">
      <w:pPr>
        <w:spacing w:after="0" w:line="240" w:lineRule="auto"/>
        <w:jc w:val="both"/>
        <w:rPr>
          <w:rFonts w:ascii="Montserrat" w:hAnsi="Montserrat"/>
          <w:sz w:val="22"/>
          <w:szCs w:val="22"/>
          <w:lang w:val="es-MX"/>
        </w:rPr>
      </w:pPr>
      <w:r w:rsidRPr="00EF64BE">
        <w:rPr>
          <w:rFonts w:ascii="Montserrat" w:hAnsi="Montserrat"/>
          <w:b/>
          <w:sz w:val="22"/>
          <w:szCs w:val="22"/>
          <w:lang w:val="es-MX"/>
        </w:rPr>
        <w:lastRenderedPageBreak/>
        <w:t>II.9.</w:t>
      </w:r>
      <w:r w:rsidRPr="00EF64BE">
        <w:rPr>
          <w:rFonts w:ascii="Montserrat" w:hAnsi="Montserrat"/>
          <w:sz w:val="22"/>
          <w:szCs w:val="22"/>
          <w:lang w:val="es-MX"/>
        </w:rPr>
        <w:t xml:space="preserve"> Que</w:t>
      </w:r>
      <w:r w:rsidRPr="00EF64BE">
        <w:rPr>
          <w:rFonts w:ascii="Montserrat" w:hAnsi="Montserrat"/>
          <w:b/>
          <w:sz w:val="22"/>
          <w:szCs w:val="22"/>
          <w:lang w:val="es-MX"/>
        </w:rPr>
        <w:t xml:space="preserve"> “EL PATROCINADOR” </w:t>
      </w:r>
      <w:r w:rsidRPr="00EF64BE">
        <w:rPr>
          <w:rFonts w:ascii="Montserrat" w:hAnsi="Montserrat"/>
          <w:sz w:val="22"/>
          <w:szCs w:val="22"/>
          <w:lang w:val="es-MX"/>
        </w:rPr>
        <w:t>comprende y entiende que</w:t>
      </w:r>
      <w:r w:rsidR="00B36D59" w:rsidRPr="00EF64BE">
        <w:rPr>
          <w:rFonts w:ascii="Montserrat" w:hAnsi="Montserrat"/>
          <w:sz w:val="22"/>
          <w:szCs w:val="22"/>
          <w:lang w:val="es-MX"/>
        </w:rPr>
        <w:t>,</w:t>
      </w:r>
      <w:r w:rsidRPr="00EF64BE">
        <w:rPr>
          <w:rFonts w:ascii="Montserrat" w:hAnsi="Montserrat"/>
          <w:sz w:val="22"/>
          <w:szCs w:val="22"/>
          <w:lang w:val="es-MX"/>
        </w:rPr>
        <w:t xml:space="preserve"> por lo mencionado en la declaración anterior, deberá ajustarse al cumplimiento de las medidas de seguridad extraordinarias para el seguimiento de </w:t>
      </w:r>
      <w:r w:rsidRPr="00EF64BE">
        <w:rPr>
          <w:rFonts w:ascii="Montserrat" w:hAnsi="Montserrat"/>
          <w:b/>
          <w:sz w:val="22"/>
          <w:szCs w:val="22"/>
          <w:lang w:val="es-MX"/>
        </w:rPr>
        <w:t>“EL PROTOCOLO”</w:t>
      </w:r>
      <w:r w:rsidRPr="00EF64BE">
        <w:rPr>
          <w:rFonts w:ascii="Montserrat" w:hAnsi="Montserrat"/>
          <w:sz w:val="22"/>
          <w:szCs w:val="22"/>
          <w:lang w:val="es-MX"/>
        </w:rPr>
        <w:t xml:space="preserve"> de investigación.</w:t>
      </w:r>
    </w:p>
    <w:p w14:paraId="40712F19" w14:textId="77777777" w:rsidR="007C56C9" w:rsidRPr="00EF64BE" w:rsidRDefault="007C56C9" w:rsidP="004769B6">
      <w:pPr>
        <w:spacing w:after="0" w:line="240" w:lineRule="auto"/>
        <w:jc w:val="both"/>
        <w:rPr>
          <w:rFonts w:ascii="Montserrat" w:hAnsi="Montserrat"/>
          <w:b/>
          <w:bCs/>
          <w:sz w:val="22"/>
          <w:szCs w:val="22"/>
          <w:lang w:val="es-MX"/>
        </w:rPr>
      </w:pPr>
    </w:p>
    <w:p w14:paraId="4C8EE092" w14:textId="44385712" w:rsidR="00B36D59" w:rsidRPr="008F341A" w:rsidRDefault="00B36D59" w:rsidP="008F341A">
      <w:pPr>
        <w:spacing w:after="0" w:line="240" w:lineRule="auto"/>
        <w:jc w:val="both"/>
        <w:rPr>
          <w:rFonts w:ascii="Montserrat" w:hAnsi="Montserrat"/>
          <w:color w:val="000000" w:themeColor="text1"/>
          <w:sz w:val="22"/>
          <w:szCs w:val="22"/>
          <w:lang w:val="es-MX"/>
        </w:rPr>
      </w:pPr>
      <w:r w:rsidRPr="00EF64BE">
        <w:rPr>
          <w:rFonts w:ascii="Montserrat" w:hAnsi="Montserrat"/>
          <w:b/>
          <w:bCs/>
          <w:sz w:val="22"/>
          <w:szCs w:val="22"/>
          <w:lang w:val="es-MX"/>
        </w:rPr>
        <w:t>II.10.</w:t>
      </w:r>
      <w:r w:rsidRPr="00EF64BE">
        <w:rPr>
          <w:rFonts w:ascii="Montserrat" w:hAnsi="Montserrat"/>
          <w:sz w:val="22"/>
          <w:szCs w:val="22"/>
          <w:lang w:val="es-MX"/>
        </w:rPr>
        <w:t xml:space="preserve"> Que</w:t>
      </w:r>
      <w:r w:rsidR="00ED1EA5" w:rsidRPr="00EF64BE">
        <w:rPr>
          <w:rFonts w:ascii="Montserrat" w:hAnsi="Montserrat"/>
          <w:sz w:val="22"/>
          <w:szCs w:val="22"/>
          <w:lang w:val="es-MX"/>
        </w:rPr>
        <w:t xml:space="preserve"> </w:t>
      </w:r>
      <w:r w:rsidRPr="00EF64BE">
        <w:rPr>
          <w:rFonts w:ascii="Montserrat" w:hAnsi="Montserrat"/>
          <w:b/>
          <w:bCs/>
          <w:sz w:val="22"/>
          <w:szCs w:val="22"/>
          <w:lang w:val="es-MX"/>
        </w:rPr>
        <w:t>“EL PATROCINADOR”</w:t>
      </w:r>
      <w:r w:rsidR="00ED1EA5" w:rsidRPr="00EF64BE">
        <w:rPr>
          <w:rFonts w:ascii="Montserrat" w:hAnsi="Montserrat"/>
          <w:sz w:val="22"/>
          <w:szCs w:val="22"/>
          <w:lang w:val="es-MX"/>
        </w:rPr>
        <w:t xml:space="preserve"> </w:t>
      </w:r>
      <w:r w:rsidRPr="00EF64BE">
        <w:rPr>
          <w:rFonts w:ascii="Montserrat" w:hAnsi="Montserrat"/>
          <w:sz w:val="22"/>
          <w:szCs w:val="22"/>
          <w:lang w:val="es-MX"/>
        </w:rPr>
        <w:t>puso a disposición</w:t>
      </w:r>
      <w:r w:rsidR="00ED1EA5" w:rsidRPr="00EF64BE">
        <w:rPr>
          <w:rFonts w:ascii="Montserrat" w:hAnsi="Montserrat"/>
          <w:b/>
          <w:bCs/>
          <w:sz w:val="22"/>
          <w:szCs w:val="22"/>
          <w:lang w:val="es-MX"/>
        </w:rPr>
        <w:t xml:space="preserve"> </w:t>
      </w:r>
      <w:r w:rsidRPr="00EF64BE">
        <w:rPr>
          <w:rFonts w:ascii="Montserrat" w:hAnsi="Montserrat"/>
          <w:sz w:val="22"/>
          <w:szCs w:val="22"/>
          <w:lang w:val="es-MX"/>
        </w:rPr>
        <w:t xml:space="preserve">de </w:t>
      </w:r>
      <w:r w:rsidR="00ED1EA5" w:rsidRPr="00EF64BE">
        <w:rPr>
          <w:rFonts w:ascii="Montserrat" w:hAnsi="Montserrat"/>
          <w:b/>
          <w:bCs/>
          <w:sz w:val="22"/>
          <w:szCs w:val="22"/>
          <w:lang w:val="es-MX"/>
        </w:rPr>
        <w:t xml:space="preserve">"EL INVESTIGADOR PRINCIPAL" </w:t>
      </w:r>
      <w:r w:rsidRPr="00EF64BE">
        <w:rPr>
          <w:rFonts w:ascii="Montserrat" w:hAnsi="Montserrat"/>
          <w:sz w:val="22"/>
          <w:szCs w:val="22"/>
          <w:lang w:val="es-MX"/>
        </w:rPr>
        <w:t>el contenido y alcance de</w:t>
      </w:r>
      <w:r w:rsidR="00ED1EA5" w:rsidRPr="00EF64BE">
        <w:rPr>
          <w:rFonts w:ascii="Montserrat" w:hAnsi="Montserrat"/>
          <w:sz w:val="22"/>
          <w:szCs w:val="22"/>
          <w:lang w:val="es-MX"/>
        </w:rPr>
        <w:t xml:space="preserve"> </w:t>
      </w:r>
      <w:r w:rsidRPr="00EF64BE">
        <w:rPr>
          <w:rFonts w:ascii="Montserrat" w:hAnsi="Montserrat"/>
          <w:sz w:val="22"/>
          <w:szCs w:val="22"/>
          <w:lang w:val="es-MX"/>
        </w:rPr>
        <w:t>lo establecido en su Código de Conducta,</w:t>
      </w:r>
      <w:r w:rsidR="00ED1EA5" w:rsidRPr="00EF64BE">
        <w:rPr>
          <w:rFonts w:ascii="Montserrat" w:hAnsi="Montserrat"/>
          <w:b/>
          <w:bCs/>
          <w:sz w:val="22"/>
          <w:szCs w:val="22"/>
          <w:lang w:val="es-MX"/>
        </w:rPr>
        <w:t xml:space="preserve"> </w:t>
      </w:r>
      <w:r w:rsidRPr="00EF64BE">
        <w:rPr>
          <w:rFonts w:ascii="Montserrat" w:hAnsi="Montserrat"/>
          <w:sz w:val="22"/>
          <w:szCs w:val="22"/>
          <w:lang w:val="es-MX"/>
        </w:rPr>
        <w:t xml:space="preserve">así como en sus políticas internas como son, P3, Conflicto de Intereses, </w:t>
      </w:r>
      <w:r w:rsidRPr="008F341A">
        <w:rPr>
          <w:rFonts w:ascii="Montserrat" w:hAnsi="Montserrat"/>
          <w:color w:val="000000" w:themeColor="text1"/>
          <w:sz w:val="22"/>
          <w:szCs w:val="22"/>
          <w:lang w:val="es-MX"/>
        </w:rPr>
        <w:t>Anti – Soborn</w:t>
      </w:r>
      <w:r w:rsidR="00ED1EA5" w:rsidRPr="008F341A">
        <w:rPr>
          <w:rFonts w:ascii="Montserrat" w:hAnsi="Montserrat"/>
          <w:color w:val="000000" w:themeColor="text1"/>
          <w:sz w:val="22"/>
          <w:szCs w:val="22"/>
          <w:lang w:val="es-MX"/>
        </w:rPr>
        <w:t xml:space="preserve">o y el Código para Proveedor de </w:t>
      </w:r>
      <w:r w:rsidRPr="008F341A">
        <w:rPr>
          <w:rFonts w:ascii="Montserrat" w:hAnsi="Montserrat"/>
          <w:b/>
          <w:bCs/>
          <w:color w:val="000000" w:themeColor="text1"/>
          <w:sz w:val="22"/>
          <w:szCs w:val="22"/>
          <w:lang w:val="es-MX"/>
        </w:rPr>
        <w:t>“EL PATROC</w:t>
      </w:r>
      <w:r w:rsidR="00ED1EA5" w:rsidRPr="008F341A">
        <w:rPr>
          <w:rFonts w:ascii="Montserrat" w:hAnsi="Montserrat"/>
          <w:b/>
          <w:bCs/>
          <w:color w:val="000000" w:themeColor="text1"/>
          <w:sz w:val="22"/>
          <w:szCs w:val="22"/>
          <w:lang w:val="es-MX"/>
        </w:rPr>
        <w:t xml:space="preserve">INADOR” </w:t>
      </w:r>
      <w:r w:rsidRPr="008F341A">
        <w:rPr>
          <w:rFonts w:ascii="Montserrat" w:hAnsi="Montserrat"/>
          <w:color w:val="000000" w:themeColor="text1"/>
          <w:sz w:val="22"/>
          <w:szCs w:val="22"/>
          <w:lang w:val="es-MX"/>
        </w:rPr>
        <w:t xml:space="preserve">entre otros códigos, políticas y lineamientos relacionados con </w:t>
      </w:r>
      <w:r w:rsidR="00ED1EA5" w:rsidRPr="008F341A">
        <w:rPr>
          <w:rFonts w:ascii="Montserrat" w:hAnsi="Montserrat"/>
          <w:color w:val="000000" w:themeColor="text1"/>
          <w:sz w:val="22"/>
          <w:szCs w:val="22"/>
          <w:lang w:val="es-MX"/>
        </w:rPr>
        <w:t xml:space="preserve">proveedor a través de la página </w:t>
      </w:r>
      <w:hyperlink r:id="rId14" w:anchor="ui-id-1=3" w:tgtFrame="_blank" w:history="1">
        <w:r w:rsidRPr="008F341A">
          <w:rPr>
            <w:rStyle w:val="Hipervnculo"/>
            <w:rFonts w:ascii="Montserrat" w:hAnsi="Montserrat"/>
            <w:color w:val="000000" w:themeColor="text1"/>
            <w:sz w:val="22"/>
            <w:szCs w:val="22"/>
            <w:lang w:val="es-MX"/>
          </w:rPr>
          <w:t>https://www.novartis.com/about-us/corporate-responsibility/resources/codes-policies-guidelines#ui-id-1=3</w:t>
        </w:r>
      </w:hyperlink>
      <w:r w:rsidRPr="008F341A">
        <w:rPr>
          <w:rFonts w:ascii="Montserrat" w:hAnsi="Montserrat"/>
          <w:color w:val="000000" w:themeColor="text1"/>
          <w:sz w:val="22"/>
          <w:szCs w:val="22"/>
          <w:lang w:val="es-MX"/>
        </w:rPr>
        <w:t>.</w:t>
      </w:r>
    </w:p>
    <w:p w14:paraId="37982902" w14:textId="77777777" w:rsidR="008129C0" w:rsidRPr="008F341A" w:rsidRDefault="008129C0" w:rsidP="008F341A">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themeColor="text1"/>
          <w:sz w:val="22"/>
          <w:szCs w:val="22"/>
          <w:lang w:val="es-MX"/>
        </w:rPr>
      </w:pPr>
    </w:p>
    <w:p w14:paraId="5B37BF08" w14:textId="77777777" w:rsidR="00CA4240" w:rsidRPr="00EF64BE" w:rsidRDefault="00CA4240"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96FF874" w14:textId="77777777" w:rsidR="00A5508A" w:rsidRPr="00EF64BE" w:rsidRDefault="00A5508A" w:rsidP="004769B6">
      <w:pPr>
        <w:widowControl w:val="0"/>
        <w:numPr>
          <w:ilvl w:val="0"/>
          <w:numId w:val="7"/>
        </w:numPr>
        <w:tabs>
          <w:tab w:val="left" w:pos="478"/>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t>DECLARA “</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POR SU PROPIO</w:t>
      </w:r>
      <w:r w:rsidRPr="00EF64BE">
        <w:rPr>
          <w:rFonts w:ascii="Montserrat" w:eastAsia="Times New Roman" w:hAnsi="Montserrat"/>
          <w:b/>
          <w:bCs/>
          <w:spacing w:val="-24"/>
          <w:sz w:val="22"/>
          <w:szCs w:val="22"/>
          <w:lang w:val="es-MX"/>
        </w:rPr>
        <w:t xml:space="preserve"> </w:t>
      </w:r>
      <w:r w:rsidRPr="00EF64BE">
        <w:rPr>
          <w:rFonts w:ascii="Montserrat" w:eastAsia="Times New Roman" w:hAnsi="Montserrat"/>
          <w:b/>
          <w:bCs/>
          <w:sz w:val="22"/>
          <w:szCs w:val="22"/>
          <w:lang w:val="es-MX"/>
        </w:rPr>
        <w:t>DERECHO.</w:t>
      </w:r>
    </w:p>
    <w:p w14:paraId="679B53E7" w14:textId="77777777" w:rsidR="00A5508A" w:rsidRPr="00EF64BE" w:rsidRDefault="00A5508A" w:rsidP="004769B6">
      <w:pPr>
        <w:widowControl w:val="0"/>
        <w:tabs>
          <w:tab w:val="left" w:pos="9072"/>
        </w:tabs>
        <w:kinsoku w:val="0"/>
        <w:overflowPunct w:val="0"/>
        <w:autoSpaceDE w:val="0"/>
        <w:autoSpaceDN w:val="0"/>
        <w:adjustRightInd w:val="0"/>
        <w:spacing w:before="8" w:after="0" w:line="240" w:lineRule="auto"/>
        <w:ind w:right="44"/>
        <w:rPr>
          <w:rFonts w:ascii="Montserrat" w:eastAsia="Times New Roman" w:hAnsi="Montserrat"/>
          <w:b/>
          <w:bCs/>
          <w:sz w:val="22"/>
          <w:szCs w:val="22"/>
          <w:lang w:val="es-MX"/>
        </w:rPr>
      </w:pPr>
    </w:p>
    <w:p w14:paraId="4CEEB5FC" w14:textId="77777777" w:rsidR="00A5508A" w:rsidRPr="00EF64BE" w:rsidRDefault="00A5508A" w:rsidP="004769B6">
      <w:pPr>
        <w:widowControl w:val="0"/>
        <w:numPr>
          <w:ilvl w:val="1"/>
          <w:numId w:val="7"/>
        </w:numPr>
        <w:tabs>
          <w:tab w:val="left" w:pos="72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Que es una persona física con conocimientos, habilidades y destrezas para celebrar el presente</w:t>
      </w:r>
      <w:r w:rsidRPr="00EF64BE">
        <w:rPr>
          <w:rFonts w:ascii="Montserrat" w:eastAsia="Times New Roman" w:hAnsi="Montserrat"/>
          <w:spacing w:val="-16"/>
          <w:sz w:val="22"/>
          <w:szCs w:val="22"/>
          <w:lang w:val="es-MX"/>
        </w:rPr>
        <w:t xml:space="preserve"> </w:t>
      </w:r>
      <w:r w:rsidRPr="00EF64BE">
        <w:rPr>
          <w:rFonts w:ascii="Montserrat" w:eastAsia="Times New Roman" w:hAnsi="Montserrat"/>
          <w:sz w:val="22"/>
          <w:szCs w:val="22"/>
          <w:lang w:val="es-MX"/>
        </w:rPr>
        <w:t>Convenio.</w:t>
      </w:r>
    </w:p>
    <w:p w14:paraId="7CC8620E" w14:textId="77777777" w:rsidR="00A5508A" w:rsidRPr="00EF64BE" w:rsidRDefault="00A5508A" w:rsidP="004769B6">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2E66A74D" w14:textId="3FA91929" w:rsidR="00A5508A" w:rsidRPr="00EF64BE" w:rsidRDefault="00A5508A" w:rsidP="004769B6">
      <w:pPr>
        <w:widowControl w:val="0"/>
        <w:numPr>
          <w:ilvl w:val="1"/>
          <w:numId w:val="7"/>
        </w:numPr>
        <w:tabs>
          <w:tab w:val="left" w:pos="85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Que actualmente ejerce la profesión de médico, en la especialidad de </w:t>
      </w:r>
      <w:r w:rsidR="00341C66" w:rsidRPr="00EF64BE">
        <w:rPr>
          <w:rFonts w:ascii="Montserrat" w:eastAsia="Times New Roman" w:hAnsi="Montserrat"/>
          <w:sz w:val="22"/>
          <w:szCs w:val="22"/>
          <w:lang w:val="es-MX"/>
        </w:rPr>
        <w:t>Nefrología</w:t>
      </w:r>
      <w:r w:rsidRPr="00EF64BE">
        <w:rPr>
          <w:rFonts w:ascii="Montserrat" w:eastAsia="Times New Roman" w:hAnsi="Montserrat"/>
          <w:sz w:val="22"/>
          <w:szCs w:val="22"/>
          <w:lang w:val="es-MX"/>
        </w:rPr>
        <w:t>, y</w:t>
      </w:r>
      <w:r w:rsidRPr="00EF64BE">
        <w:rPr>
          <w:rFonts w:ascii="Montserrat" w:eastAsia="Times New Roman" w:hAnsi="Montserrat"/>
          <w:color w:val="000000"/>
          <w:sz w:val="22"/>
          <w:szCs w:val="22"/>
          <w:lang w:val="es-MX"/>
        </w:rPr>
        <w:t xml:space="preserve"> que actualmente se encuentra adscrito a</w:t>
      </w:r>
      <w:r w:rsidR="00B10B65" w:rsidRPr="00EF64BE">
        <w:rPr>
          <w:rFonts w:ascii="Montserrat" w:eastAsia="Times New Roman" w:hAnsi="Montserrat"/>
          <w:color w:val="000000"/>
          <w:sz w:val="22"/>
          <w:szCs w:val="22"/>
          <w:lang w:val="es-MX"/>
        </w:rPr>
        <w:t xml:space="preserve"> la </w:t>
      </w:r>
      <w:r w:rsidR="00D10155" w:rsidRPr="00EF64BE">
        <w:rPr>
          <w:rFonts w:ascii="Montserrat" w:eastAsia="Times New Roman" w:hAnsi="Montserrat"/>
          <w:sz w:val="22"/>
          <w:szCs w:val="22"/>
          <w:lang w:val="es-MX"/>
        </w:rPr>
        <w:t>D</w:t>
      </w:r>
      <w:r w:rsidR="00341C66" w:rsidRPr="00EF64BE">
        <w:rPr>
          <w:rFonts w:ascii="Montserrat" w:eastAsia="Times New Roman" w:hAnsi="Montserrat"/>
          <w:sz w:val="22"/>
          <w:szCs w:val="22"/>
          <w:lang w:val="es-MX"/>
        </w:rPr>
        <w:t>epartamento de Nefrología y Metabolismo Mineral</w:t>
      </w:r>
      <w:r w:rsidR="006621B1" w:rsidRPr="00EF64BE">
        <w:rPr>
          <w:rFonts w:ascii="Montserrat" w:eastAsia="Times New Roman" w:hAnsi="Montserrat"/>
          <w:sz w:val="22"/>
          <w:szCs w:val="22"/>
          <w:lang w:val="es-MX"/>
        </w:rPr>
        <w:t xml:space="preserve"> </w:t>
      </w:r>
      <w:r w:rsidRPr="00EF64BE">
        <w:rPr>
          <w:rFonts w:ascii="Montserrat" w:eastAsia="Times New Roman" w:hAnsi="Montserrat"/>
          <w:sz w:val="22"/>
          <w:szCs w:val="22"/>
          <w:lang w:val="es-MX"/>
        </w:rPr>
        <w:t xml:space="preserve">de </w:t>
      </w:r>
      <w:r w:rsidRPr="00EF64BE">
        <w:rPr>
          <w:rFonts w:ascii="Montserrat" w:eastAsia="Times New Roman" w:hAnsi="Montserrat"/>
          <w:b/>
          <w:bCs/>
          <w:sz w:val="22"/>
          <w:szCs w:val="22"/>
          <w:lang w:val="es-MX"/>
        </w:rPr>
        <w:t xml:space="preserve">“EL </w:t>
      </w:r>
      <w:r w:rsidRPr="00EF64BE">
        <w:rPr>
          <w:rFonts w:ascii="Montserrat" w:eastAsia="Times New Roman" w:hAnsi="Montserrat"/>
          <w:b/>
          <w:bCs/>
          <w:color w:val="000000"/>
          <w:sz w:val="22"/>
          <w:szCs w:val="22"/>
          <w:lang w:val="es-MX"/>
        </w:rPr>
        <w:t>INSTITUTO”</w:t>
      </w:r>
      <w:r w:rsidRPr="00EF64BE">
        <w:rPr>
          <w:rFonts w:ascii="Montserrat" w:eastAsia="Times New Roman" w:hAnsi="Montserrat"/>
          <w:color w:val="000000"/>
          <w:sz w:val="22"/>
          <w:szCs w:val="22"/>
          <w:lang w:val="es-MX"/>
        </w:rPr>
        <w:t>, por lo cuenta con los conocimientos necesarios para llevar a cabo el Proyecto o Protocolo de Investigación, en los términos que más adelante se señalan.</w:t>
      </w:r>
    </w:p>
    <w:p w14:paraId="332D0453" w14:textId="77777777" w:rsidR="00A5508A" w:rsidRPr="00EF64BE" w:rsidRDefault="00A5508A" w:rsidP="004769B6">
      <w:pPr>
        <w:widowControl w:val="0"/>
        <w:tabs>
          <w:tab w:val="left" w:pos="850"/>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10BA557" w14:textId="77777777" w:rsidR="00A5508A" w:rsidRPr="00EF64BE" w:rsidRDefault="00A5508A" w:rsidP="004769B6">
      <w:pPr>
        <w:pStyle w:val="Prrafodelista"/>
        <w:numPr>
          <w:ilvl w:val="1"/>
          <w:numId w:val="7"/>
        </w:numPr>
        <w:tabs>
          <w:tab w:val="left" w:pos="851"/>
          <w:tab w:val="left" w:pos="9072"/>
        </w:tabs>
        <w:kinsoku w:val="0"/>
        <w:overflowPunct w:val="0"/>
        <w:ind w:left="0" w:right="44" w:firstLine="1"/>
        <w:rPr>
          <w:rFonts w:ascii="Montserrat" w:hAnsi="Montserrat"/>
          <w:sz w:val="22"/>
          <w:szCs w:val="22"/>
        </w:rPr>
      </w:pPr>
      <w:r w:rsidRPr="00EF64BE">
        <w:rPr>
          <w:rFonts w:ascii="Montserrat" w:hAnsi="Montserrat"/>
          <w:sz w:val="22"/>
          <w:szCs w:val="22"/>
        </w:rPr>
        <w:t xml:space="preserve">Que conoce el contenido de </w:t>
      </w:r>
      <w:r w:rsidRPr="00EF64BE">
        <w:rPr>
          <w:rFonts w:ascii="Montserrat" w:hAnsi="Montserrat"/>
          <w:b/>
          <w:bCs/>
          <w:sz w:val="22"/>
          <w:szCs w:val="22"/>
        </w:rPr>
        <w:t xml:space="preserve">“EL PROTOCOLO” </w:t>
      </w:r>
      <w:r w:rsidRPr="00EF64BE">
        <w:rPr>
          <w:rFonts w:ascii="Montserrat" w:hAnsi="Montserrat"/>
          <w:sz w:val="22"/>
          <w:szCs w:val="22"/>
        </w:rPr>
        <w:t>así como de todas y cada una de las disposiciones éticas y normativas a las que tendrá que ajustarse para el desarrollo de ese protocolo, comprometiéndose a no realizar actividades contrarias</w:t>
      </w:r>
      <w:r w:rsidRPr="00EF64BE">
        <w:rPr>
          <w:rFonts w:ascii="Montserrat" w:hAnsi="Montserrat"/>
          <w:spacing w:val="32"/>
          <w:sz w:val="22"/>
          <w:szCs w:val="22"/>
        </w:rPr>
        <w:t xml:space="preserve"> </w:t>
      </w:r>
      <w:r w:rsidRPr="00EF64BE">
        <w:rPr>
          <w:rFonts w:ascii="Montserrat" w:hAnsi="Montserrat"/>
          <w:sz w:val="22"/>
          <w:szCs w:val="22"/>
        </w:rPr>
        <w:t xml:space="preserve">a esas disposiciones ni a las Políticas y Lineamientos que rigen en </w:t>
      </w:r>
      <w:r w:rsidRPr="00EF64BE">
        <w:rPr>
          <w:rFonts w:ascii="Montserrat" w:hAnsi="Montserrat"/>
          <w:b/>
          <w:bCs/>
          <w:sz w:val="22"/>
          <w:szCs w:val="22"/>
        </w:rPr>
        <w:t xml:space="preserve">“El INSTITUTO” </w:t>
      </w:r>
      <w:r w:rsidRPr="00EF64BE">
        <w:rPr>
          <w:rFonts w:ascii="Montserrat" w:hAnsi="Montserrat"/>
          <w:sz w:val="22"/>
          <w:szCs w:val="22"/>
        </w:rPr>
        <w:t>para tales efectos.</w:t>
      </w:r>
    </w:p>
    <w:p w14:paraId="16D2D57F" w14:textId="4E836E9A"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E8AD528" w14:textId="7112F891" w:rsidR="00B36D59" w:rsidRPr="00EF64BE" w:rsidRDefault="00B36D59"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III.4.</w:t>
      </w:r>
      <w:r w:rsidR="00CA4240" w:rsidRPr="00EF64BE">
        <w:rPr>
          <w:rFonts w:ascii="Montserrat" w:eastAsia="Times New Roman" w:hAnsi="Montserrat"/>
          <w:sz w:val="22"/>
          <w:szCs w:val="22"/>
          <w:lang w:val="es-MX"/>
        </w:rPr>
        <w:t xml:space="preserve"> </w:t>
      </w:r>
      <w:r w:rsidR="00CA4240" w:rsidRPr="002877A0">
        <w:rPr>
          <w:rFonts w:ascii="Montserrat" w:eastAsia="Times New Roman" w:hAnsi="Montserrat"/>
          <w:color w:val="000000" w:themeColor="text1"/>
          <w:sz w:val="22"/>
          <w:szCs w:val="22"/>
          <w:lang w:val="es-MX"/>
        </w:rPr>
        <w:t xml:space="preserve">Que manifiesta conocer el contenido y alcance de </w:t>
      </w:r>
      <w:r w:rsidRPr="002877A0">
        <w:rPr>
          <w:rFonts w:ascii="Montserrat" w:eastAsia="Times New Roman" w:hAnsi="Montserrat"/>
          <w:color w:val="000000" w:themeColor="text1"/>
          <w:sz w:val="22"/>
          <w:szCs w:val="22"/>
          <w:lang w:val="es-MX"/>
        </w:rPr>
        <w:t>lo establecido en el Código de Conducta,</w:t>
      </w:r>
      <w:r w:rsidR="00CA4240" w:rsidRPr="002877A0">
        <w:rPr>
          <w:rFonts w:ascii="Montserrat" w:eastAsia="Times New Roman" w:hAnsi="Montserrat"/>
          <w:b/>
          <w:bCs/>
          <w:color w:val="000000" w:themeColor="text1"/>
          <w:sz w:val="22"/>
          <w:szCs w:val="22"/>
          <w:lang w:val="es-MX"/>
        </w:rPr>
        <w:t xml:space="preserve"> </w:t>
      </w:r>
      <w:r w:rsidRPr="002877A0">
        <w:rPr>
          <w:rFonts w:ascii="Montserrat" w:eastAsia="Times New Roman" w:hAnsi="Montserrat"/>
          <w:color w:val="000000" w:themeColor="text1"/>
          <w:sz w:val="22"/>
          <w:szCs w:val="22"/>
          <w:lang w:val="es-MX"/>
        </w:rPr>
        <w:t>políticas internas como son, P3, Conflicto de Intereses, Anti – Soborn</w:t>
      </w:r>
      <w:r w:rsidR="00CA4240" w:rsidRPr="002877A0">
        <w:rPr>
          <w:rFonts w:ascii="Montserrat" w:eastAsia="Times New Roman" w:hAnsi="Montserrat"/>
          <w:color w:val="000000" w:themeColor="text1"/>
          <w:sz w:val="22"/>
          <w:szCs w:val="22"/>
          <w:lang w:val="es-MX"/>
        </w:rPr>
        <w:t xml:space="preserve">o y el Código para Proveedor de </w:t>
      </w:r>
      <w:r w:rsidR="00CA4240" w:rsidRPr="002877A0">
        <w:rPr>
          <w:rFonts w:ascii="Montserrat" w:eastAsia="Times New Roman" w:hAnsi="Montserrat"/>
          <w:b/>
          <w:bCs/>
          <w:color w:val="000000" w:themeColor="text1"/>
          <w:sz w:val="22"/>
          <w:szCs w:val="22"/>
          <w:lang w:val="es-MX"/>
        </w:rPr>
        <w:t xml:space="preserve">“EL PATROCINADOR”, </w:t>
      </w:r>
      <w:r w:rsidRPr="002877A0">
        <w:rPr>
          <w:rFonts w:ascii="Montserrat" w:eastAsia="Times New Roman" w:hAnsi="Montserrat"/>
          <w:color w:val="000000" w:themeColor="text1"/>
          <w:sz w:val="22"/>
          <w:szCs w:val="22"/>
          <w:lang w:val="es-MX"/>
        </w:rPr>
        <w:t>entre otros códigos, así como sus políticas y lineamientos relacionados con proveedor a través de la página:</w:t>
      </w:r>
      <w:r w:rsidR="00CA4240" w:rsidRPr="002877A0">
        <w:rPr>
          <w:rFonts w:ascii="Montserrat" w:eastAsia="Times New Roman" w:hAnsi="Montserrat"/>
          <w:color w:val="000000" w:themeColor="text1"/>
          <w:sz w:val="22"/>
          <w:szCs w:val="22"/>
          <w:lang w:val="es-MX"/>
        </w:rPr>
        <w:t xml:space="preserve"> </w:t>
      </w:r>
      <w:hyperlink r:id="rId15" w:anchor="ui-id-1=3" w:history="1">
        <w:r w:rsidRPr="002877A0">
          <w:rPr>
            <w:rStyle w:val="Hipervnculo"/>
            <w:rFonts w:ascii="Montserrat" w:eastAsia="Times New Roman" w:hAnsi="Montserrat"/>
            <w:color w:val="000000" w:themeColor="text1"/>
            <w:sz w:val="22"/>
            <w:szCs w:val="22"/>
            <w:lang w:val="es-MX"/>
          </w:rPr>
          <w:t>https://www.novartis.com/about-us/corporateresponsibility/resources/codes-policies-guidelines#ui-id-1=3</w:t>
        </w:r>
      </w:hyperlink>
      <w:r w:rsidR="00CA4240" w:rsidRPr="002877A0">
        <w:rPr>
          <w:rFonts w:ascii="Montserrat" w:eastAsia="Times New Roman" w:hAnsi="Montserrat"/>
          <w:color w:val="000000" w:themeColor="text1"/>
          <w:sz w:val="22"/>
          <w:szCs w:val="22"/>
          <w:lang w:val="es-MX"/>
        </w:rPr>
        <w:t>.</w:t>
      </w:r>
    </w:p>
    <w:p w14:paraId="01E0CB47" w14:textId="77777777" w:rsidR="00B36D59" w:rsidRPr="00EF64BE" w:rsidRDefault="00B36D59"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F202FEE" w14:textId="51581E3E" w:rsidR="00B36D59" w:rsidRPr="00EF64BE" w:rsidRDefault="00B36D59"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En este sentido </w:t>
      </w:r>
      <w:r w:rsidR="00D12D85" w:rsidRPr="00EF64BE">
        <w:rPr>
          <w:rFonts w:ascii="Montserrat" w:eastAsia="Times New Roman" w:hAnsi="Montserrat"/>
          <w:b/>
          <w:sz w:val="22"/>
          <w:szCs w:val="22"/>
          <w:lang w:val="es-MX"/>
        </w:rPr>
        <w:t>“</w:t>
      </w:r>
      <w:r w:rsidRPr="00EF64BE">
        <w:rPr>
          <w:rFonts w:ascii="Montserrat" w:eastAsia="Times New Roman" w:hAnsi="Montserrat"/>
          <w:b/>
          <w:sz w:val="22"/>
          <w:szCs w:val="22"/>
          <w:lang w:val="es-MX"/>
        </w:rPr>
        <w:t>EL INVESTIGADOR</w:t>
      </w:r>
      <w:r w:rsidR="00D12D85" w:rsidRPr="00EF64BE">
        <w:rPr>
          <w:rFonts w:ascii="Montserrat" w:eastAsia="Times New Roman" w:hAnsi="Montserrat"/>
          <w:b/>
          <w:sz w:val="22"/>
          <w:szCs w:val="22"/>
          <w:lang w:val="es-MX"/>
        </w:rPr>
        <w:t>”</w:t>
      </w:r>
      <w:r w:rsidR="00D12D85" w:rsidRPr="00EF64BE">
        <w:rPr>
          <w:rFonts w:ascii="Montserrat" w:eastAsia="Times New Roman" w:hAnsi="Montserrat"/>
          <w:sz w:val="22"/>
          <w:szCs w:val="22"/>
          <w:lang w:val="es-MX"/>
        </w:rPr>
        <w:t xml:space="preserve">, </w:t>
      </w:r>
      <w:r w:rsidRPr="00EF64BE">
        <w:rPr>
          <w:rFonts w:ascii="Montserrat" w:eastAsia="Times New Roman" w:hAnsi="Montserrat"/>
          <w:sz w:val="22"/>
          <w:szCs w:val="22"/>
          <w:lang w:val="es-MX"/>
        </w:rPr>
        <w:t>se obliga a informar al personal que colabore con él en el desarrollo</w:t>
      </w:r>
      <w:r w:rsidR="00D12D85" w:rsidRPr="00EF64BE">
        <w:rPr>
          <w:rFonts w:ascii="Montserrat" w:eastAsia="Times New Roman" w:hAnsi="Montserrat"/>
          <w:sz w:val="22"/>
          <w:szCs w:val="22"/>
          <w:lang w:val="es-MX"/>
        </w:rPr>
        <w:t xml:space="preserve"> del Proyecto de Investigación, </w:t>
      </w:r>
      <w:r w:rsidRPr="00EF64BE">
        <w:rPr>
          <w:rFonts w:ascii="Montserrat" w:eastAsia="Times New Roman" w:hAnsi="Montserrat"/>
          <w:sz w:val="22"/>
          <w:szCs w:val="22"/>
          <w:lang w:val="es-MX"/>
        </w:rPr>
        <w:t>el con</w:t>
      </w:r>
      <w:r w:rsidR="00D12D85" w:rsidRPr="00EF64BE">
        <w:rPr>
          <w:rFonts w:ascii="Montserrat" w:eastAsia="Times New Roman" w:hAnsi="Montserrat"/>
          <w:sz w:val="22"/>
          <w:szCs w:val="22"/>
          <w:lang w:val="es-MX"/>
        </w:rPr>
        <w:t xml:space="preserve">tenido de dichas disposiciones, </w:t>
      </w:r>
      <w:r w:rsidRPr="00EF64BE">
        <w:rPr>
          <w:rFonts w:ascii="Montserrat" w:eastAsia="Times New Roman" w:hAnsi="Montserrat"/>
          <w:sz w:val="22"/>
          <w:szCs w:val="22"/>
          <w:lang w:val="es-MX"/>
        </w:rPr>
        <w:t>en caso de no hacerlo, esto será causa de rescisión inmediata del presente contrato.</w:t>
      </w:r>
    </w:p>
    <w:p w14:paraId="31552947"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A4C0EE0" w14:textId="77777777" w:rsidR="00FE34E1" w:rsidRPr="00EF64BE" w:rsidRDefault="00FE34E1"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B1D4EDA" w14:textId="77777777" w:rsidR="00A5508A" w:rsidRPr="00EF64BE" w:rsidRDefault="00A5508A" w:rsidP="004769B6">
      <w:pPr>
        <w:widowControl w:val="0"/>
        <w:numPr>
          <w:ilvl w:val="0"/>
          <w:numId w:val="7"/>
        </w:numPr>
        <w:tabs>
          <w:tab w:val="left" w:pos="504"/>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t>DECLARAN “AMBAS</w:t>
      </w:r>
      <w:r w:rsidRPr="00EF64BE">
        <w:rPr>
          <w:rFonts w:ascii="Montserrat" w:eastAsia="Times New Roman" w:hAnsi="Montserrat"/>
          <w:b/>
          <w:bCs/>
          <w:spacing w:val="-15"/>
          <w:sz w:val="22"/>
          <w:szCs w:val="22"/>
          <w:lang w:val="es-MX"/>
        </w:rPr>
        <w:t xml:space="preserve"> </w:t>
      </w:r>
      <w:r w:rsidRPr="00EF64BE">
        <w:rPr>
          <w:rFonts w:ascii="Montserrat" w:eastAsia="Times New Roman" w:hAnsi="Montserrat"/>
          <w:b/>
          <w:bCs/>
          <w:sz w:val="22"/>
          <w:szCs w:val="22"/>
          <w:lang w:val="es-MX"/>
        </w:rPr>
        <w:t>PARTES”</w:t>
      </w:r>
    </w:p>
    <w:p w14:paraId="1E66D4AB" w14:textId="77777777" w:rsidR="00A5508A" w:rsidRPr="00EF64BE" w:rsidRDefault="00A5508A" w:rsidP="004769B6">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b/>
          <w:bCs/>
          <w:sz w:val="22"/>
          <w:szCs w:val="22"/>
          <w:lang w:val="es-MX"/>
        </w:rPr>
      </w:pPr>
    </w:p>
    <w:p w14:paraId="69F964EF" w14:textId="77777777" w:rsidR="00A5508A" w:rsidRPr="00EF64BE" w:rsidRDefault="00A5508A" w:rsidP="004769B6">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IV.1. </w:t>
      </w:r>
      <w:r w:rsidRPr="00EF64BE">
        <w:rPr>
          <w:rFonts w:ascii="Montserrat" w:eastAsia="Times New Roman" w:hAnsi="Montserrat"/>
          <w:sz w:val="22"/>
          <w:szCs w:val="22"/>
          <w:lang w:val="es-MX"/>
        </w:rPr>
        <w:t>Que han negociado de buena fe los términos y condiciones del presente Convenio, a través de sus representantes debidamente acreditados, y que tienen pleno conocimiento de sus implicaciones jurídicas.</w:t>
      </w:r>
    </w:p>
    <w:p w14:paraId="1FA2033C"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562E98B"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EA63DAE" w14:textId="77777777" w:rsidR="00A5508A" w:rsidRPr="00EF64BE" w:rsidRDefault="00A5508A" w:rsidP="004769B6">
      <w:pPr>
        <w:widowControl w:val="0"/>
        <w:numPr>
          <w:ilvl w:val="0"/>
          <w:numId w:val="7"/>
        </w:numPr>
        <w:tabs>
          <w:tab w:val="left" w:pos="437"/>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t>DEFINICIONES:</w:t>
      </w:r>
    </w:p>
    <w:p w14:paraId="2A99214A"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4F9EEEFF"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V.1.</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CONVENIO DE CONCERTACIÓN:</w:t>
      </w:r>
      <w:r w:rsidRPr="00EF64BE">
        <w:rPr>
          <w:rFonts w:ascii="Montserrat" w:eastAsia="Times New Roman" w:hAnsi="Montserrat"/>
          <w:sz w:val="22"/>
          <w:szCs w:val="22"/>
          <w:lang w:val="es-MX"/>
        </w:rPr>
        <w:t xml:space="preserve"> Es el instrumento que se celebra entre </w:t>
      </w:r>
      <w:r w:rsidRPr="00EF64BE">
        <w:rPr>
          <w:rFonts w:ascii="Montserrat" w:eastAsia="Times New Roman" w:hAnsi="Montserrat"/>
          <w:b/>
          <w:sz w:val="22"/>
          <w:szCs w:val="22"/>
          <w:lang w:val="es-MX"/>
        </w:rPr>
        <w:t xml:space="preserve">“EL INSTITUTO” </w:t>
      </w:r>
      <w:r w:rsidRPr="00EF64BE">
        <w:rPr>
          <w:rFonts w:ascii="Montserrat" w:eastAsia="Times New Roman" w:hAnsi="Montserrat"/>
          <w:sz w:val="22"/>
          <w:szCs w:val="22"/>
          <w:lang w:val="es-MX"/>
        </w:rPr>
        <w:t xml:space="preserve">y </w:t>
      </w:r>
      <w:r w:rsidRPr="00EF64BE">
        <w:rPr>
          <w:rFonts w:ascii="Montserrat" w:eastAsia="Times New Roman" w:hAnsi="Montserrat"/>
          <w:b/>
          <w:sz w:val="22"/>
          <w:szCs w:val="22"/>
          <w:lang w:val="es-MX"/>
        </w:rPr>
        <w:t>“EL PATROCINADOR”</w:t>
      </w:r>
      <w:r w:rsidRPr="00EF64BE">
        <w:rPr>
          <w:rFonts w:ascii="Montserrat" w:eastAsia="Times New Roman" w:hAnsi="Montserrat"/>
          <w:sz w:val="22"/>
          <w:szCs w:val="22"/>
          <w:lang w:val="es-MX"/>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1F4381AF"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7BD2D044"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V.2.</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INSTITUTO:</w:t>
      </w:r>
      <w:r w:rsidRPr="00EF64BE">
        <w:rPr>
          <w:rFonts w:ascii="Montserrat" w:eastAsia="Times New Roman" w:hAnsi="Montserrat"/>
          <w:sz w:val="22"/>
          <w:szCs w:val="22"/>
          <w:lang w:val="es-MX"/>
        </w:rPr>
        <w:t xml:space="preserve"> Es el Instituto Nacional de Ciencias Médicas y Nutrición Salvador Zubirán.</w:t>
      </w:r>
    </w:p>
    <w:p w14:paraId="618CBBA9"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MX"/>
        </w:rPr>
      </w:pPr>
    </w:p>
    <w:p w14:paraId="6F081F14"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V.3.</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LINEAMIENTOS</w:t>
      </w:r>
      <w:r w:rsidRPr="00EF64BE">
        <w:rPr>
          <w:rFonts w:ascii="Montserrat" w:eastAsia="Times New Roman" w:hAnsi="Montserrat"/>
          <w:sz w:val="22"/>
          <w:szCs w:val="22"/>
          <w:lang w:val="es-MX"/>
        </w:rPr>
        <w:t xml:space="preserve">: Los Lineamientos para la Administración de Recursos de Terceros destinados a Financiar Proyectos de Investigación de los Institutos Nacionales de Salud, con vigencia a partir del 25 de noviembre del 2010. </w:t>
      </w:r>
    </w:p>
    <w:p w14:paraId="259D368E"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MX"/>
        </w:rPr>
      </w:pPr>
    </w:p>
    <w:p w14:paraId="1B42BBD5"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V.4.</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DICTAMEN COFEPRIS:</w:t>
      </w:r>
      <w:r w:rsidRPr="00EF64BE">
        <w:rPr>
          <w:rFonts w:ascii="Montserrat" w:eastAsia="Times New Roman" w:hAnsi="Montserrat"/>
          <w:sz w:val="22"/>
          <w:szCs w:val="22"/>
          <w:lang w:val="es-MX"/>
        </w:rPr>
        <w:t xml:space="preserve"> El dictamen previo que emita la Comisión Federal para la Protección contra Riesgos Sanitarios, de la Secretaría de Salud </w:t>
      </w:r>
      <w:r w:rsidRPr="00EF64BE">
        <w:rPr>
          <w:rFonts w:ascii="Montserrat" w:eastAsia="Times New Roman" w:hAnsi="Montserrat"/>
          <w:b/>
          <w:sz w:val="22"/>
          <w:szCs w:val="22"/>
          <w:lang w:val="es-MX"/>
        </w:rPr>
        <w:t>(COFEPRIS)</w:t>
      </w:r>
      <w:r w:rsidRPr="00EF64BE">
        <w:rPr>
          <w:rFonts w:ascii="Montserrat" w:eastAsia="Times New Roman" w:hAnsi="Montserrat"/>
          <w:sz w:val="22"/>
          <w:szCs w:val="22"/>
          <w:lang w:val="es-MX"/>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6A2C907A"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4AAF77B4"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V.5.</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PROYECTO O PROTOCOLO DE INVESTIGACIÓN</w:t>
      </w:r>
      <w:r w:rsidRPr="00EF64BE">
        <w:rPr>
          <w:rFonts w:ascii="Montserrat" w:eastAsia="Times New Roman" w:hAnsi="Montserrat"/>
          <w:sz w:val="22"/>
          <w:szCs w:val="22"/>
          <w:lang w:val="es-MX"/>
        </w:rPr>
        <w:t>: Documento que especifica los antecedentes y objetivos del estudio o investigación a realizar, describiendo con claridad la metodología a seguir.</w:t>
      </w:r>
    </w:p>
    <w:p w14:paraId="489016FF"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MX"/>
        </w:rPr>
      </w:pPr>
    </w:p>
    <w:p w14:paraId="5ACF0FF9"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V.6. PATROCINADOR</w:t>
      </w:r>
      <w:r w:rsidRPr="00EF64BE">
        <w:rPr>
          <w:rFonts w:ascii="Montserrat" w:eastAsia="Times New Roman" w:hAnsi="Montserrat"/>
          <w:sz w:val="22"/>
          <w:szCs w:val="22"/>
          <w:lang w:val="es-MX"/>
        </w:rPr>
        <w:t xml:space="preserve">: Será la persona física o moral con la que se celebre el presente Convenio que proporcione a </w:t>
      </w: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los recursos para la realización del </w:t>
      </w:r>
      <w:r w:rsidRPr="00EF64BE">
        <w:rPr>
          <w:rFonts w:ascii="Montserrat" w:eastAsia="Times New Roman" w:hAnsi="Montserrat"/>
          <w:b/>
          <w:sz w:val="22"/>
          <w:szCs w:val="22"/>
          <w:lang w:val="es-MX"/>
        </w:rPr>
        <w:t>“EL PROTOCOLO”.</w:t>
      </w:r>
    </w:p>
    <w:p w14:paraId="54A4AD68"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MX"/>
        </w:rPr>
      </w:pPr>
    </w:p>
    <w:p w14:paraId="4C9D427A"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V.7.</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RECURSOS:</w:t>
      </w:r>
      <w:r w:rsidRPr="00EF64BE">
        <w:rPr>
          <w:rFonts w:ascii="Montserrat" w:eastAsia="Times New Roman" w:hAnsi="Montserrat"/>
          <w:sz w:val="22"/>
          <w:szCs w:val="22"/>
          <w:lang w:val="es-MX"/>
        </w:rPr>
        <w:t xml:space="preserve"> Serán las aportaciones que entregará </w:t>
      </w:r>
      <w:r w:rsidRPr="00EF64BE">
        <w:rPr>
          <w:rFonts w:ascii="Montserrat" w:eastAsia="Times New Roman" w:hAnsi="Montserrat"/>
          <w:b/>
          <w:sz w:val="22"/>
          <w:szCs w:val="22"/>
          <w:lang w:val="es-MX"/>
        </w:rPr>
        <w:t>“EL PATROCINADOR”</w:t>
      </w:r>
      <w:r w:rsidRPr="00EF64BE">
        <w:rPr>
          <w:rFonts w:ascii="Montserrat" w:eastAsia="Times New Roman" w:hAnsi="Montserrat"/>
          <w:sz w:val="22"/>
          <w:szCs w:val="22"/>
          <w:lang w:val="es-MX"/>
        </w:rPr>
        <w:t xml:space="preserve"> al </w:t>
      </w: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para la realización de </w:t>
      </w:r>
      <w:r w:rsidRPr="00EF64BE">
        <w:rPr>
          <w:rFonts w:ascii="Montserrat" w:eastAsia="Times New Roman" w:hAnsi="Montserrat"/>
          <w:b/>
          <w:sz w:val="22"/>
          <w:szCs w:val="22"/>
          <w:lang w:val="es-MX"/>
        </w:rPr>
        <w:t>“EL PROTOCOLO”</w:t>
      </w:r>
      <w:r w:rsidRPr="00EF64BE">
        <w:rPr>
          <w:rFonts w:ascii="Montserrat" w:eastAsia="Times New Roman" w:hAnsi="Montserrat"/>
          <w:sz w:val="22"/>
          <w:szCs w:val="22"/>
          <w:lang w:val="es-MX"/>
        </w:rPr>
        <w:t xml:space="preserve">, los cuales se consideran fondos externos y no del patrimonio de </w:t>
      </w: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mismos que no son gravables y por lo mismo no constituyen base para el pago del Impuesto al Valor Agregado, en términos del artículo 15, fracción XV de la Ley del Impuesto al Valor Agregado.</w:t>
      </w:r>
    </w:p>
    <w:p w14:paraId="480C180A"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130309AF"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MX"/>
        </w:rPr>
      </w:pPr>
      <w:r w:rsidRPr="00EF64BE">
        <w:rPr>
          <w:rFonts w:ascii="Montserrat" w:eastAsia="Times New Roman" w:hAnsi="Montserrat"/>
          <w:b/>
          <w:sz w:val="22"/>
          <w:szCs w:val="22"/>
          <w:lang w:val="es-MX"/>
        </w:rPr>
        <w:t>V.8.</w:t>
      </w:r>
      <w:r w:rsidRPr="00EF64BE">
        <w:rPr>
          <w:rFonts w:ascii="Montserrat" w:eastAsia="Times New Roman" w:hAnsi="Montserrat"/>
          <w:sz w:val="22"/>
          <w:szCs w:val="22"/>
          <w:lang w:val="es-MX"/>
        </w:rPr>
        <w:t xml:space="preserve"> </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sz w:val="22"/>
          <w:szCs w:val="22"/>
          <w:lang w:val="es-MX"/>
        </w:rPr>
        <w:t xml:space="preserve">: Será el profesionista que estará a cargo de la realización y supervisión de </w:t>
      </w:r>
      <w:r w:rsidRPr="00EF64BE">
        <w:rPr>
          <w:rFonts w:ascii="Montserrat" w:eastAsia="Times New Roman" w:hAnsi="Montserrat"/>
          <w:b/>
          <w:sz w:val="22"/>
          <w:szCs w:val="22"/>
          <w:lang w:val="es-MX"/>
        </w:rPr>
        <w:t>“EL PROTOCOLO”.</w:t>
      </w:r>
    </w:p>
    <w:p w14:paraId="76972E13"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MX"/>
        </w:rPr>
      </w:pPr>
    </w:p>
    <w:p w14:paraId="20CF9540"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MX"/>
        </w:rPr>
      </w:pPr>
      <w:r w:rsidRPr="00EF64BE">
        <w:rPr>
          <w:rFonts w:ascii="Montserrat" w:eastAsia="Times New Roman" w:hAnsi="Montserrat"/>
          <w:b/>
          <w:sz w:val="22"/>
          <w:szCs w:val="22"/>
          <w:lang w:val="es-MX"/>
        </w:rPr>
        <w:t>V.9.</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PERSONAL DEL INSTITUTO:</w:t>
      </w:r>
      <w:r w:rsidRPr="00EF64BE">
        <w:rPr>
          <w:rFonts w:ascii="Montserrat" w:eastAsia="Times New Roman" w:hAnsi="Montserrat"/>
          <w:sz w:val="22"/>
          <w:szCs w:val="22"/>
          <w:lang w:val="es-MX"/>
        </w:rPr>
        <w:t xml:space="preserve"> Será el personal médico y clínico de apoyo, que </w:t>
      </w: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asignará para que se lleve a cabo </w:t>
      </w:r>
      <w:r w:rsidRPr="00EF64BE">
        <w:rPr>
          <w:rFonts w:ascii="Montserrat" w:eastAsia="Times New Roman" w:hAnsi="Montserrat"/>
          <w:b/>
          <w:sz w:val="22"/>
          <w:szCs w:val="22"/>
          <w:lang w:val="es-MX"/>
        </w:rPr>
        <w:t>“EL PROTOCOLO”.</w:t>
      </w:r>
    </w:p>
    <w:p w14:paraId="569D85F3"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MX"/>
        </w:rPr>
      </w:pPr>
    </w:p>
    <w:p w14:paraId="7428A2FA"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V.10.</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INSTALACIONES:</w:t>
      </w:r>
      <w:r w:rsidRPr="00EF64BE">
        <w:rPr>
          <w:rFonts w:ascii="Montserrat" w:eastAsia="Times New Roman" w:hAnsi="Montserrat"/>
          <w:sz w:val="22"/>
          <w:szCs w:val="22"/>
          <w:lang w:val="es-MX"/>
        </w:rPr>
        <w:t xml:space="preserve"> Será el lugar donde se conduce o ejecuta </w:t>
      </w:r>
      <w:r w:rsidRPr="00EF64BE">
        <w:rPr>
          <w:rFonts w:ascii="Montserrat" w:eastAsia="Times New Roman" w:hAnsi="Montserrat"/>
          <w:b/>
          <w:sz w:val="22"/>
          <w:szCs w:val="22"/>
          <w:lang w:val="es-MX"/>
        </w:rPr>
        <w:t>“EL</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PROTOCOLO”</w:t>
      </w:r>
      <w:r w:rsidRPr="00EF64BE">
        <w:rPr>
          <w:rFonts w:ascii="Montserrat" w:eastAsia="Times New Roman" w:hAnsi="Montserrat"/>
          <w:sz w:val="22"/>
          <w:szCs w:val="22"/>
          <w:lang w:val="es-MX"/>
        </w:rPr>
        <w:t>, incluyendo si es necesario, las instalaciones, equipos y suministros, de conformidad a lo establecido en el mismo Proyecto o Protocolo de Investigación.</w:t>
      </w:r>
    </w:p>
    <w:p w14:paraId="560139A5"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080D4D48" w14:textId="7DFA34EF"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V.11.</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LAS PERSONAS PARTICIPANTES</w:t>
      </w:r>
      <w:r w:rsidRPr="00EF64BE">
        <w:rPr>
          <w:rFonts w:ascii="Montserrat" w:eastAsia="Times New Roman" w:hAnsi="Montserrat"/>
          <w:sz w:val="22"/>
          <w:szCs w:val="22"/>
          <w:lang w:val="es-MX"/>
        </w:rPr>
        <w:t>: Será</w:t>
      </w:r>
      <w:r w:rsidR="00B10B65" w:rsidRPr="00EF64BE">
        <w:rPr>
          <w:rFonts w:ascii="Montserrat" w:eastAsia="Times New Roman" w:hAnsi="Montserrat"/>
          <w:sz w:val="22"/>
          <w:szCs w:val="22"/>
          <w:lang w:val="es-MX"/>
        </w:rPr>
        <w:t>n</w:t>
      </w:r>
      <w:r w:rsidRPr="00EF64BE">
        <w:rPr>
          <w:rFonts w:ascii="Montserrat" w:eastAsia="Times New Roman" w:hAnsi="Montserrat"/>
          <w:sz w:val="22"/>
          <w:szCs w:val="22"/>
          <w:lang w:val="es-MX"/>
        </w:rPr>
        <w:t xml:space="preserve"> la</w:t>
      </w:r>
      <w:r w:rsidR="00B10B65" w:rsidRPr="00EF64BE">
        <w:rPr>
          <w:rFonts w:ascii="Montserrat" w:eastAsia="Times New Roman" w:hAnsi="Montserrat"/>
          <w:sz w:val="22"/>
          <w:szCs w:val="22"/>
          <w:lang w:val="es-MX"/>
        </w:rPr>
        <w:t>s</w:t>
      </w:r>
      <w:r w:rsidRPr="00EF64BE">
        <w:rPr>
          <w:rFonts w:ascii="Montserrat" w:eastAsia="Times New Roman" w:hAnsi="Montserrat"/>
          <w:sz w:val="22"/>
          <w:szCs w:val="22"/>
          <w:lang w:val="es-MX"/>
        </w:rPr>
        <w:t xml:space="preserve"> persona</w:t>
      </w:r>
      <w:r w:rsidR="00B10B65" w:rsidRPr="00EF64BE">
        <w:rPr>
          <w:rFonts w:ascii="Montserrat" w:eastAsia="Times New Roman" w:hAnsi="Montserrat"/>
          <w:sz w:val="22"/>
          <w:szCs w:val="22"/>
          <w:lang w:val="es-MX"/>
        </w:rPr>
        <w:t>s</w:t>
      </w:r>
      <w:r w:rsidRPr="00EF64BE">
        <w:rPr>
          <w:rFonts w:ascii="Montserrat" w:eastAsia="Times New Roman" w:hAnsi="Montserrat"/>
          <w:sz w:val="22"/>
          <w:szCs w:val="22"/>
          <w:lang w:val="es-MX"/>
        </w:rPr>
        <w:t xml:space="preserve"> física</w:t>
      </w:r>
      <w:r w:rsidR="00B10B65" w:rsidRPr="00EF64BE">
        <w:rPr>
          <w:rFonts w:ascii="Montserrat" w:eastAsia="Times New Roman" w:hAnsi="Montserrat"/>
          <w:sz w:val="22"/>
          <w:szCs w:val="22"/>
          <w:lang w:val="es-MX"/>
        </w:rPr>
        <w:t>s</w:t>
      </w:r>
      <w:r w:rsidRPr="00EF64BE">
        <w:rPr>
          <w:rFonts w:ascii="Montserrat" w:eastAsia="Times New Roman" w:hAnsi="Montserrat"/>
          <w:sz w:val="22"/>
          <w:szCs w:val="22"/>
          <w:lang w:val="es-MX"/>
        </w:rPr>
        <w:t>, sana</w:t>
      </w:r>
      <w:r w:rsidR="00B10B65" w:rsidRPr="00EF64BE">
        <w:rPr>
          <w:rFonts w:ascii="Montserrat" w:eastAsia="Times New Roman" w:hAnsi="Montserrat"/>
          <w:sz w:val="22"/>
          <w:szCs w:val="22"/>
          <w:lang w:val="es-MX"/>
        </w:rPr>
        <w:t>s</w:t>
      </w:r>
      <w:r w:rsidRPr="00EF64BE">
        <w:rPr>
          <w:rFonts w:ascii="Montserrat" w:eastAsia="Times New Roman" w:hAnsi="Montserrat"/>
          <w:sz w:val="22"/>
          <w:szCs w:val="22"/>
          <w:lang w:val="es-MX"/>
        </w:rPr>
        <w:t xml:space="preserve"> o enferma</w:t>
      </w:r>
      <w:r w:rsidR="00B10B65" w:rsidRPr="00EF64BE">
        <w:rPr>
          <w:rFonts w:ascii="Montserrat" w:eastAsia="Times New Roman" w:hAnsi="Montserrat"/>
          <w:sz w:val="22"/>
          <w:szCs w:val="22"/>
          <w:lang w:val="es-MX"/>
        </w:rPr>
        <w:t>s</w:t>
      </w:r>
      <w:r w:rsidRPr="00EF64BE">
        <w:rPr>
          <w:rFonts w:ascii="Montserrat" w:eastAsia="Times New Roman" w:hAnsi="Montserrat"/>
          <w:sz w:val="22"/>
          <w:szCs w:val="22"/>
          <w:lang w:val="es-MX"/>
        </w:rPr>
        <w:t>, elegida</w:t>
      </w:r>
      <w:r w:rsidR="00B10B65" w:rsidRPr="00EF64BE">
        <w:rPr>
          <w:rFonts w:ascii="Montserrat" w:eastAsia="Times New Roman" w:hAnsi="Montserrat"/>
          <w:sz w:val="22"/>
          <w:szCs w:val="22"/>
          <w:lang w:val="es-MX"/>
        </w:rPr>
        <w:t>s</w:t>
      </w:r>
      <w:r w:rsidRPr="00EF64BE">
        <w:rPr>
          <w:rFonts w:ascii="Montserrat" w:eastAsia="Times New Roman" w:hAnsi="Montserrat"/>
          <w:sz w:val="22"/>
          <w:szCs w:val="22"/>
          <w:lang w:val="es-MX"/>
        </w:rPr>
        <w:t xml:space="preserve"> como sujetos de la investigación en el Proyecto o Protocolo, conforme a los criterios de selección establecidos en el mismo.</w:t>
      </w:r>
    </w:p>
    <w:p w14:paraId="015A6A93"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04B72B59"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 xml:space="preserve">V.12. CONSENTIMIENTO INFORMADO DE LAS PERSONAS PARTICIPANTES: </w:t>
      </w:r>
      <w:r w:rsidRPr="00EF64BE">
        <w:rPr>
          <w:rFonts w:ascii="Montserrat" w:eastAsia="Times New Roman" w:hAnsi="Montserrat"/>
          <w:sz w:val="22"/>
          <w:szCs w:val="22"/>
          <w:lang w:val="es-MX"/>
        </w:rPr>
        <w:t xml:space="preserve">Será el consentimiento por escrito de </w:t>
      </w:r>
      <w:r w:rsidRPr="00EF64BE">
        <w:rPr>
          <w:rFonts w:ascii="Montserrat" w:eastAsia="Times New Roman" w:hAnsi="Montserrat"/>
          <w:b/>
          <w:sz w:val="22"/>
          <w:szCs w:val="22"/>
          <w:lang w:val="es-MX"/>
        </w:rPr>
        <w:t>“LAS PERSONAS PARTICIPANTES”</w:t>
      </w:r>
      <w:r w:rsidRPr="00EF64BE" w:rsidDel="006F180B">
        <w:rPr>
          <w:rFonts w:ascii="Montserrat" w:eastAsia="Times New Roman" w:hAnsi="Montserrat"/>
          <w:sz w:val="22"/>
          <w:szCs w:val="22"/>
          <w:lang w:val="es-MX"/>
        </w:rPr>
        <w:t xml:space="preserve"> </w:t>
      </w:r>
      <w:r w:rsidRPr="00EF64BE">
        <w:rPr>
          <w:rFonts w:ascii="Montserrat" w:eastAsia="Times New Roman" w:hAnsi="Montserrat"/>
          <w:sz w:val="22"/>
          <w:szCs w:val="22"/>
          <w:lang w:val="es-MX"/>
        </w:rPr>
        <w:t xml:space="preserve">en </w:t>
      </w:r>
      <w:r w:rsidRPr="00EF64BE">
        <w:rPr>
          <w:rFonts w:ascii="Montserrat" w:eastAsia="Times New Roman" w:hAnsi="Montserrat"/>
          <w:b/>
          <w:sz w:val="22"/>
          <w:szCs w:val="22"/>
          <w:lang w:val="es-MX"/>
        </w:rPr>
        <w:t>“EL PROTOCOLO”</w:t>
      </w:r>
      <w:r w:rsidRPr="00EF64BE">
        <w:rPr>
          <w:rFonts w:ascii="Montserrat" w:eastAsia="Times New Roman" w:hAnsi="Montserrat"/>
          <w:sz w:val="22"/>
          <w:szCs w:val="22"/>
          <w:lang w:val="es-MX"/>
        </w:rPr>
        <w:t xml:space="preserve">, que deberá obtener </w:t>
      </w:r>
      <w:r w:rsidRPr="00EF64BE">
        <w:rPr>
          <w:rFonts w:ascii="Montserrat" w:eastAsia="Times New Roman" w:hAnsi="Montserrat"/>
          <w:b/>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sz w:val="22"/>
          <w:szCs w:val="22"/>
          <w:lang w:val="es-MX"/>
        </w:rPr>
        <w:t>”</w:t>
      </w:r>
      <w:r w:rsidRPr="00EF64BE">
        <w:rPr>
          <w:rFonts w:ascii="Montserrat" w:eastAsia="Times New Roman" w:hAnsi="Montserrat"/>
          <w:sz w:val="22"/>
          <w:szCs w:val="22"/>
          <w:lang w:val="es-MX"/>
        </w:rPr>
        <w:t xml:space="preserve"> o la persona que designe </w:t>
      </w: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0206B3AD"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MX"/>
        </w:rPr>
      </w:pPr>
    </w:p>
    <w:p w14:paraId="5627B79D"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 xml:space="preserve">V.13. RECURSOS A </w:t>
      </w:r>
      <w:r w:rsidRPr="00EF64BE">
        <w:rPr>
          <w:rFonts w:ascii="Montserrat" w:eastAsia="Tw Cen MT Condensed Extra Bold" w:hAnsi="Montserrat"/>
          <w:b/>
          <w:sz w:val="22"/>
          <w:szCs w:val="22"/>
          <w:lang w:val="es-MX" w:eastAsia="es-ES"/>
        </w:rPr>
        <w:t>LAS PERSONAS PARTICIPANTES</w:t>
      </w:r>
      <w:r w:rsidRPr="00EF64BE">
        <w:rPr>
          <w:rFonts w:ascii="Montserrat" w:eastAsia="Times New Roman" w:hAnsi="Montserrat"/>
          <w:b/>
          <w:sz w:val="22"/>
          <w:szCs w:val="22"/>
          <w:lang w:val="es-MX"/>
        </w:rPr>
        <w:t xml:space="preserve">: </w:t>
      </w:r>
      <w:r w:rsidRPr="00EF64BE">
        <w:rPr>
          <w:rFonts w:ascii="Montserrat" w:eastAsia="Times New Roman" w:hAnsi="Montserrat"/>
          <w:sz w:val="22"/>
          <w:szCs w:val="22"/>
          <w:lang w:val="es-MX"/>
        </w:rPr>
        <w:t xml:space="preserve">Serán los recursos aportados por </w:t>
      </w:r>
      <w:r w:rsidRPr="00EF64BE">
        <w:rPr>
          <w:rFonts w:ascii="Montserrat" w:eastAsia="Times New Roman" w:hAnsi="Montserrat"/>
          <w:b/>
          <w:sz w:val="22"/>
          <w:szCs w:val="22"/>
          <w:lang w:val="es-MX"/>
        </w:rPr>
        <w:t>“EL PATROCINADOR”</w:t>
      </w:r>
      <w:r w:rsidRPr="00EF64BE">
        <w:rPr>
          <w:rFonts w:ascii="Montserrat" w:eastAsia="Times New Roman" w:hAnsi="Montserrat"/>
          <w:sz w:val="22"/>
          <w:szCs w:val="22"/>
          <w:lang w:val="es-MX"/>
        </w:rPr>
        <w:t xml:space="preserve"> para sufragar los gastos de </w:t>
      </w:r>
      <w:r w:rsidRPr="00EF64BE">
        <w:rPr>
          <w:rFonts w:ascii="Montserrat" w:eastAsia="Tw Cen MT Condensed Extra Bold" w:hAnsi="Montserrat"/>
          <w:b/>
          <w:sz w:val="22"/>
          <w:szCs w:val="22"/>
          <w:lang w:val="es-MX" w:eastAsia="es-ES"/>
        </w:rPr>
        <w:t>“LAS PERSONAS PARTICIPANTES”</w:t>
      </w:r>
      <w:r w:rsidRPr="00EF64BE">
        <w:rPr>
          <w:rFonts w:ascii="Montserrat" w:eastAsia="Times New Roman" w:hAnsi="Montserrat"/>
          <w:sz w:val="22"/>
          <w:szCs w:val="22"/>
          <w:lang w:val="es-MX"/>
        </w:rPr>
        <w:t>, en cada Proyecto o Protocolo de Investigación, cuando esto se requiera.</w:t>
      </w:r>
    </w:p>
    <w:p w14:paraId="4CBBF2B5"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MX"/>
        </w:rPr>
      </w:pPr>
    </w:p>
    <w:p w14:paraId="615ADBA6"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 xml:space="preserve">V.14. COMITÉS DE INVESTIGACIÓN: </w:t>
      </w:r>
      <w:r w:rsidRPr="00EF64BE">
        <w:rPr>
          <w:rFonts w:ascii="Montserrat" w:eastAsia="Times New Roman" w:hAnsi="Montserrat"/>
          <w:sz w:val="22"/>
          <w:szCs w:val="22"/>
          <w:lang w:val="es-MX"/>
        </w:rPr>
        <w:t xml:space="preserve">Son los encargados de aprobar y supervisar </w:t>
      </w:r>
      <w:r w:rsidRPr="00EF64BE">
        <w:rPr>
          <w:rFonts w:ascii="Montserrat" w:eastAsia="Times New Roman" w:hAnsi="Montserrat"/>
          <w:b/>
          <w:sz w:val="22"/>
          <w:szCs w:val="22"/>
          <w:lang w:val="es-MX"/>
        </w:rPr>
        <w:t>“EL PROTOCOLO”,</w:t>
      </w:r>
      <w:r w:rsidRPr="00EF64BE">
        <w:rPr>
          <w:rFonts w:ascii="Montserrat" w:eastAsia="Times New Roman" w:hAnsi="Montserrat"/>
          <w:sz w:val="22"/>
          <w:szCs w:val="22"/>
          <w:lang w:val="es-MX"/>
        </w:rPr>
        <w:t xml:space="preserve"> conforme a las Guías de la Conferencia Internacional de Armonización (ICH) de la Buena Práctica de Investigación Clínica y a lo dispuesto en la Ley General de Salud en materia de Investigación Clínica.</w:t>
      </w:r>
    </w:p>
    <w:p w14:paraId="75A95D99"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7D789ECE"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MX"/>
        </w:rPr>
      </w:pPr>
      <w:r w:rsidRPr="00EF64BE">
        <w:rPr>
          <w:rFonts w:ascii="Montserrat" w:eastAsia="Times New Roman" w:hAnsi="Montserrat"/>
          <w:b/>
          <w:sz w:val="22"/>
          <w:szCs w:val="22"/>
          <w:lang w:val="es-MX"/>
        </w:rPr>
        <w:t xml:space="preserve">V.15. MEDICAMENTOS Y SUMINISTROS: </w:t>
      </w:r>
      <w:r w:rsidRPr="00EF64BE">
        <w:rPr>
          <w:rFonts w:ascii="Montserrat" w:eastAsia="Times New Roman" w:hAnsi="Montserrat"/>
          <w:sz w:val="22"/>
          <w:szCs w:val="22"/>
          <w:lang w:val="es-MX"/>
        </w:rPr>
        <w:t xml:space="preserve">Serán los fármacos, materiales y equipos que se requieran para desarrollar </w:t>
      </w:r>
      <w:r w:rsidRPr="00EF64BE">
        <w:rPr>
          <w:rFonts w:ascii="Montserrat" w:eastAsia="Times New Roman" w:hAnsi="Montserrat"/>
          <w:b/>
          <w:sz w:val="22"/>
          <w:szCs w:val="22"/>
          <w:lang w:val="es-MX"/>
        </w:rPr>
        <w:t>“EL PROTOCOLO”</w:t>
      </w:r>
      <w:r w:rsidRPr="00EF64BE">
        <w:rPr>
          <w:rFonts w:ascii="Montserrat" w:eastAsia="Times New Roman" w:hAnsi="Montserrat"/>
          <w:sz w:val="22"/>
          <w:szCs w:val="22"/>
          <w:lang w:val="es-MX"/>
        </w:rPr>
        <w:t xml:space="preserve">, los cuales, serán proporcionados por </w:t>
      </w:r>
      <w:r w:rsidRPr="00EF64BE">
        <w:rPr>
          <w:rFonts w:ascii="Montserrat" w:eastAsia="Times New Roman" w:hAnsi="Montserrat"/>
          <w:b/>
          <w:sz w:val="22"/>
          <w:szCs w:val="22"/>
          <w:lang w:val="es-MX"/>
        </w:rPr>
        <w:t>“EL PATROCINADOR”</w:t>
      </w:r>
      <w:r w:rsidRPr="00EF64BE">
        <w:rPr>
          <w:rFonts w:ascii="Montserrat" w:eastAsia="Times New Roman" w:hAnsi="Montserrat"/>
          <w:sz w:val="22"/>
          <w:szCs w:val="22"/>
          <w:lang w:val="es-MX"/>
        </w:rPr>
        <w:t xml:space="preserve">, conforme a los límites y pautas establecidas en </w:t>
      </w:r>
      <w:r w:rsidRPr="00EF64BE">
        <w:rPr>
          <w:rFonts w:ascii="Montserrat" w:eastAsia="Times New Roman" w:hAnsi="Montserrat"/>
          <w:b/>
          <w:sz w:val="22"/>
          <w:szCs w:val="22"/>
          <w:lang w:val="es-MX"/>
        </w:rPr>
        <w:t>“EL PROTOCOLO”.</w:t>
      </w:r>
    </w:p>
    <w:p w14:paraId="17713827"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MX"/>
        </w:rPr>
      </w:pPr>
    </w:p>
    <w:p w14:paraId="6D83F89F"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MX"/>
        </w:rPr>
      </w:pPr>
      <w:r w:rsidRPr="00EF64BE">
        <w:rPr>
          <w:rFonts w:ascii="Montserrat" w:eastAsia="Times New Roman" w:hAnsi="Montserrat"/>
          <w:b/>
          <w:sz w:val="22"/>
          <w:szCs w:val="22"/>
          <w:lang w:val="es-MX"/>
        </w:rPr>
        <w:t>V.16.</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INFORMACIÓN CONFIDENCIAL</w:t>
      </w:r>
      <w:r w:rsidRPr="00EF64BE">
        <w:rPr>
          <w:rFonts w:ascii="Montserrat" w:eastAsia="Times New Roman" w:hAnsi="Montserrat"/>
          <w:sz w:val="22"/>
          <w:szCs w:val="22"/>
          <w:lang w:val="es-MX"/>
        </w:rPr>
        <w:t xml:space="preserve">: Serán todos los formatos, reportes, contenidos e información de </w:t>
      </w:r>
      <w:r w:rsidRPr="00EF64BE">
        <w:rPr>
          <w:rFonts w:ascii="Montserrat" w:eastAsia="Times New Roman" w:hAnsi="Montserrat"/>
          <w:b/>
          <w:sz w:val="22"/>
          <w:szCs w:val="22"/>
          <w:lang w:val="es-MX"/>
        </w:rPr>
        <w:t xml:space="preserve">“EL PROTOCOLO” </w:t>
      </w:r>
      <w:r w:rsidRPr="00EF64BE">
        <w:rPr>
          <w:rFonts w:ascii="Montserrat" w:eastAsia="Times New Roman" w:hAnsi="Montserrat"/>
          <w:sz w:val="22"/>
          <w:szCs w:val="22"/>
          <w:lang w:val="es-MX"/>
        </w:rPr>
        <w:t xml:space="preserve">y que se generen como resultado de la ejecución del mismo, conforme al presente Convenio de Concertación, hasta que los mismos </w:t>
      </w:r>
      <w:r w:rsidRPr="00EF64BE">
        <w:rPr>
          <w:rFonts w:ascii="Montserrat" w:eastAsia="Times New Roman" w:hAnsi="Montserrat"/>
          <w:sz w:val="22"/>
          <w:szCs w:val="22"/>
          <w:lang w:val="es-MX"/>
        </w:rPr>
        <w:lastRenderedPageBreak/>
        <w:t xml:space="preserve">hayan sido publicados por </w:t>
      </w:r>
      <w:r w:rsidRPr="00EF64BE">
        <w:rPr>
          <w:rFonts w:ascii="Montserrat" w:eastAsia="Times New Roman" w:hAnsi="Montserrat"/>
          <w:b/>
          <w:sz w:val="22"/>
          <w:szCs w:val="22"/>
          <w:lang w:val="es-MX"/>
        </w:rPr>
        <w:t>“EL INSTITUTO”.</w:t>
      </w:r>
    </w:p>
    <w:p w14:paraId="7AE5DE66"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5F91EBF5"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V.17.</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PUBLICACIÓN DE RESULTADOS DEL PROTOCOLO DE INVESTIGACIÓN:</w:t>
      </w:r>
      <w:r w:rsidRPr="00EF64BE">
        <w:rPr>
          <w:rFonts w:ascii="Montserrat" w:eastAsia="Times New Roman" w:hAnsi="Montserrat"/>
          <w:sz w:val="22"/>
          <w:szCs w:val="22"/>
          <w:lang w:val="es-MX"/>
        </w:rPr>
        <w:t xml:space="preserve"> Será el derecho que tiene </w:t>
      </w:r>
      <w:r w:rsidRPr="00EF64BE">
        <w:rPr>
          <w:rFonts w:ascii="Montserrat" w:eastAsia="Times New Roman" w:hAnsi="Montserrat"/>
          <w:b/>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sz w:val="22"/>
          <w:szCs w:val="22"/>
          <w:lang w:val="es-MX"/>
        </w:rPr>
        <w:t>”</w:t>
      </w:r>
      <w:r w:rsidRPr="00EF64BE">
        <w:rPr>
          <w:rFonts w:ascii="Montserrat" w:eastAsia="Times New Roman" w:hAnsi="Montserrat"/>
          <w:sz w:val="22"/>
          <w:szCs w:val="22"/>
          <w:lang w:val="es-MX"/>
        </w:rPr>
        <w:t xml:space="preserve"> responsable para publicar los resultados de </w:t>
      </w:r>
      <w:r w:rsidRPr="00EF64BE">
        <w:rPr>
          <w:rFonts w:ascii="Montserrat" w:eastAsia="Times New Roman" w:hAnsi="Montserrat"/>
          <w:b/>
          <w:sz w:val="22"/>
          <w:szCs w:val="22"/>
          <w:lang w:val="es-MX"/>
        </w:rPr>
        <w:t>“EL PROYECTO O PROTOCOLO DE INVESTIGACIÓN”</w:t>
      </w:r>
      <w:r w:rsidRPr="00EF64BE">
        <w:rPr>
          <w:rFonts w:ascii="Montserrat" w:eastAsia="Times New Roman" w:hAnsi="Montserrat"/>
          <w:sz w:val="22"/>
          <w:szCs w:val="22"/>
          <w:lang w:val="es-MX"/>
        </w:rPr>
        <w:t xml:space="preserve"> a la comunidad científica, de conformidad con lo previsto en el artículo 120 del Reglamento de la Ley General de Salud en materia de Investigación para la Salud</w:t>
      </w:r>
    </w:p>
    <w:p w14:paraId="7C160E69"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7533CE5F"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V.18.</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CONACYT</w:t>
      </w:r>
      <w:r w:rsidRPr="00EF64BE">
        <w:rPr>
          <w:rFonts w:ascii="Montserrat" w:eastAsia="Times New Roman" w:hAnsi="Montserrat"/>
          <w:sz w:val="22"/>
          <w:szCs w:val="22"/>
          <w:lang w:val="es-MX"/>
        </w:rPr>
        <w:t>: Al Consejo Nacional de Ciencia y Tecnología.</w:t>
      </w:r>
    </w:p>
    <w:p w14:paraId="5F811902"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76A93D5C" w14:textId="1FA2E19A"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V.19.</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INVESTIGACIÓN BIOMÉDICA</w:t>
      </w:r>
      <w:r w:rsidRPr="00EF64BE">
        <w:rPr>
          <w:rFonts w:ascii="Montserrat" w:eastAsia="Times New Roman" w:hAnsi="Montserrat"/>
          <w:sz w:val="22"/>
          <w:szCs w:val="22"/>
          <w:lang w:val="es-MX"/>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55A3F83E"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0E774C40"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V.20.</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INVESTIGACIÓN PARA LA SALUD</w:t>
      </w:r>
      <w:r w:rsidRPr="00EF64BE">
        <w:rPr>
          <w:rFonts w:ascii="Montserrat" w:eastAsia="Times New Roman" w:hAnsi="Montserrat"/>
          <w:sz w:val="22"/>
          <w:szCs w:val="22"/>
          <w:lang w:val="es-MX"/>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11B4F20B"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65B64BB6"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V.21.</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SECRETARÍA:</w:t>
      </w:r>
      <w:r w:rsidRPr="00EF64BE">
        <w:rPr>
          <w:rFonts w:ascii="Montserrat" w:eastAsia="Times New Roman" w:hAnsi="Montserrat"/>
          <w:sz w:val="22"/>
          <w:szCs w:val="22"/>
          <w:lang w:val="es-MX"/>
        </w:rPr>
        <w:t xml:space="preserve"> A la Secretaría de Salud.</w:t>
      </w:r>
    </w:p>
    <w:p w14:paraId="1D837C68"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58485BD9"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MX"/>
        </w:rPr>
      </w:pPr>
      <w:r w:rsidRPr="00EF64BE">
        <w:rPr>
          <w:rFonts w:ascii="Montserrat" w:eastAsia="Times New Roman" w:hAnsi="Montserrat"/>
          <w:b/>
          <w:sz w:val="22"/>
          <w:szCs w:val="22"/>
          <w:lang w:val="es-MX"/>
        </w:rPr>
        <w:t>V.22.</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RESPONSABLE DEL PROYECTO</w:t>
      </w:r>
      <w:r w:rsidRPr="00EF64BE">
        <w:rPr>
          <w:rFonts w:ascii="Montserrat" w:eastAsia="Times New Roman" w:hAnsi="Montserrat"/>
          <w:sz w:val="22"/>
          <w:szCs w:val="22"/>
          <w:lang w:val="es-MX"/>
        </w:rPr>
        <w:t xml:space="preserve">: es </w:t>
      </w:r>
      <w:r w:rsidRPr="00EF64BE">
        <w:rPr>
          <w:rFonts w:ascii="Montserrat" w:eastAsia="Times New Roman" w:hAnsi="Montserrat"/>
          <w:b/>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sz w:val="22"/>
          <w:szCs w:val="22"/>
          <w:lang w:val="es-MX"/>
        </w:rPr>
        <w:t>”</w:t>
      </w:r>
      <w:r w:rsidRPr="00EF64BE">
        <w:rPr>
          <w:rFonts w:ascii="Montserrat" w:eastAsia="Times New Roman" w:hAnsi="Montserrat"/>
          <w:sz w:val="22"/>
          <w:szCs w:val="22"/>
          <w:lang w:val="es-MX"/>
        </w:rPr>
        <w:t xml:space="preserve"> que dirige y coordina el desarrollo del proyecto hasta su conclusión, financiado con recursos de terceros, así como quien logre obtener los recursos o fuera designado por el Director General de </w:t>
      </w:r>
      <w:r w:rsidRPr="00EF64BE">
        <w:rPr>
          <w:rFonts w:ascii="Montserrat" w:eastAsia="Times New Roman" w:hAnsi="Montserrat"/>
          <w:b/>
          <w:sz w:val="22"/>
          <w:szCs w:val="22"/>
          <w:lang w:val="es-MX"/>
        </w:rPr>
        <w:t>“EL INSTITUTO”.</w:t>
      </w:r>
    </w:p>
    <w:p w14:paraId="6AF88B44"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MX"/>
        </w:rPr>
      </w:pPr>
    </w:p>
    <w:p w14:paraId="5C039E12"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V.23.</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PROYECTO DE INVESTIGACIÓN</w:t>
      </w:r>
      <w:r w:rsidRPr="00EF64BE">
        <w:rPr>
          <w:rFonts w:ascii="Montserrat" w:eastAsia="Times New Roman" w:hAnsi="Montserrat"/>
          <w:sz w:val="22"/>
          <w:szCs w:val="22"/>
          <w:lang w:val="es-MX"/>
        </w:rPr>
        <w:t xml:space="preserve">: Al desarrollo articulado, con metodología científica y protocolo autorizado, por las Comisiones Internas de Investigación, de Ética y, en su caso, de Bioseguridad y de Investigación en Animales de </w:t>
      </w:r>
      <w:r w:rsidRPr="00EF64BE">
        <w:rPr>
          <w:rFonts w:ascii="Montserrat" w:eastAsia="Tw Cen MT Condensed Extra Bold" w:hAnsi="Montserrat"/>
          <w:b/>
          <w:sz w:val="22"/>
          <w:szCs w:val="22"/>
          <w:lang w:val="es-MX" w:eastAsia="es-ES"/>
        </w:rPr>
        <w:t>“EL INSTITUTO”</w:t>
      </w:r>
      <w:r w:rsidRPr="00EF64BE">
        <w:rPr>
          <w:rFonts w:ascii="Montserrat" w:eastAsia="Times New Roman" w:hAnsi="Montserrat"/>
          <w:sz w:val="22"/>
          <w:szCs w:val="22"/>
          <w:lang w:val="es-MX"/>
        </w:rPr>
        <w:t>, cuya finalidad es hacer avanzar el conocimiento científico sobre la salud o la enfermedad y su probable aplicación en la atención médica; incluye la investigación en salud aplicada, básica en salud, biomédica y para la salud.</w:t>
      </w:r>
    </w:p>
    <w:p w14:paraId="11D407D0"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0E3C5FED"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V.24.</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APOYO A LA INVESTIGACIÓN</w:t>
      </w:r>
      <w:r w:rsidRPr="00EF64BE">
        <w:rPr>
          <w:rFonts w:ascii="Montserrat" w:eastAsia="Times New Roman" w:hAnsi="Montserrat"/>
          <w:sz w:val="22"/>
          <w:szCs w:val="22"/>
          <w:lang w:val="es-MX"/>
        </w:rPr>
        <w:t>: Todas aquellas actividades administrativas y operativas que se relacionen con un proyecto de investigación.</w:t>
      </w:r>
    </w:p>
    <w:p w14:paraId="3D38C4C4"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45E1597C"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V.25.</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ORGANIZACIÓN DE INVESTIGACIÓN POR CONTRATO (CRO/OIC)</w:t>
      </w:r>
      <w:r w:rsidRPr="00EF64BE">
        <w:rPr>
          <w:rFonts w:ascii="Montserrat" w:eastAsia="Times New Roman" w:hAnsi="Montserrat"/>
          <w:sz w:val="22"/>
          <w:szCs w:val="22"/>
          <w:lang w:val="es-MX"/>
        </w:rPr>
        <w:t>: Aquella persona física o moral contratada por un patrocinador, a la cual se le transfiere mediante un contrato, una o más de las actividades respecto a las investigaciones en salud que se patrocina en el país. La responsabilidad de todas las actividades permanece con el patrocinador.</w:t>
      </w:r>
    </w:p>
    <w:p w14:paraId="7132D26B"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45BF540C"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Que en este acto comparecen </w:t>
      </w:r>
      <w:r w:rsidRPr="00EF64BE">
        <w:rPr>
          <w:rFonts w:ascii="Montserrat" w:eastAsia="Times New Roman" w:hAnsi="Montserrat"/>
          <w:b/>
          <w:sz w:val="22"/>
          <w:szCs w:val="22"/>
          <w:lang w:val="es-MX"/>
        </w:rPr>
        <w:t>“LAS PARTES”</w:t>
      </w:r>
      <w:r w:rsidRPr="00EF64BE">
        <w:rPr>
          <w:rFonts w:ascii="Montserrat" w:eastAsia="Times New Roman" w:hAnsi="Montserrat"/>
          <w:sz w:val="22"/>
          <w:szCs w:val="22"/>
          <w:lang w:val="es-MX"/>
        </w:rPr>
        <w:t xml:space="preserve">, quienes se reconocen mutuamente la personalidad con que se ostentan, con la intención de quedar legalmente obligados </w:t>
      </w:r>
      <w:r w:rsidRPr="00EF64BE">
        <w:rPr>
          <w:rFonts w:ascii="Montserrat" w:eastAsia="Times New Roman" w:hAnsi="Montserrat"/>
          <w:sz w:val="22"/>
          <w:szCs w:val="22"/>
          <w:lang w:val="es-MX"/>
        </w:rPr>
        <w:lastRenderedPageBreak/>
        <w:t>bajo los términos del presente instrumento, y por lo tanto proceden a celebrar el presente Convenio de Concertación, de conformidad con las siguientes</w:t>
      </w:r>
    </w:p>
    <w:p w14:paraId="4D222E5F" w14:textId="18F672C5"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419DB95F" w14:textId="77777777" w:rsidR="003625AE" w:rsidRPr="00EF64BE" w:rsidRDefault="003625AE" w:rsidP="004769B6">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3359C59C"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center"/>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t>C L Á U S U L A S</w:t>
      </w:r>
    </w:p>
    <w:p w14:paraId="15FEB602"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67993760" w14:textId="0510E44E"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EF64BE">
        <w:rPr>
          <w:rFonts w:ascii="Montserrat" w:eastAsia="Times New Roman" w:hAnsi="Montserrat"/>
          <w:b/>
          <w:bCs/>
          <w:sz w:val="22"/>
          <w:szCs w:val="22"/>
          <w:lang w:val="es-MX"/>
        </w:rPr>
        <w:t xml:space="preserve">PRIMERA. OBJETO: </w:t>
      </w:r>
      <w:r w:rsidRPr="00EF64BE">
        <w:rPr>
          <w:rFonts w:ascii="Montserrat" w:eastAsia="Times New Roman" w:hAnsi="Montserrat"/>
          <w:sz w:val="22"/>
          <w:szCs w:val="22"/>
          <w:lang w:val="es-MX"/>
        </w:rPr>
        <w:t xml:space="preserve">En virtud de que </w:t>
      </w:r>
      <w:r w:rsidRPr="00EF64BE">
        <w:rPr>
          <w:rFonts w:ascii="Montserrat" w:eastAsia="Times New Roman" w:hAnsi="Montserrat"/>
          <w:b/>
          <w:bCs/>
          <w:sz w:val="22"/>
          <w:szCs w:val="22"/>
          <w:lang w:val="es-MX"/>
        </w:rPr>
        <w:t xml:space="preserve">“LAS PARTES” </w:t>
      </w:r>
      <w:r w:rsidRPr="00EF64BE">
        <w:rPr>
          <w:rFonts w:ascii="Montserrat" w:eastAsia="Times New Roman" w:hAnsi="Montserrat"/>
          <w:sz w:val="22"/>
          <w:szCs w:val="22"/>
          <w:lang w:val="es-MX"/>
        </w:rPr>
        <w:t xml:space="preserve">han obtenido el dictamen previo de la Comisión Federal para la Protección contra Riesgos Sanitarios </w:t>
      </w:r>
      <w:r w:rsidRPr="00EF64BE">
        <w:rPr>
          <w:rFonts w:ascii="Montserrat" w:eastAsia="Times New Roman" w:hAnsi="Montserrat"/>
          <w:b/>
          <w:bCs/>
          <w:sz w:val="22"/>
          <w:szCs w:val="22"/>
          <w:lang w:val="es-MX"/>
        </w:rPr>
        <w:t>(COFEPRIS)</w:t>
      </w:r>
      <w:r w:rsidRPr="00EF64BE">
        <w:rPr>
          <w:rFonts w:ascii="Montserrat" w:eastAsia="Times New Roman" w:hAnsi="Montserrat"/>
          <w:sz w:val="22"/>
          <w:szCs w:val="22"/>
          <w:lang w:val="es-MX"/>
        </w:rPr>
        <w:t xml:space="preserve">, el cual se adjunta al presente Convenio de Concertación como </w:t>
      </w:r>
      <w:r w:rsidRPr="00EF64BE">
        <w:rPr>
          <w:rFonts w:ascii="Montserrat" w:eastAsia="Times New Roman" w:hAnsi="Montserrat"/>
          <w:b/>
          <w:bCs/>
          <w:sz w:val="22"/>
          <w:szCs w:val="22"/>
          <w:lang w:val="es-MX"/>
        </w:rPr>
        <w:t xml:space="preserve">Anexo </w:t>
      </w:r>
      <w:r w:rsidRPr="00EF64BE">
        <w:rPr>
          <w:rFonts w:ascii="Montserrat" w:eastAsia="Times New Roman" w:hAnsi="Montserrat"/>
          <w:b/>
          <w:bCs/>
          <w:spacing w:val="-3"/>
          <w:sz w:val="22"/>
          <w:szCs w:val="22"/>
          <w:lang w:val="es-MX"/>
        </w:rPr>
        <w:t xml:space="preserve">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se compromete a llevar a cabo el desarrollo del Protocolo de investigación científica denominado </w:t>
      </w:r>
      <w:r w:rsidRPr="00EF64BE">
        <w:rPr>
          <w:rFonts w:ascii="Montserrat" w:eastAsia="Times New Roman" w:hAnsi="Montserrat"/>
          <w:b/>
          <w:i/>
          <w:sz w:val="22"/>
          <w:szCs w:val="22"/>
          <w:lang w:val="es-MX"/>
        </w:rPr>
        <w:t>“</w:t>
      </w:r>
      <w:r w:rsidR="001B633A" w:rsidRPr="00EF64BE">
        <w:rPr>
          <w:rFonts w:ascii="Montserrat" w:hAnsi="Montserrat"/>
          <w:b/>
          <w:sz w:val="22"/>
          <w:szCs w:val="22"/>
          <w:lang w:val="es-MX"/>
        </w:rPr>
        <w:t>Estudio de 2 años, fase 3, aleatorizado, doble ciego, de grupos paralelos con control placebo para evaluar seguridad, eficacia y tolerabilidad de secukinumab 300mg subcutáneo en comparación con placebo, en combinación con terapia estándar de tratamiento, en pacientes con nefritis lúpica activa</w:t>
      </w:r>
      <w:r w:rsidRPr="00EF64BE">
        <w:rPr>
          <w:rFonts w:ascii="Montserrat" w:eastAsia="Times New Roman" w:hAnsi="Montserrat"/>
          <w:b/>
          <w:bCs/>
          <w:i/>
          <w:sz w:val="22"/>
          <w:szCs w:val="22"/>
          <w:lang w:val="es-MX"/>
        </w:rPr>
        <w:t>”</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con </w:t>
      </w:r>
      <w:r w:rsidRPr="00EF64BE">
        <w:rPr>
          <w:rFonts w:ascii="Montserrat" w:eastAsia="Times New Roman" w:hAnsi="Montserrat"/>
          <w:bCs/>
          <w:sz w:val="22"/>
          <w:szCs w:val="22"/>
          <w:lang w:val="es-MX"/>
        </w:rPr>
        <w:t>número de Protocolo</w:t>
      </w:r>
      <w:r w:rsidRPr="00EF64BE">
        <w:rPr>
          <w:rFonts w:ascii="Montserrat" w:eastAsia="Times New Roman" w:hAnsi="Montserrat"/>
          <w:b/>
          <w:bCs/>
          <w:sz w:val="22"/>
          <w:szCs w:val="22"/>
          <w:lang w:val="es-MX"/>
        </w:rPr>
        <w:t xml:space="preserve">: </w:t>
      </w:r>
      <w:r w:rsidR="001B633A" w:rsidRPr="00EF64BE">
        <w:rPr>
          <w:rFonts w:ascii="Montserrat" w:hAnsi="Montserrat"/>
          <w:b/>
          <w:sz w:val="22"/>
          <w:szCs w:val="22"/>
          <w:lang w:val="es-MX"/>
        </w:rPr>
        <w:t xml:space="preserve">CAIN457Q12301 </w:t>
      </w:r>
      <w:r w:rsidRPr="00EF64BE">
        <w:rPr>
          <w:rFonts w:ascii="Montserrat" w:eastAsia="Times New Roman" w:hAnsi="Montserrat"/>
          <w:bCs/>
          <w:sz w:val="22"/>
          <w:szCs w:val="22"/>
          <w:lang w:val="es-MX"/>
        </w:rPr>
        <w:t>y</w:t>
      </w:r>
      <w:r w:rsidRPr="00EF64BE">
        <w:rPr>
          <w:rFonts w:ascii="Montserrat" w:eastAsia="Times New Roman" w:hAnsi="Montserrat"/>
          <w:b/>
          <w:bCs/>
          <w:sz w:val="22"/>
          <w:szCs w:val="22"/>
          <w:lang w:val="es-MX"/>
        </w:rPr>
        <w:t xml:space="preserve"> R</w:t>
      </w:r>
      <w:r w:rsidR="0006267A" w:rsidRPr="00EF64BE">
        <w:rPr>
          <w:rFonts w:ascii="Montserrat" w:eastAsia="Times New Roman" w:hAnsi="Montserrat"/>
          <w:b/>
          <w:bCs/>
          <w:sz w:val="22"/>
          <w:szCs w:val="22"/>
          <w:lang w:val="es-MX"/>
        </w:rPr>
        <w:t xml:space="preserve">ef. </w:t>
      </w:r>
      <w:r w:rsidR="0006267A" w:rsidRPr="00FD21CA">
        <w:rPr>
          <w:rFonts w:ascii="Montserrat" w:eastAsia="Times New Roman" w:hAnsi="Montserrat"/>
          <w:b/>
          <w:bCs/>
          <w:sz w:val="22"/>
          <w:szCs w:val="22"/>
          <w:lang w:val="es-MX"/>
        </w:rPr>
        <w:t>3307</w:t>
      </w:r>
      <w:r w:rsidR="00986C55"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en materia de Investigación Clínica que tiene como </w:t>
      </w:r>
      <w:r w:rsidRPr="00EF64BE">
        <w:rPr>
          <w:rFonts w:ascii="Montserrat" w:eastAsia="Times New Roman" w:hAnsi="Montserrat"/>
          <w:color w:val="000000"/>
          <w:sz w:val="22"/>
          <w:szCs w:val="22"/>
          <w:lang w:val="es-MX"/>
        </w:rPr>
        <w:t xml:space="preserve">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Pr="00EF64BE">
        <w:rPr>
          <w:rFonts w:ascii="Montserrat" w:eastAsia="Times New Roman" w:hAnsi="Montserrat"/>
          <w:b/>
          <w:bCs/>
          <w:sz w:val="22"/>
          <w:szCs w:val="22"/>
          <w:lang w:val="es-MX"/>
        </w:rPr>
        <w:t>“EL PROTOCOLO”</w:t>
      </w:r>
      <w:r w:rsidRPr="00EF64BE">
        <w:rPr>
          <w:rFonts w:ascii="Montserrat" w:eastAsia="Times New Roman" w:hAnsi="Montserrat"/>
          <w:color w:val="000000"/>
          <w:sz w:val="22"/>
          <w:szCs w:val="22"/>
          <w:lang w:val="es-MX"/>
        </w:rPr>
        <w:t xml:space="preserve">, mediante los recursos que le proporcione </w:t>
      </w:r>
      <w:r w:rsidRPr="00EF64BE">
        <w:rPr>
          <w:rFonts w:ascii="Montserrat" w:eastAsia="Times New Roman" w:hAnsi="Montserrat"/>
          <w:b/>
          <w:bCs/>
          <w:color w:val="000000"/>
          <w:sz w:val="22"/>
          <w:szCs w:val="22"/>
          <w:lang w:val="es-MX"/>
        </w:rPr>
        <w:t>“EL PATROCINADOR”</w:t>
      </w:r>
      <w:r w:rsidRPr="00EF64BE">
        <w:rPr>
          <w:rFonts w:ascii="Montserrat" w:eastAsia="Times New Roman" w:hAnsi="Montserrat"/>
          <w:color w:val="000000"/>
          <w:sz w:val="22"/>
          <w:szCs w:val="22"/>
          <w:lang w:val="es-MX"/>
        </w:rPr>
        <w:t>, los que en ningún caso formaran parte del patrimonio del Instituto, y sólo estarán bajo la administración del mismo para el objeto convenido, en los términos que más adelante se</w:t>
      </w:r>
      <w:r w:rsidRPr="00EF64BE">
        <w:rPr>
          <w:rFonts w:ascii="Montserrat" w:eastAsia="Times New Roman" w:hAnsi="Montserrat"/>
          <w:color w:val="000000"/>
          <w:spacing w:val="-12"/>
          <w:sz w:val="22"/>
          <w:szCs w:val="22"/>
          <w:lang w:val="es-MX"/>
        </w:rPr>
        <w:t xml:space="preserve"> </w:t>
      </w:r>
      <w:r w:rsidRPr="00EF64BE">
        <w:rPr>
          <w:rFonts w:ascii="Montserrat" w:eastAsia="Times New Roman" w:hAnsi="Montserrat"/>
          <w:color w:val="000000"/>
          <w:sz w:val="22"/>
          <w:szCs w:val="22"/>
          <w:lang w:val="es-MX"/>
        </w:rPr>
        <w:t>especifican.</w:t>
      </w:r>
    </w:p>
    <w:p w14:paraId="7BEE571B"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190A2F8"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SEGUNDA: “LAS PARTES” </w:t>
      </w:r>
      <w:r w:rsidRPr="00EF64BE">
        <w:rPr>
          <w:rFonts w:ascii="Montserrat" w:eastAsia="Times New Roman" w:hAnsi="Montserrat"/>
          <w:sz w:val="22"/>
          <w:szCs w:val="22"/>
          <w:lang w:val="es-MX"/>
        </w:rPr>
        <w:t xml:space="preserve">acuerdan que se llevará a cabo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 xml:space="preserve">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EF64BE">
        <w:rPr>
          <w:rFonts w:ascii="Montserrat" w:eastAsia="Times New Roman" w:hAnsi="Montserrat"/>
          <w:b/>
          <w:bCs/>
          <w:sz w:val="22"/>
          <w:szCs w:val="22"/>
          <w:lang w:val="es-MX"/>
        </w:rPr>
        <w:t>“EL PROTOCOLO”</w:t>
      </w:r>
      <w:r w:rsidRPr="00EF64BE">
        <w:rPr>
          <w:rFonts w:ascii="Montserrat" w:eastAsia="Times New Roman" w:hAnsi="Montserrat"/>
          <w:sz w:val="22"/>
          <w:szCs w:val="22"/>
          <w:lang w:val="es-MX"/>
        </w:rPr>
        <w:t>.</w:t>
      </w:r>
    </w:p>
    <w:p w14:paraId="24C8B6D2" w14:textId="77777777" w:rsidR="00A5508A" w:rsidRPr="00EF64BE" w:rsidRDefault="00A5508A" w:rsidP="004769B6">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431A6F01"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“LAS PARTES” </w:t>
      </w:r>
      <w:r w:rsidRPr="00EF64BE">
        <w:rPr>
          <w:rFonts w:ascii="Montserrat" w:eastAsia="Times New Roman" w:hAnsi="Montserrat"/>
          <w:sz w:val="22"/>
          <w:szCs w:val="22"/>
          <w:lang w:val="es-MX"/>
        </w:rPr>
        <w:t xml:space="preserve">acuerdan que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w:t>
      </w:r>
      <w:r w:rsidRPr="00EF64BE">
        <w:rPr>
          <w:rFonts w:ascii="Montserrat" w:eastAsia="Times New Roman" w:hAnsi="Montserrat"/>
          <w:spacing w:val="-15"/>
          <w:sz w:val="22"/>
          <w:szCs w:val="22"/>
          <w:lang w:val="es-MX"/>
        </w:rPr>
        <w:t xml:space="preserve"> </w:t>
      </w:r>
      <w:r w:rsidRPr="00EF64BE">
        <w:rPr>
          <w:rFonts w:ascii="Montserrat" w:eastAsia="Times New Roman" w:hAnsi="Montserrat"/>
          <w:sz w:val="22"/>
          <w:szCs w:val="22"/>
          <w:lang w:val="es-MX"/>
        </w:rPr>
        <w:t>materia.</w:t>
      </w:r>
    </w:p>
    <w:p w14:paraId="68216119" w14:textId="77777777" w:rsidR="00A5508A" w:rsidRPr="00EF64BE" w:rsidRDefault="00A5508A" w:rsidP="004769B6">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6396FB9C" w14:textId="0FC3FA46" w:rsidR="00A5508A" w:rsidRPr="00EF64BE" w:rsidRDefault="00A5508A" w:rsidP="004769B6">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Cualquier modificación a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 xml:space="preserve">que proponga alguna de </w:t>
      </w:r>
      <w:r w:rsidRPr="00EF64BE">
        <w:rPr>
          <w:rFonts w:ascii="Montserrat" w:eastAsia="Times New Roman" w:hAnsi="Montserrat"/>
          <w:b/>
          <w:bCs/>
          <w:spacing w:val="-4"/>
          <w:sz w:val="22"/>
          <w:szCs w:val="22"/>
          <w:lang w:val="es-MX"/>
        </w:rPr>
        <w:t xml:space="preserve">“LAS </w:t>
      </w:r>
      <w:r w:rsidRPr="00EF64BE">
        <w:rPr>
          <w:rFonts w:ascii="Montserrat" w:eastAsia="Times New Roman" w:hAnsi="Montserrat"/>
          <w:b/>
          <w:bCs/>
          <w:sz w:val="22"/>
          <w:szCs w:val="22"/>
          <w:lang w:val="es-MX"/>
        </w:rPr>
        <w:t>PARTES”</w:t>
      </w:r>
      <w:r w:rsidRPr="00EF64BE">
        <w:rPr>
          <w:rFonts w:ascii="Montserrat" w:eastAsia="Times New Roman" w:hAnsi="Montserrat"/>
          <w:sz w:val="22"/>
          <w:szCs w:val="22"/>
          <w:lang w:val="es-MX"/>
        </w:rPr>
        <w:t>, deberá ser por escrito y aceptada</w:t>
      </w:r>
      <w:r w:rsidR="00AA347C" w:rsidRPr="00EF64BE">
        <w:rPr>
          <w:rFonts w:ascii="Montserrat" w:eastAsia="Times New Roman" w:hAnsi="Montserrat"/>
          <w:sz w:val="22"/>
          <w:szCs w:val="22"/>
          <w:lang w:val="es-MX"/>
        </w:rPr>
        <w:t xml:space="preserve"> por escrito</w:t>
      </w:r>
      <w:r w:rsidRPr="00EF64BE">
        <w:rPr>
          <w:rFonts w:ascii="Montserrat" w:eastAsia="Times New Roman" w:hAnsi="Montserrat"/>
          <w:sz w:val="22"/>
          <w:szCs w:val="22"/>
          <w:lang w:val="es-MX"/>
        </w:rPr>
        <w:t xml:space="preserve"> de conformidad por las mismas, y contar con la autorización de los respectivos Comités y de COFEPRIS, si así se requiere, en caso contrario, la modificación no será</w:t>
      </w:r>
      <w:r w:rsidRPr="00EF64BE">
        <w:rPr>
          <w:rFonts w:ascii="Montserrat" w:eastAsia="Times New Roman" w:hAnsi="Montserrat"/>
          <w:spacing w:val="-31"/>
          <w:sz w:val="22"/>
          <w:szCs w:val="22"/>
          <w:lang w:val="es-MX"/>
        </w:rPr>
        <w:t xml:space="preserve"> </w:t>
      </w:r>
      <w:r w:rsidRPr="00EF64BE">
        <w:rPr>
          <w:rFonts w:ascii="Montserrat" w:eastAsia="Times New Roman" w:hAnsi="Montserrat"/>
          <w:sz w:val="22"/>
          <w:szCs w:val="22"/>
          <w:lang w:val="es-MX"/>
        </w:rPr>
        <w:t>procedente.</w:t>
      </w:r>
    </w:p>
    <w:p w14:paraId="323F6F5B"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69FCE2D" w14:textId="2E3D7689"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olor w:val="000000"/>
          <w:sz w:val="22"/>
          <w:szCs w:val="22"/>
          <w:lang w:val="es-MX"/>
        </w:rPr>
      </w:pPr>
      <w:r w:rsidRPr="00EF64BE">
        <w:rPr>
          <w:rFonts w:ascii="Montserrat" w:eastAsia="Times New Roman" w:hAnsi="Montserrat"/>
          <w:b/>
          <w:bCs/>
          <w:sz w:val="22"/>
          <w:szCs w:val="22"/>
          <w:lang w:val="es-MX"/>
        </w:rPr>
        <w:t xml:space="preserve">TERCERA. MONTO DE LA APORTACIÓN: “EL PATROCINADOR” </w:t>
      </w:r>
      <w:r w:rsidRPr="00EF64BE">
        <w:rPr>
          <w:rFonts w:ascii="Montserrat" w:eastAsia="Times New Roman" w:hAnsi="Montserrat"/>
          <w:sz w:val="22"/>
          <w:szCs w:val="22"/>
          <w:lang w:val="es-MX"/>
        </w:rPr>
        <w:t xml:space="preserve">entregará 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los recursos para llevar a cabo </w:t>
      </w:r>
      <w:r w:rsidRPr="00EF64BE">
        <w:rPr>
          <w:rFonts w:ascii="Montserrat" w:eastAsia="Times New Roman" w:hAnsi="Montserrat"/>
          <w:b/>
          <w:bCs/>
          <w:sz w:val="22"/>
          <w:szCs w:val="22"/>
          <w:lang w:val="es-MX"/>
        </w:rPr>
        <w:t>“EL PROTOCOLO”</w:t>
      </w:r>
      <w:r w:rsidRPr="00EF64BE">
        <w:rPr>
          <w:rFonts w:ascii="Montserrat" w:eastAsia="Times New Roman" w:hAnsi="Montserrat"/>
          <w:sz w:val="22"/>
          <w:szCs w:val="22"/>
          <w:lang w:val="es-MX"/>
        </w:rPr>
        <w:t xml:space="preserve">, conforme a los montos </w:t>
      </w:r>
      <w:r w:rsidRPr="00EF64BE">
        <w:rPr>
          <w:rFonts w:ascii="Montserrat" w:eastAsia="Times New Roman" w:hAnsi="Montserrat"/>
          <w:sz w:val="22"/>
          <w:szCs w:val="22"/>
          <w:lang w:val="es-MX"/>
        </w:rPr>
        <w:lastRenderedPageBreak/>
        <w:t xml:space="preserve">y plazos establecidos en el uso de recursos estipulados en el </w:t>
      </w:r>
      <w:r w:rsidR="000C21F0" w:rsidRPr="00EF64BE">
        <w:rPr>
          <w:rFonts w:ascii="Montserrat" w:eastAsia="Times New Roman" w:hAnsi="Montserrat"/>
          <w:b/>
          <w:sz w:val="22"/>
          <w:szCs w:val="22"/>
          <w:lang w:val="es-MX"/>
        </w:rPr>
        <w:t>Anexo D</w:t>
      </w:r>
      <w:r w:rsidRPr="00EF64BE">
        <w:rPr>
          <w:rFonts w:ascii="Montserrat" w:eastAsia="Times New Roman" w:hAnsi="Montserrat"/>
          <w:sz w:val="22"/>
          <w:szCs w:val="22"/>
          <w:lang w:val="es-MX"/>
        </w:rPr>
        <w:t>, q</w:t>
      </w:r>
      <w:r w:rsidRPr="00EF64BE">
        <w:rPr>
          <w:rFonts w:ascii="Montserrat" w:eastAsia="Times New Roman" w:hAnsi="Montserrat"/>
          <w:color w:val="000000"/>
          <w:sz w:val="22"/>
          <w:szCs w:val="22"/>
          <w:lang w:val="es-MX"/>
        </w:rPr>
        <w:t>ue forma parte integrante del presente</w:t>
      </w:r>
      <w:r w:rsidRPr="00EF64BE">
        <w:rPr>
          <w:rFonts w:ascii="Montserrat" w:eastAsia="Times New Roman" w:hAnsi="Montserrat"/>
          <w:color w:val="000000"/>
          <w:spacing w:val="-26"/>
          <w:sz w:val="22"/>
          <w:szCs w:val="22"/>
          <w:lang w:val="es-MX"/>
        </w:rPr>
        <w:t xml:space="preserve"> </w:t>
      </w:r>
      <w:r w:rsidRPr="00EF64BE">
        <w:rPr>
          <w:rFonts w:ascii="Montserrat" w:eastAsia="Times New Roman" w:hAnsi="Montserrat"/>
          <w:color w:val="000000"/>
          <w:sz w:val="22"/>
          <w:szCs w:val="22"/>
          <w:lang w:val="es-MX"/>
        </w:rPr>
        <w:t>Convenio.</w:t>
      </w:r>
    </w:p>
    <w:p w14:paraId="7BB55F33"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olor w:val="000000"/>
          <w:sz w:val="22"/>
          <w:szCs w:val="22"/>
          <w:lang w:val="es-MX"/>
        </w:rPr>
      </w:pPr>
    </w:p>
    <w:p w14:paraId="781212F9" w14:textId="6BC3950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olor w:val="000000"/>
          <w:sz w:val="22"/>
          <w:szCs w:val="22"/>
          <w:lang w:val="es-MX"/>
        </w:rPr>
      </w:pPr>
      <w:r w:rsidRPr="00EF64BE">
        <w:rPr>
          <w:rFonts w:ascii="Montserrat" w:eastAsia="Times New Roman" w:hAnsi="Montserrat"/>
          <w:b/>
          <w:color w:val="000000"/>
          <w:sz w:val="22"/>
          <w:szCs w:val="22"/>
          <w:lang w:val="es-MX"/>
        </w:rPr>
        <w:t>“EL PATROCINADOR”</w:t>
      </w:r>
      <w:r w:rsidRPr="00EF64BE">
        <w:rPr>
          <w:rFonts w:ascii="Montserrat" w:eastAsia="Times New Roman" w:hAnsi="Montserrat"/>
          <w:color w:val="000000"/>
          <w:sz w:val="22"/>
          <w:szCs w:val="22"/>
          <w:lang w:val="es-MX"/>
        </w:rPr>
        <w:t xml:space="preserve"> se compromete a entregar todos los insumos necesarios para el desarrollo de </w:t>
      </w:r>
      <w:r w:rsidRPr="00EF64BE">
        <w:rPr>
          <w:rFonts w:ascii="Montserrat" w:eastAsia="Times New Roman" w:hAnsi="Montserrat"/>
          <w:b/>
          <w:bCs/>
          <w:sz w:val="22"/>
          <w:szCs w:val="22"/>
          <w:lang w:val="es-MX"/>
        </w:rPr>
        <w:t>“EL PROTOCOLO”</w:t>
      </w:r>
      <w:r w:rsidRPr="00EF64BE">
        <w:rPr>
          <w:rFonts w:ascii="Montserrat" w:eastAsia="Times New Roman" w:hAnsi="Montserrat"/>
          <w:sz w:val="22"/>
          <w:szCs w:val="22"/>
          <w:lang w:val="es-MX"/>
        </w:rPr>
        <w:t xml:space="preserve">, </w:t>
      </w:r>
      <w:r w:rsidR="006148E4" w:rsidRPr="00EF64BE">
        <w:rPr>
          <w:rFonts w:ascii="Montserrat" w:eastAsia="Times New Roman" w:hAnsi="Montserrat"/>
          <w:color w:val="000000"/>
          <w:sz w:val="22"/>
          <w:szCs w:val="22"/>
          <w:lang w:val="es-MX"/>
        </w:rPr>
        <w:t>precisado en este convenio.</w:t>
      </w:r>
    </w:p>
    <w:p w14:paraId="686EC694"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CC4F9CC"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EF64BE">
        <w:rPr>
          <w:rFonts w:ascii="Montserrat" w:eastAsia="Times New Roman" w:hAnsi="Montserrat"/>
          <w:sz w:val="22"/>
          <w:szCs w:val="22"/>
          <w:lang w:val="es-MX"/>
        </w:rPr>
        <w:t xml:space="preserve">Dichos recursos se consideran fondos externos y no del Patrimonio de </w:t>
      </w:r>
      <w:r w:rsidRPr="00EF64BE">
        <w:rPr>
          <w:rFonts w:ascii="Montserrat" w:eastAsia="Tw Cen MT Condensed Extra Bold" w:hAnsi="Montserrat"/>
          <w:b/>
          <w:sz w:val="22"/>
          <w:szCs w:val="22"/>
          <w:lang w:val="es-MX" w:eastAsia="es-ES"/>
        </w:rPr>
        <w:t>“EL INSTITUTO”</w:t>
      </w:r>
      <w:r w:rsidRPr="00EF64BE">
        <w:rPr>
          <w:rFonts w:ascii="Montserrat" w:eastAsia="Times New Roman" w:hAnsi="Montserrat"/>
          <w:sz w:val="22"/>
          <w:szCs w:val="22"/>
          <w:lang w:val="es-MX"/>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entregue 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para llevar a cabo </w:t>
      </w:r>
      <w:r w:rsidRPr="00EF64BE">
        <w:rPr>
          <w:rFonts w:ascii="Montserrat" w:eastAsia="Times New Roman" w:hAnsi="Montserrat"/>
          <w:b/>
          <w:bCs/>
          <w:sz w:val="22"/>
          <w:szCs w:val="22"/>
          <w:lang w:val="es-MX"/>
        </w:rPr>
        <w:t>“EL PROTOCOLO”.</w:t>
      </w:r>
    </w:p>
    <w:p w14:paraId="2BB005BD"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1AD8FC9A" w14:textId="22100099"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El </w:t>
      </w:r>
      <w:r w:rsidR="000C21F0" w:rsidRPr="00EF64BE">
        <w:rPr>
          <w:rFonts w:ascii="Montserrat" w:eastAsia="Times New Roman" w:hAnsi="Montserrat"/>
          <w:b/>
          <w:bCs/>
          <w:sz w:val="22"/>
          <w:szCs w:val="22"/>
          <w:lang w:val="es-MX"/>
        </w:rPr>
        <w:t>Anexo D</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del presente convenio, especificará </w:t>
      </w:r>
      <w:r w:rsidRPr="00EF64BE">
        <w:rPr>
          <w:rFonts w:ascii="Montserrat" w:eastAsia="Tw Cen MT Condensed Extra Bold" w:hAnsi="Montserrat"/>
          <w:sz w:val="22"/>
          <w:szCs w:val="22"/>
          <w:lang w:val="es-MX" w:eastAsia="es-ES"/>
        </w:rPr>
        <w:t xml:space="preserve">las aportaciones </w:t>
      </w:r>
      <w:r w:rsidRPr="00EF64BE">
        <w:rPr>
          <w:rFonts w:ascii="Montserrat" w:eastAsia="Times New Roman" w:hAnsi="Montserrat"/>
          <w:sz w:val="22"/>
          <w:szCs w:val="22"/>
          <w:lang w:val="es-MX"/>
        </w:rPr>
        <w:t xml:space="preserve">que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o la persona que esta designe pagarán por el Estudio, el momento de tales </w:t>
      </w:r>
      <w:r w:rsidR="00C4256B" w:rsidRPr="00EF64BE">
        <w:rPr>
          <w:rFonts w:ascii="Montserrat" w:eastAsia="Times New Roman" w:hAnsi="Montserrat"/>
          <w:sz w:val="22"/>
          <w:szCs w:val="22"/>
          <w:lang w:val="es-MX"/>
        </w:rPr>
        <w:t>aportaciones y el destinatario</w:t>
      </w:r>
      <w:r w:rsidR="00AA347C" w:rsidRPr="00EF64BE">
        <w:rPr>
          <w:rFonts w:ascii="Montserrat" w:eastAsia="Times New Roman" w:hAnsi="Montserrat"/>
          <w:sz w:val="22"/>
          <w:szCs w:val="22"/>
          <w:lang w:val="es-MX"/>
        </w:rPr>
        <w:t xml:space="preserve">, así como el monto a cubrir por las actividades efectivamente realizadas tanto por </w:t>
      </w:r>
      <w:r w:rsidR="00AA347C" w:rsidRPr="00EF64BE">
        <w:rPr>
          <w:rFonts w:ascii="Montserrat" w:eastAsia="Times New Roman" w:hAnsi="Montserrat"/>
          <w:b/>
          <w:sz w:val="22"/>
          <w:szCs w:val="22"/>
          <w:lang w:val="es-MX"/>
        </w:rPr>
        <w:t xml:space="preserve">“EL INSTITUTO” </w:t>
      </w:r>
      <w:r w:rsidR="00AA347C" w:rsidRPr="00EF64BE">
        <w:rPr>
          <w:rFonts w:ascii="Montserrat" w:eastAsia="Times New Roman" w:hAnsi="Montserrat"/>
          <w:sz w:val="22"/>
          <w:szCs w:val="22"/>
          <w:lang w:val="es-MX"/>
        </w:rPr>
        <w:t xml:space="preserve">como por </w:t>
      </w:r>
      <w:r w:rsidR="00AA347C" w:rsidRPr="00EF64BE">
        <w:rPr>
          <w:rFonts w:ascii="Montserrat" w:eastAsia="Times New Roman" w:hAnsi="Montserrat"/>
          <w:b/>
          <w:sz w:val="22"/>
          <w:szCs w:val="22"/>
          <w:lang w:val="es-MX"/>
        </w:rPr>
        <w:t>“EL INVESTIGADOR”</w:t>
      </w:r>
      <w:r w:rsidR="00C4256B" w:rsidRPr="00EF64BE">
        <w:rPr>
          <w:rFonts w:ascii="Montserrat" w:eastAsia="Times New Roman" w:hAnsi="Montserrat"/>
          <w:sz w:val="22"/>
          <w:szCs w:val="22"/>
          <w:lang w:val="es-MX"/>
        </w:rPr>
        <w:t xml:space="preserve">. </w:t>
      </w:r>
      <w:r w:rsidRPr="00EF64BE">
        <w:rPr>
          <w:rFonts w:ascii="Montserrat" w:eastAsia="Times New Roman" w:hAnsi="Montserrat"/>
          <w:sz w:val="22"/>
          <w:szCs w:val="22"/>
          <w:lang w:val="es-MX"/>
        </w:rPr>
        <w:t>Dich</w:t>
      </w:r>
      <w:r w:rsidR="00C4256B" w:rsidRPr="00EF64BE">
        <w:rPr>
          <w:rFonts w:ascii="Montserrat" w:eastAsia="Tw Cen MT Condensed Extra Bold" w:hAnsi="Montserrat"/>
          <w:sz w:val="22"/>
          <w:szCs w:val="22"/>
          <w:lang w:val="es-MX" w:eastAsia="es-ES"/>
        </w:rPr>
        <w:t xml:space="preserve">as </w:t>
      </w:r>
      <w:r w:rsidRPr="00EF64BE">
        <w:rPr>
          <w:rFonts w:ascii="Montserrat" w:eastAsia="Tw Cen MT Condensed Extra Bold" w:hAnsi="Montserrat"/>
          <w:sz w:val="22"/>
          <w:szCs w:val="22"/>
          <w:lang w:val="es-MX" w:eastAsia="es-ES"/>
        </w:rPr>
        <w:t xml:space="preserve">aportaciones </w:t>
      </w:r>
      <w:r w:rsidRPr="00EF64BE">
        <w:rPr>
          <w:rFonts w:ascii="Montserrat" w:eastAsia="Times New Roman" w:hAnsi="Montserrat"/>
          <w:sz w:val="22"/>
          <w:szCs w:val="22"/>
          <w:lang w:val="es-MX"/>
        </w:rPr>
        <w:t>representarán el valor justo de mercado de los costos cubiertos asociados con el Estudio clínico y no tendrán en cuenta el volumen o el valor de ninguna recomendación o negocio.</w:t>
      </w:r>
    </w:p>
    <w:p w14:paraId="115F6ABA"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48E1FB0"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w Cen MT Condensed Extra Bold" w:hAnsi="Montserrat"/>
          <w:sz w:val="22"/>
          <w:szCs w:val="22"/>
          <w:lang w:val="es-MX" w:eastAsia="es-ES"/>
        </w:rPr>
        <w:t xml:space="preserve">Las aportaciones deberán </w:t>
      </w:r>
      <w:r w:rsidRPr="00EF64BE">
        <w:rPr>
          <w:rFonts w:ascii="Montserrat" w:eastAsia="Times New Roman" w:hAnsi="Montserrat"/>
          <w:sz w:val="22"/>
          <w:szCs w:val="22"/>
          <w:lang w:val="es-MX"/>
        </w:rPr>
        <w:t>contemplar, como mínimo, los siguientes rubros:</w:t>
      </w:r>
    </w:p>
    <w:p w14:paraId="2B626CAB"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9EFABC4" w14:textId="77777777" w:rsidR="00A5508A" w:rsidRPr="00EF64BE" w:rsidRDefault="00A5508A" w:rsidP="004769B6">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Gastos</w:t>
      </w:r>
      <w:r w:rsidRPr="00EF64BE">
        <w:rPr>
          <w:rFonts w:ascii="Montserrat" w:eastAsia="Times New Roman" w:hAnsi="Montserrat"/>
          <w:spacing w:val="-6"/>
          <w:sz w:val="22"/>
          <w:szCs w:val="22"/>
          <w:lang w:val="es-MX"/>
        </w:rPr>
        <w:t xml:space="preserve"> </w:t>
      </w:r>
      <w:r w:rsidRPr="00EF64BE">
        <w:rPr>
          <w:rFonts w:ascii="Montserrat" w:eastAsia="Times New Roman" w:hAnsi="Montserrat"/>
          <w:sz w:val="22"/>
          <w:szCs w:val="22"/>
          <w:lang w:val="es-MX"/>
        </w:rPr>
        <w:t>indirectos</w:t>
      </w:r>
    </w:p>
    <w:p w14:paraId="7A9D81A0" w14:textId="77777777" w:rsidR="00A5508A" w:rsidRPr="00EF64BE" w:rsidRDefault="00A5508A" w:rsidP="004769B6">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b/>
          <w:bCs/>
          <w:sz w:val="22"/>
          <w:szCs w:val="22"/>
          <w:lang w:val="es-MX"/>
        </w:rPr>
      </w:pPr>
      <w:r w:rsidRPr="00EF64BE">
        <w:rPr>
          <w:rFonts w:ascii="Montserrat" w:eastAsia="Times New Roman" w:hAnsi="Montserrat"/>
          <w:sz w:val="22"/>
          <w:szCs w:val="22"/>
          <w:lang w:val="es-MX"/>
        </w:rPr>
        <w:t xml:space="preserve">Porcentaje a favor de </w:t>
      </w:r>
      <w:r w:rsidRPr="00EF64BE">
        <w:rPr>
          <w:rFonts w:ascii="Montserrat" w:eastAsia="Times New Roman" w:hAnsi="Montserrat"/>
          <w:b/>
          <w:bCs/>
          <w:sz w:val="22"/>
          <w:szCs w:val="22"/>
          <w:lang w:val="es-MX"/>
        </w:rPr>
        <w:t>“EL</w:t>
      </w:r>
      <w:r w:rsidRPr="00EF64BE">
        <w:rPr>
          <w:rFonts w:ascii="Montserrat" w:eastAsia="Times New Roman" w:hAnsi="Montserrat"/>
          <w:b/>
          <w:bCs/>
          <w:spacing w:val="-19"/>
          <w:sz w:val="22"/>
          <w:szCs w:val="22"/>
          <w:lang w:val="es-MX"/>
        </w:rPr>
        <w:t xml:space="preserve"> </w:t>
      </w:r>
      <w:r w:rsidRPr="00EF64BE">
        <w:rPr>
          <w:rFonts w:ascii="Montserrat" w:eastAsia="Times New Roman" w:hAnsi="Montserrat"/>
          <w:b/>
          <w:bCs/>
          <w:sz w:val="22"/>
          <w:szCs w:val="22"/>
          <w:lang w:val="es-MX"/>
        </w:rPr>
        <w:t>INSTITUTO”</w:t>
      </w:r>
    </w:p>
    <w:p w14:paraId="0782C80C" w14:textId="77777777" w:rsidR="00A5508A" w:rsidRPr="00EF64BE" w:rsidRDefault="00A5508A" w:rsidP="004769B6">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Gastos de carácter</w:t>
      </w:r>
      <w:r w:rsidRPr="00EF64BE">
        <w:rPr>
          <w:rFonts w:ascii="Montserrat" w:eastAsia="Times New Roman" w:hAnsi="Montserrat"/>
          <w:spacing w:val="-12"/>
          <w:sz w:val="22"/>
          <w:szCs w:val="22"/>
          <w:lang w:val="es-MX"/>
        </w:rPr>
        <w:t xml:space="preserve"> </w:t>
      </w:r>
      <w:r w:rsidRPr="00EF64BE">
        <w:rPr>
          <w:rFonts w:ascii="Montserrat" w:eastAsia="Times New Roman" w:hAnsi="Montserrat"/>
          <w:sz w:val="22"/>
          <w:szCs w:val="22"/>
          <w:lang w:val="es-MX"/>
        </w:rPr>
        <w:t>urgente</w:t>
      </w:r>
    </w:p>
    <w:p w14:paraId="3F411DA5" w14:textId="77777777" w:rsidR="00A5508A" w:rsidRPr="00EF64BE" w:rsidRDefault="00A5508A" w:rsidP="004769B6">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Gastos de</w:t>
      </w:r>
      <w:r w:rsidRPr="00EF64BE">
        <w:rPr>
          <w:rFonts w:ascii="Montserrat" w:eastAsia="Times New Roman" w:hAnsi="Montserrat"/>
          <w:spacing w:val="-8"/>
          <w:sz w:val="22"/>
          <w:szCs w:val="22"/>
          <w:lang w:val="es-MX"/>
        </w:rPr>
        <w:t xml:space="preserve"> </w:t>
      </w:r>
      <w:r w:rsidRPr="00EF64BE">
        <w:rPr>
          <w:rFonts w:ascii="Montserrat" w:eastAsia="Times New Roman" w:hAnsi="Montserrat"/>
          <w:sz w:val="22"/>
          <w:szCs w:val="22"/>
          <w:lang w:val="es-MX"/>
        </w:rPr>
        <w:t>operación</w:t>
      </w:r>
    </w:p>
    <w:p w14:paraId="16699735" w14:textId="77777777" w:rsidR="00A5508A" w:rsidRPr="00EF64BE" w:rsidRDefault="00A5508A" w:rsidP="004769B6">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Apoyos económicos al personal participante en el proyecto de</w:t>
      </w:r>
      <w:r w:rsidRPr="00EF64BE">
        <w:rPr>
          <w:rFonts w:ascii="Montserrat" w:eastAsia="Times New Roman" w:hAnsi="Montserrat"/>
          <w:spacing w:val="-38"/>
          <w:sz w:val="22"/>
          <w:szCs w:val="22"/>
          <w:lang w:val="es-MX"/>
        </w:rPr>
        <w:t xml:space="preserve"> </w:t>
      </w:r>
      <w:r w:rsidRPr="00EF64BE">
        <w:rPr>
          <w:rFonts w:ascii="Montserrat" w:eastAsia="Times New Roman" w:hAnsi="Montserrat"/>
          <w:sz w:val="22"/>
          <w:szCs w:val="22"/>
          <w:lang w:val="es-MX"/>
        </w:rPr>
        <w:t>investigación</w:t>
      </w:r>
    </w:p>
    <w:p w14:paraId="390F72D9" w14:textId="77777777" w:rsidR="00A5508A" w:rsidRPr="00EF64BE" w:rsidRDefault="00A5508A" w:rsidP="004769B6">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20B5B74A" w14:textId="77777777" w:rsidR="00A5508A" w:rsidRPr="00EF64BE" w:rsidRDefault="00A5508A" w:rsidP="004769B6">
      <w:pPr>
        <w:spacing w:after="0" w:line="240" w:lineRule="auto"/>
        <w:jc w:val="both"/>
        <w:rPr>
          <w:rFonts w:ascii="Montserrat" w:eastAsia="Tw Cen MT Condensed Extra Bold" w:hAnsi="Montserrat"/>
          <w:sz w:val="22"/>
          <w:szCs w:val="22"/>
          <w:lang w:val="es-MX" w:eastAsia="es-ES"/>
        </w:rPr>
      </w:pPr>
      <w:r w:rsidRPr="00EF64BE">
        <w:rPr>
          <w:rFonts w:ascii="Montserrat" w:eastAsia="Tw Cen MT Condensed Extra Bold" w:hAnsi="Montserrat"/>
          <w:b/>
          <w:sz w:val="22"/>
          <w:szCs w:val="22"/>
          <w:lang w:val="es-MX" w:eastAsia="es-ES"/>
        </w:rPr>
        <w:t>“LAS PARTES”</w:t>
      </w:r>
      <w:r w:rsidRPr="00EF64BE">
        <w:rPr>
          <w:rFonts w:ascii="Montserrat" w:eastAsia="Tw Cen MT Condensed Extra Bold" w:hAnsi="Montserrat"/>
          <w:sz w:val="22"/>
          <w:szCs w:val="22"/>
          <w:lang w:val="es-MX" w:eastAsia="es-ES"/>
        </w:rPr>
        <w:t xml:space="preserve"> acuerdan que las aportaciones que debe cubrir </w:t>
      </w:r>
      <w:r w:rsidRPr="00EF64BE">
        <w:rPr>
          <w:rFonts w:ascii="Montserrat" w:eastAsia="Tw Cen MT Condensed Extra Bold" w:hAnsi="Montserrat"/>
          <w:b/>
          <w:sz w:val="22"/>
          <w:szCs w:val="22"/>
          <w:lang w:val="es-MX" w:eastAsia="es-ES"/>
        </w:rPr>
        <w:t xml:space="preserve">“EL PATROCINADOR” </w:t>
      </w:r>
      <w:r w:rsidRPr="00EF64BE">
        <w:rPr>
          <w:rFonts w:ascii="Montserrat" w:eastAsia="Tw Cen MT Condensed Extra Bold" w:hAnsi="Montserrat"/>
          <w:sz w:val="22"/>
          <w:szCs w:val="22"/>
          <w:lang w:val="es-MX" w:eastAsia="es-ES"/>
        </w:rPr>
        <w:t xml:space="preserve">a </w:t>
      </w:r>
      <w:r w:rsidRPr="00EF64BE">
        <w:rPr>
          <w:rFonts w:ascii="Montserrat" w:eastAsia="Tw Cen MT Condensed Extra Bold" w:hAnsi="Montserrat"/>
          <w:b/>
          <w:sz w:val="22"/>
          <w:szCs w:val="22"/>
          <w:lang w:val="es-MX" w:eastAsia="es-ES"/>
        </w:rPr>
        <w:t xml:space="preserve">“EL INSTITUTO” </w:t>
      </w:r>
      <w:r w:rsidRPr="00EF64BE">
        <w:rPr>
          <w:rFonts w:ascii="Montserrat" w:eastAsia="Tw Cen MT Condensed Extra Bold" w:hAnsi="Montserrat"/>
          <w:sz w:val="22"/>
          <w:szCs w:val="22"/>
          <w:lang w:val="es-MX" w:eastAsia="es-ES"/>
        </w:rPr>
        <w:t>por el desarrollo de</w:t>
      </w:r>
      <w:r w:rsidRPr="00EF64BE">
        <w:rPr>
          <w:rFonts w:ascii="Montserrat" w:eastAsia="Tw Cen MT Condensed Extra Bold" w:hAnsi="Montserrat"/>
          <w:b/>
          <w:sz w:val="22"/>
          <w:szCs w:val="22"/>
          <w:lang w:val="es-MX" w:eastAsia="es-ES"/>
        </w:rPr>
        <w:t xml:space="preserve"> </w:t>
      </w:r>
      <w:r w:rsidRPr="00EF64BE">
        <w:rPr>
          <w:rFonts w:ascii="Montserrat" w:eastAsia="Wingdings" w:hAnsi="Montserrat"/>
          <w:b/>
          <w:sz w:val="22"/>
          <w:szCs w:val="22"/>
          <w:lang w:val="es-MX"/>
        </w:rPr>
        <w:t xml:space="preserve">“EL PROTOCOLO”, </w:t>
      </w:r>
      <w:r w:rsidRPr="00EF64BE">
        <w:rPr>
          <w:rFonts w:ascii="Montserrat" w:eastAsia="Wingdings" w:hAnsi="Montserrat"/>
          <w:sz w:val="22"/>
          <w:szCs w:val="22"/>
          <w:lang w:val="es-MX"/>
        </w:rPr>
        <w:t>se deberán efectuar mediante transferencia bancaria a la siguiente cuenta:</w:t>
      </w:r>
    </w:p>
    <w:p w14:paraId="76455E28" w14:textId="77777777" w:rsidR="00A5508A" w:rsidRPr="00EF64BE" w:rsidRDefault="00A5508A" w:rsidP="00A005FD">
      <w:pPr>
        <w:spacing w:after="0" w:line="240" w:lineRule="auto"/>
        <w:jc w:val="center"/>
        <w:rPr>
          <w:rFonts w:ascii="Montserrat" w:eastAsia="Tw Cen MT Condensed Extra Bold" w:hAnsi="Montserrat"/>
          <w:sz w:val="22"/>
          <w:szCs w:val="22"/>
          <w:lang w:val="es-MX" w:eastAsia="es-ES"/>
        </w:rPr>
      </w:pPr>
    </w:p>
    <w:tbl>
      <w:tblPr>
        <w:tblStyle w:val="Borders"/>
        <w:tblW w:w="978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5"/>
        <w:gridCol w:w="5669"/>
      </w:tblGrid>
      <w:tr w:rsidR="006621B1" w:rsidRPr="00510D80" w14:paraId="023A0963" w14:textId="77777777" w:rsidTr="00A005FD">
        <w:trPr>
          <w:cnfStyle w:val="100000000000" w:firstRow="1" w:lastRow="0" w:firstColumn="0" w:lastColumn="0" w:oddVBand="0" w:evenVBand="0" w:oddHBand="0" w:evenHBand="0" w:firstRowFirstColumn="0" w:firstRowLastColumn="0" w:lastRowFirstColumn="0" w:lastRowLastColumn="0"/>
          <w:trHeight w:val="190"/>
          <w:jc w:val="center"/>
        </w:trPr>
        <w:tc>
          <w:tcPr>
            <w:tcW w:w="4115" w:type="dxa"/>
            <w:hideMark/>
          </w:tcPr>
          <w:p w14:paraId="5E3A2149" w14:textId="77777777" w:rsidR="00A5508A" w:rsidRPr="00EF64BE" w:rsidRDefault="00A5508A" w:rsidP="004769B6">
            <w:pPr>
              <w:jc w:val="both"/>
              <w:rPr>
                <w:rFonts w:ascii="Montserrat" w:eastAsia="Tw Cen MT Condensed Extra Bold" w:hAnsi="Montserrat" w:cs="Arial"/>
                <w:sz w:val="22"/>
                <w:szCs w:val="22"/>
                <w:lang w:val="es-MX" w:eastAsia="es-ES" w:bidi="ar-SA"/>
              </w:rPr>
            </w:pPr>
            <w:r w:rsidRPr="00EF64BE">
              <w:rPr>
                <w:rFonts w:ascii="Montserrat" w:eastAsia="Tw Cen MT Condensed Extra Bold" w:hAnsi="Montserrat"/>
                <w:sz w:val="22"/>
                <w:szCs w:val="22"/>
                <w:lang w:val="es-MX" w:eastAsia="es-ES"/>
              </w:rPr>
              <w:t>Nombre de la cuenta</w:t>
            </w:r>
          </w:p>
        </w:tc>
        <w:tc>
          <w:tcPr>
            <w:tcW w:w="5669" w:type="dxa"/>
          </w:tcPr>
          <w:p w14:paraId="771BD7FD" w14:textId="77777777" w:rsidR="00A5508A" w:rsidRPr="00EF64BE" w:rsidRDefault="00A5508A" w:rsidP="004769B6">
            <w:pPr>
              <w:jc w:val="both"/>
              <w:rPr>
                <w:rFonts w:ascii="Montserrat" w:eastAsia="Tw Cen MT Condensed Extra Bold" w:hAnsi="Montserrat" w:cs="Arial"/>
                <w:sz w:val="22"/>
                <w:szCs w:val="22"/>
                <w:lang w:val="es-MX" w:eastAsia="es-ES" w:bidi="ar-SA"/>
              </w:rPr>
            </w:pPr>
            <w:r w:rsidRPr="00EF64BE">
              <w:rPr>
                <w:rFonts w:ascii="Montserrat" w:eastAsia="Tw Cen MT Condensed Extra Bold" w:hAnsi="Montserrat"/>
                <w:sz w:val="22"/>
                <w:szCs w:val="22"/>
                <w:lang w:val="es-MX" w:eastAsia="es-ES"/>
              </w:rPr>
              <w:t>INSTITUTO NACIONAL DE CIENCIAS MÉDICAS Y NUTRICIÓN SALVADOR ZUBIRÁN CTA CONCENTRADORA ÚNICA PROY. INV.</w:t>
            </w:r>
          </w:p>
        </w:tc>
      </w:tr>
      <w:tr w:rsidR="006621B1" w:rsidRPr="00EF64BE" w14:paraId="0432EFB9" w14:textId="77777777" w:rsidTr="00A005FD">
        <w:trPr>
          <w:trHeight w:val="216"/>
          <w:jc w:val="center"/>
        </w:trPr>
        <w:tc>
          <w:tcPr>
            <w:tcW w:w="4115" w:type="dxa"/>
            <w:hideMark/>
          </w:tcPr>
          <w:p w14:paraId="0786D3D7" w14:textId="77777777" w:rsidR="00A5508A" w:rsidRPr="00EF64BE" w:rsidRDefault="00A5508A" w:rsidP="004769B6">
            <w:pPr>
              <w:jc w:val="both"/>
              <w:rPr>
                <w:rFonts w:ascii="Montserrat" w:eastAsia="Tw Cen MT Condensed Extra Bold" w:hAnsi="Montserrat" w:cs="Arial"/>
                <w:b/>
                <w:sz w:val="22"/>
                <w:szCs w:val="22"/>
                <w:lang w:val="es-MX" w:eastAsia="es-ES" w:bidi="ar-SA"/>
              </w:rPr>
            </w:pPr>
            <w:r w:rsidRPr="00EF64BE">
              <w:rPr>
                <w:rFonts w:ascii="Montserrat" w:eastAsia="Tw Cen MT Condensed Extra Bold" w:hAnsi="Montserrat"/>
                <w:b/>
                <w:sz w:val="22"/>
                <w:szCs w:val="22"/>
                <w:lang w:val="es-MX" w:eastAsia="es-ES"/>
              </w:rPr>
              <w:t>Banco</w:t>
            </w:r>
          </w:p>
        </w:tc>
        <w:tc>
          <w:tcPr>
            <w:tcW w:w="5669" w:type="dxa"/>
          </w:tcPr>
          <w:p w14:paraId="5A798D6A" w14:textId="77777777" w:rsidR="00A5508A" w:rsidRPr="00EF64BE" w:rsidRDefault="00A5508A" w:rsidP="004769B6">
            <w:pPr>
              <w:jc w:val="both"/>
              <w:rPr>
                <w:rFonts w:ascii="Montserrat" w:eastAsia="Tw Cen MT Condensed Extra Bold" w:hAnsi="Montserrat" w:cs="Arial"/>
                <w:sz w:val="22"/>
                <w:szCs w:val="22"/>
                <w:lang w:val="es-MX" w:eastAsia="es-ES" w:bidi="ar-SA"/>
              </w:rPr>
            </w:pPr>
            <w:r w:rsidRPr="00EF64BE">
              <w:rPr>
                <w:rFonts w:ascii="Montserrat" w:eastAsia="Tw Cen MT Condensed Extra Bold" w:hAnsi="Montserrat"/>
                <w:sz w:val="22"/>
                <w:szCs w:val="22"/>
                <w:lang w:val="es-MX" w:eastAsia="es-ES"/>
              </w:rPr>
              <w:t>HSBC México S.A.</w:t>
            </w:r>
          </w:p>
        </w:tc>
      </w:tr>
      <w:tr w:rsidR="006621B1" w:rsidRPr="00EF64BE" w14:paraId="2E151D66" w14:textId="77777777" w:rsidTr="00A005FD">
        <w:trPr>
          <w:trHeight w:val="216"/>
          <w:jc w:val="center"/>
        </w:trPr>
        <w:tc>
          <w:tcPr>
            <w:tcW w:w="4115" w:type="dxa"/>
          </w:tcPr>
          <w:p w14:paraId="312336B1" w14:textId="77777777" w:rsidR="00A5508A" w:rsidRPr="00EF64BE" w:rsidRDefault="00A5508A" w:rsidP="004769B6">
            <w:pPr>
              <w:jc w:val="both"/>
              <w:rPr>
                <w:rFonts w:ascii="Montserrat" w:eastAsia="Tw Cen MT Condensed Extra Bold" w:hAnsi="Montserrat" w:cs="Arial"/>
                <w:b/>
                <w:sz w:val="22"/>
                <w:szCs w:val="22"/>
                <w:lang w:val="es-MX" w:eastAsia="es-ES"/>
              </w:rPr>
            </w:pPr>
            <w:r w:rsidRPr="00EF64BE">
              <w:rPr>
                <w:rFonts w:ascii="Montserrat" w:eastAsia="Tw Cen MT Condensed Extra Bold" w:hAnsi="Montserrat"/>
                <w:b/>
                <w:sz w:val="22"/>
                <w:szCs w:val="22"/>
                <w:lang w:val="es-MX" w:eastAsia="es-ES"/>
              </w:rPr>
              <w:t>Sucursal</w:t>
            </w:r>
          </w:p>
        </w:tc>
        <w:tc>
          <w:tcPr>
            <w:tcW w:w="5669" w:type="dxa"/>
          </w:tcPr>
          <w:p w14:paraId="2EF5FDC4" w14:textId="77777777" w:rsidR="00A5508A" w:rsidRPr="00EF64BE" w:rsidRDefault="00A5508A" w:rsidP="004769B6">
            <w:pPr>
              <w:jc w:val="both"/>
              <w:rPr>
                <w:rFonts w:ascii="Montserrat" w:eastAsia="Tw Cen MT Condensed Extra Bold" w:hAnsi="Montserrat" w:cs="Arial"/>
                <w:sz w:val="22"/>
                <w:szCs w:val="22"/>
                <w:lang w:val="es-MX" w:eastAsia="es-ES"/>
              </w:rPr>
            </w:pPr>
            <w:r w:rsidRPr="00EF64BE">
              <w:rPr>
                <w:rFonts w:ascii="Montserrat" w:eastAsia="Tw Cen MT Condensed Extra Bold" w:hAnsi="Montserrat"/>
                <w:sz w:val="22"/>
                <w:szCs w:val="22"/>
                <w:lang w:val="es-MX" w:eastAsia="es-ES"/>
              </w:rPr>
              <w:t>29 Huipulco</w:t>
            </w:r>
          </w:p>
        </w:tc>
      </w:tr>
      <w:tr w:rsidR="006621B1" w:rsidRPr="00EF64BE" w14:paraId="05C51153" w14:textId="77777777" w:rsidTr="00A005FD">
        <w:trPr>
          <w:trHeight w:val="202"/>
          <w:jc w:val="center"/>
        </w:trPr>
        <w:tc>
          <w:tcPr>
            <w:tcW w:w="4115" w:type="dxa"/>
            <w:hideMark/>
          </w:tcPr>
          <w:p w14:paraId="7B1599AF" w14:textId="77777777" w:rsidR="00A5508A" w:rsidRPr="00EF64BE" w:rsidRDefault="00A5508A" w:rsidP="004769B6">
            <w:pPr>
              <w:jc w:val="both"/>
              <w:rPr>
                <w:rFonts w:ascii="Montserrat" w:eastAsia="Tw Cen MT Condensed Extra Bold" w:hAnsi="Montserrat" w:cs="Arial"/>
                <w:b/>
                <w:sz w:val="22"/>
                <w:szCs w:val="22"/>
                <w:lang w:val="es-MX" w:eastAsia="es-ES" w:bidi="ar-SA"/>
              </w:rPr>
            </w:pPr>
            <w:r w:rsidRPr="00EF64BE">
              <w:rPr>
                <w:rFonts w:ascii="Montserrat" w:eastAsia="Tw Cen MT Condensed Extra Bold" w:hAnsi="Montserrat"/>
                <w:b/>
                <w:sz w:val="22"/>
                <w:szCs w:val="22"/>
                <w:lang w:val="es-MX" w:eastAsia="es-ES"/>
              </w:rPr>
              <w:t>N° de cuenta</w:t>
            </w:r>
          </w:p>
        </w:tc>
        <w:tc>
          <w:tcPr>
            <w:tcW w:w="5669" w:type="dxa"/>
          </w:tcPr>
          <w:p w14:paraId="06B5C14B" w14:textId="77777777" w:rsidR="00A5508A" w:rsidRPr="00EF64BE" w:rsidRDefault="00A5508A" w:rsidP="004769B6">
            <w:pPr>
              <w:jc w:val="both"/>
              <w:rPr>
                <w:rFonts w:ascii="Montserrat" w:eastAsia="Tw Cen MT Condensed Extra Bold" w:hAnsi="Montserrat" w:cs="Arial"/>
                <w:sz w:val="22"/>
                <w:szCs w:val="22"/>
                <w:lang w:val="es-MX" w:eastAsia="es-ES" w:bidi="ar-SA"/>
              </w:rPr>
            </w:pPr>
            <w:r w:rsidRPr="00EF64BE">
              <w:rPr>
                <w:rFonts w:ascii="Montserrat" w:eastAsia="Tw Cen MT Condensed Extra Bold" w:hAnsi="Montserrat"/>
                <w:sz w:val="22"/>
                <w:szCs w:val="22"/>
                <w:lang w:val="es-MX" w:eastAsia="es-ES"/>
              </w:rPr>
              <w:t>04064773096</w:t>
            </w:r>
          </w:p>
        </w:tc>
      </w:tr>
      <w:tr w:rsidR="006621B1" w:rsidRPr="00EF64BE" w14:paraId="7F891205" w14:textId="77777777" w:rsidTr="00A005FD">
        <w:trPr>
          <w:trHeight w:val="190"/>
          <w:jc w:val="center"/>
        </w:trPr>
        <w:tc>
          <w:tcPr>
            <w:tcW w:w="4115" w:type="dxa"/>
            <w:hideMark/>
          </w:tcPr>
          <w:p w14:paraId="74363DAB" w14:textId="77777777" w:rsidR="00A5508A" w:rsidRPr="00EF64BE" w:rsidRDefault="00A5508A" w:rsidP="004769B6">
            <w:pPr>
              <w:jc w:val="both"/>
              <w:rPr>
                <w:rFonts w:ascii="Montserrat" w:eastAsia="Tw Cen MT Condensed Extra Bold" w:hAnsi="Montserrat" w:cs="Arial"/>
                <w:b/>
                <w:sz w:val="22"/>
                <w:szCs w:val="22"/>
                <w:lang w:val="es-MX" w:eastAsia="es-ES" w:bidi="ar-SA"/>
              </w:rPr>
            </w:pPr>
            <w:r w:rsidRPr="00EF64BE">
              <w:rPr>
                <w:rFonts w:ascii="Montserrat" w:eastAsia="Tw Cen MT Condensed Extra Bold" w:hAnsi="Montserrat"/>
                <w:b/>
                <w:sz w:val="22"/>
                <w:szCs w:val="22"/>
                <w:lang w:val="es-MX" w:eastAsia="es-ES"/>
              </w:rPr>
              <w:t>Clave Bancaria estandarizada</w:t>
            </w:r>
          </w:p>
        </w:tc>
        <w:tc>
          <w:tcPr>
            <w:tcW w:w="5669" w:type="dxa"/>
          </w:tcPr>
          <w:p w14:paraId="5FE8C2E1" w14:textId="77777777" w:rsidR="00A5508A" w:rsidRPr="00EF64BE" w:rsidRDefault="00A5508A" w:rsidP="004769B6">
            <w:pPr>
              <w:jc w:val="both"/>
              <w:rPr>
                <w:rFonts w:ascii="Montserrat" w:eastAsia="Tw Cen MT Condensed Extra Bold" w:hAnsi="Montserrat" w:cs="Arial"/>
                <w:sz w:val="22"/>
                <w:szCs w:val="22"/>
                <w:lang w:val="es-MX" w:eastAsia="es-ES" w:bidi="ar-SA"/>
              </w:rPr>
            </w:pPr>
            <w:r w:rsidRPr="00EF64BE">
              <w:rPr>
                <w:rFonts w:ascii="Montserrat" w:eastAsia="Tw Cen MT Condensed Extra Bold" w:hAnsi="Montserrat"/>
                <w:sz w:val="22"/>
                <w:szCs w:val="22"/>
                <w:lang w:val="es-MX" w:eastAsia="es-ES"/>
              </w:rPr>
              <w:t>021180040647730964</w:t>
            </w:r>
          </w:p>
        </w:tc>
      </w:tr>
      <w:tr w:rsidR="006621B1" w:rsidRPr="00EF64BE" w14:paraId="7B8506ED" w14:textId="77777777" w:rsidTr="00A005FD">
        <w:trPr>
          <w:trHeight w:val="190"/>
          <w:jc w:val="center"/>
        </w:trPr>
        <w:tc>
          <w:tcPr>
            <w:tcW w:w="4115" w:type="dxa"/>
          </w:tcPr>
          <w:p w14:paraId="48853351" w14:textId="77777777" w:rsidR="00A5508A" w:rsidRPr="00EF64BE" w:rsidRDefault="00A5508A" w:rsidP="004769B6">
            <w:pPr>
              <w:jc w:val="both"/>
              <w:rPr>
                <w:rFonts w:ascii="Montserrat" w:eastAsia="Tw Cen MT Condensed Extra Bold" w:hAnsi="Montserrat" w:cs="Arial"/>
                <w:b/>
                <w:sz w:val="22"/>
                <w:szCs w:val="22"/>
                <w:lang w:val="es-MX" w:eastAsia="es-ES"/>
              </w:rPr>
            </w:pPr>
            <w:r w:rsidRPr="00EF64BE">
              <w:rPr>
                <w:rFonts w:ascii="Montserrat" w:eastAsia="Tw Cen MT Condensed Extra Bold" w:hAnsi="Montserrat"/>
                <w:b/>
                <w:sz w:val="22"/>
                <w:szCs w:val="22"/>
                <w:lang w:val="es-MX" w:eastAsia="es-ES"/>
              </w:rPr>
              <w:t>Swift para operaciones en el extranjero (en caso de ser aplicable)</w:t>
            </w:r>
          </w:p>
        </w:tc>
        <w:tc>
          <w:tcPr>
            <w:tcW w:w="5669" w:type="dxa"/>
          </w:tcPr>
          <w:p w14:paraId="390E7AAD" w14:textId="77777777" w:rsidR="00A5508A" w:rsidRPr="00EF64BE" w:rsidRDefault="00A5508A" w:rsidP="004769B6">
            <w:pPr>
              <w:jc w:val="both"/>
              <w:rPr>
                <w:rFonts w:ascii="Montserrat" w:eastAsia="Tw Cen MT Condensed Extra Bold" w:hAnsi="Montserrat" w:cs="Arial"/>
                <w:sz w:val="22"/>
                <w:szCs w:val="22"/>
                <w:lang w:val="es-MX" w:eastAsia="es-ES"/>
              </w:rPr>
            </w:pPr>
            <w:r w:rsidRPr="00EF64BE">
              <w:rPr>
                <w:rFonts w:ascii="Montserrat" w:eastAsia="Tw Cen MT Condensed Extra Bold" w:hAnsi="Montserrat"/>
                <w:sz w:val="22"/>
                <w:szCs w:val="22"/>
                <w:lang w:val="es-MX" w:eastAsia="es-ES"/>
              </w:rPr>
              <w:t>BIMEMXMM</w:t>
            </w:r>
          </w:p>
        </w:tc>
      </w:tr>
    </w:tbl>
    <w:p w14:paraId="3967A843" w14:textId="77777777" w:rsidR="00A5508A" w:rsidRPr="00EF64BE" w:rsidRDefault="00A5508A" w:rsidP="004769B6">
      <w:pPr>
        <w:tabs>
          <w:tab w:val="left" w:pos="456"/>
        </w:tabs>
        <w:spacing w:after="0" w:line="240" w:lineRule="auto"/>
        <w:jc w:val="both"/>
        <w:rPr>
          <w:rFonts w:ascii="Montserrat" w:eastAsia="Tw Cen MT Condensed Extra Bold" w:hAnsi="Montserrat"/>
          <w:sz w:val="22"/>
          <w:szCs w:val="22"/>
          <w:lang w:val="es-MX" w:eastAsia="es-ES"/>
        </w:rPr>
      </w:pPr>
    </w:p>
    <w:p w14:paraId="58AED70C" w14:textId="77777777" w:rsidR="00A5508A" w:rsidRPr="00EF64BE" w:rsidRDefault="00A5508A" w:rsidP="004769B6">
      <w:pPr>
        <w:tabs>
          <w:tab w:val="left" w:pos="456"/>
        </w:tabs>
        <w:spacing w:after="0" w:line="240" w:lineRule="auto"/>
        <w:jc w:val="both"/>
        <w:rPr>
          <w:rFonts w:ascii="Montserrat" w:eastAsia="Tw Cen MT Condensed Extra Bold" w:hAnsi="Montserrat"/>
          <w:b/>
          <w:sz w:val="22"/>
          <w:szCs w:val="22"/>
          <w:lang w:val="es-MX" w:eastAsia="es-ES"/>
        </w:rPr>
      </w:pPr>
      <w:r w:rsidRPr="00EF64BE">
        <w:rPr>
          <w:rFonts w:ascii="Montserrat" w:eastAsia="Tw Cen MT Condensed Extra Bold" w:hAnsi="Montserrat"/>
          <w:sz w:val="22"/>
          <w:szCs w:val="22"/>
          <w:lang w:val="es-MX" w:eastAsia="es-ES"/>
        </w:rPr>
        <w:t>Al realizar la transferencia</w:t>
      </w:r>
      <w:r w:rsidRPr="00EF64BE">
        <w:rPr>
          <w:rFonts w:ascii="Montserrat" w:eastAsia="Tw Cen MT Condensed Extra Bold" w:hAnsi="Montserrat"/>
          <w:b/>
          <w:sz w:val="22"/>
          <w:szCs w:val="22"/>
          <w:lang w:val="es-MX" w:eastAsia="es-ES"/>
        </w:rPr>
        <w:t xml:space="preserve"> “EL PATROCINADOR” </w:t>
      </w:r>
      <w:r w:rsidRPr="00EF64BE">
        <w:rPr>
          <w:rFonts w:ascii="Montserrat" w:eastAsia="Tw Cen MT Condensed Extra Bold" w:hAnsi="Montserrat"/>
          <w:sz w:val="22"/>
          <w:szCs w:val="22"/>
          <w:lang w:val="es-MX" w:eastAsia="es-ES"/>
        </w:rPr>
        <w:t>se compromete a:</w:t>
      </w:r>
    </w:p>
    <w:p w14:paraId="467CD6DA" w14:textId="77777777" w:rsidR="00A5508A" w:rsidRPr="00EF64BE" w:rsidRDefault="00A5508A" w:rsidP="004769B6">
      <w:pPr>
        <w:tabs>
          <w:tab w:val="left" w:pos="456"/>
        </w:tabs>
        <w:spacing w:after="0" w:line="240" w:lineRule="auto"/>
        <w:jc w:val="both"/>
        <w:rPr>
          <w:rFonts w:ascii="Montserrat" w:eastAsia="Tw Cen MT Condensed Extra Bold" w:hAnsi="Montserrat"/>
          <w:b/>
          <w:sz w:val="22"/>
          <w:szCs w:val="22"/>
          <w:lang w:val="es-MX" w:eastAsia="es-ES"/>
        </w:rPr>
      </w:pPr>
    </w:p>
    <w:p w14:paraId="3E4B4DD3" w14:textId="77777777" w:rsidR="00A5508A" w:rsidRPr="00EF64BE" w:rsidRDefault="00A5508A" w:rsidP="004769B6">
      <w:pPr>
        <w:pStyle w:val="Prrafodelista"/>
        <w:widowControl/>
        <w:numPr>
          <w:ilvl w:val="0"/>
          <w:numId w:val="10"/>
        </w:numPr>
        <w:tabs>
          <w:tab w:val="left" w:pos="456"/>
        </w:tabs>
        <w:autoSpaceDE/>
        <w:autoSpaceDN/>
        <w:adjustRightInd/>
        <w:ind w:right="0"/>
        <w:contextualSpacing/>
        <w:rPr>
          <w:rFonts w:ascii="Montserrat" w:hAnsi="Montserrat"/>
          <w:sz w:val="22"/>
          <w:szCs w:val="22"/>
        </w:rPr>
      </w:pPr>
      <w:r w:rsidRPr="00EF64BE">
        <w:rPr>
          <w:rFonts w:ascii="Montserrat" w:hAnsi="Montserrat"/>
          <w:sz w:val="22"/>
          <w:szCs w:val="22"/>
        </w:rPr>
        <w:lastRenderedPageBreak/>
        <w:t>Indicar el número de Convenio o número de factura (en caso de haberla solicitado por anticipado)</w:t>
      </w:r>
    </w:p>
    <w:p w14:paraId="69F56F51" w14:textId="77777777" w:rsidR="00A5508A" w:rsidRPr="00EF64BE" w:rsidRDefault="00A5508A" w:rsidP="004769B6">
      <w:pPr>
        <w:pStyle w:val="Prrafodelista"/>
        <w:widowControl/>
        <w:numPr>
          <w:ilvl w:val="0"/>
          <w:numId w:val="10"/>
        </w:numPr>
        <w:tabs>
          <w:tab w:val="left" w:pos="456"/>
        </w:tabs>
        <w:autoSpaceDE/>
        <w:autoSpaceDN/>
        <w:adjustRightInd/>
        <w:ind w:right="0"/>
        <w:contextualSpacing/>
        <w:rPr>
          <w:rFonts w:ascii="Montserrat" w:hAnsi="Montserrat"/>
          <w:sz w:val="22"/>
          <w:szCs w:val="22"/>
        </w:rPr>
      </w:pPr>
      <w:r w:rsidRPr="00EF64BE">
        <w:rPr>
          <w:rFonts w:ascii="Montserrat" w:hAnsi="Montserrat"/>
          <w:sz w:val="22"/>
          <w:szCs w:val="22"/>
        </w:rPr>
        <w:t xml:space="preserve">Enviar el comprobante por correo electrónico a </w:t>
      </w:r>
      <w:r w:rsidRPr="00EF64BE">
        <w:rPr>
          <w:rFonts w:ascii="Montserrat" w:hAnsi="Montserrat"/>
          <w:b/>
          <w:sz w:val="22"/>
          <w:szCs w:val="22"/>
        </w:rPr>
        <w:t>“</w:t>
      </w:r>
      <w:r w:rsidR="00ED7933" w:rsidRPr="00EF64BE">
        <w:rPr>
          <w:rFonts w:ascii="Montserrat" w:hAnsi="Montserrat"/>
          <w:b/>
          <w:bCs/>
          <w:sz w:val="22"/>
          <w:szCs w:val="22"/>
        </w:rPr>
        <w:t>EL INVESTIGADOR</w:t>
      </w:r>
      <w:r w:rsidRPr="00EF64BE">
        <w:rPr>
          <w:rFonts w:ascii="Montserrat" w:hAnsi="Montserrat"/>
          <w:b/>
          <w:bCs/>
          <w:sz w:val="22"/>
          <w:szCs w:val="22"/>
        </w:rPr>
        <w:t>”</w:t>
      </w:r>
      <w:r w:rsidRPr="00EF64BE">
        <w:rPr>
          <w:rFonts w:ascii="Montserrat" w:hAnsi="Montserrat"/>
          <w:sz w:val="22"/>
          <w:szCs w:val="22"/>
        </w:rPr>
        <w:t xml:space="preserve"> principal y al siguiente contacto financiero en </w:t>
      </w:r>
      <w:r w:rsidRPr="00EF64BE">
        <w:rPr>
          <w:rFonts w:ascii="Montserrat" w:hAnsi="Montserrat"/>
          <w:b/>
          <w:sz w:val="22"/>
          <w:szCs w:val="22"/>
        </w:rPr>
        <w:t xml:space="preserve">“EL INSTITUTO”: </w:t>
      </w:r>
      <w:hyperlink r:id="rId16" w:history="1">
        <w:r w:rsidRPr="00EF64BE">
          <w:rPr>
            <w:rStyle w:val="Hipervnculo"/>
            <w:rFonts w:ascii="Montserrat" w:hAnsi="Montserrat"/>
            <w:color w:val="auto"/>
            <w:sz w:val="22"/>
            <w:szCs w:val="22"/>
          </w:rPr>
          <w:t>teresa.ramirezc@incmnsz.mx</w:t>
        </w:r>
      </w:hyperlink>
    </w:p>
    <w:p w14:paraId="07BC6433" w14:textId="77777777" w:rsidR="00A5508A" w:rsidRPr="00EF64BE" w:rsidRDefault="00A5508A" w:rsidP="004769B6">
      <w:pPr>
        <w:pStyle w:val="Prrafodelista"/>
        <w:widowControl/>
        <w:numPr>
          <w:ilvl w:val="0"/>
          <w:numId w:val="10"/>
        </w:numPr>
        <w:tabs>
          <w:tab w:val="left" w:pos="456"/>
        </w:tabs>
        <w:autoSpaceDE/>
        <w:autoSpaceDN/>
        <w:adjustRightInd/>
        <w:ind w:right="0"/>
        <w:contextualSpacing/>
        <w:rPr>
          <w:rFonts w:ascii="Montserrat" w:hAnsi="Montserrat"/>
          <w:sz w:val="22"/>
          <w:szCs w:val="22"/>
          <w:u w:val="single"/>
        </w:rPr>
      </w:pPr>
      <w:r w:rsidRPr="00EF64BE">
        <w:rPr>
          <w:rFonts w:ascii="Montserrat" w:hAnsi="Montserrat"/>
          <w:sz w:val="22"/>
          <w:szCs w:val="22"/>
        </w:rPr>
        <w:t xml:space="preserve">Indicar nombre, correo y teléfono de la persona a la que se le enviará los archivos del complemento de pago, una vez recibido el mismo. Dicha información deberá ser enviada al siguiente correo electrónico: </w:t>
      </w:r>
      <w:hyperlink r:id="rId17" w:tgtFrame="_blank" w:history="1">
        <w:r w:rsidRPr="00EF64BE">
          <w:rPr>
            <w:rFonts w:ascii="Montserrat" w:hAnsi="Montserrat"/>
            <w:sz w:val="22"/>
            <w:szCs w:val="22"/>
            <w:u w:val="single"/>
          </w:rPr>
          <w:t>lourdes.martinezl@incmnsz.mx</w:t>
        </w:r>
      </w:hyperlink>
      <w:r w:rsidRPr="00EF64BE">
        <w:rPr>
          <w:rFonts w:ascii="Montserrat" w:hAnsi="Montserrat"/>
          <w:sz w:val="22"/>
          <w:szCs w:val="22"/>
          <w:u w:val="single"/>
        </w:rPr>
        <w:t>.</w:t>
      </w:r>
    </w:p>
    <w:p w14:paraId="615CAFF9" w14:textId="77777777" w:rsidR="00A5508A" w:rsidRPr="00EF64BE" w:rsidRDefault="00A5508A" w:rsidP="004769B6">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3BD7CD2E" w14:textId="43605B7F"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CUARTA. VIGENCIA: “EL INSTITUTO” </w:t>
      </w:r>
      <w:r w:rsidRPr="00EF64BE">
        <w:rPr>
          <w:rFonts w:ascii="Montserrat" w:eastAsia="Times New Roman" w:hAnsi="Montserrat"/>
          <w:sz w:val="22"/>
          <w:szCs w:val="22"/>
          <w:lang w:val="es-MX"/>
        </w:rPr>
        <w:t xml:space="preserve">conviene con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que este contrato tendrá una vigencia de </w:t>
      </w:r>
      <w:r w:rsidRPr="00EF64BE">
        <w:rPr>
          <w:rFonts w:ascii="Montserrat" w:eastAsia="Times New Roman" w:hAnsi="Montserrat"/>
          <w:b/>
          <w:sz w:val="22"/>
          <w:szCs w:val="22"/>
          <w:lang w:val="es-MX"/>
        </w:rPr>
        <w:t>3 (tres) años</w:t>
      </w:r>
      <w:r w:rsidRPr="00EF64BE">
        <w:rPr>
          <w:rFonts w:ascii="Montserrat" w:eastAsia="Times New Roman" w:hAnsi="Montserrat"/>
          <w:sz w:val="22"/>
          <w:szCs w:val="22"/>
          <w:lang w:val="es-MX"/>
        </w:rPr>
        <w:t xml:space="preserve"> a partir de la última fecha de firma de </w:t>
      </w:r>
      <w:r w:rsidRPr="00EF64BE">
        <w:rPr>
          <w:rFonts w:ascii="Montserrat" w:eastAsia="Times New Roman" w:hAnsi="Montserrat"/>
          <w:b/>
          <w:bCs/>
          <w:sz w:val="22"/>
          <w:szCs w:val="22"/>
          <w:lang w:val="es-MX"/>
        </w:rPr>
        <w:t>“LAS PARTES”</w:t>
      </w:r>
      <w:r w:rsidRPr="00EF64BE">
        <w:rPr>
          <w:rFonts w:ascii="Montserrat" w:eastAsia="Times New Roman" w:hAnsi="Montserrat"/>
          <w:sz w:val="22"/>
          <w:szCs w:val="22"/>
          <w:lang w:val="es-MX"/>
        </w:rPr>
        <w:t xml:space="preserve">, misma que podrá ser </w:t>
      </w:r>
      <w:r w:rsidR="00AA347C" w:rsidRPr="00EF64BE">
        <w:rPr>
          <w:rFonts w:ascii="Montserrat" w:eastAsia="Times New Roman" w:hAnsi="Montserrat"/>
          <w:sz w:val="22"/>
          <w:szCs w:val="22"/>
          <w:lang w:val="es-MX"/>
        </w:rPr>
        <w:t xml:space="preserve">modificada </w:t>
      </w:r>
      <w:r w:rsidRPr="00EF64BE">
        <w:rPr>
          <w:rFonts w:ascii="Montserrat" w:eastAsia="Times New Roman" w:hAnsi="Montserrat"/>
          <w:sz w:val="22"/>
          <w:szCs w:val="22"/>
          <w:lang w:val="es-MX"/>
        </w:rPr>
        <w:t xml:space="preserve">de común acuerdo entre </w:t>
      </w:r>
      <w:r w:rsidRPr="00EF64BE">
        <w:rPr>
          <w:rFonts w:ascii="Montserrat" w:eastAsia="Times New Roman" w:hAnsi="Montserrat"/>
          <w:b/>
          <w:bCs/>
          <w:sz w:val="22"/>
          <w:szCs w:val="22"/>
          <w:lang w:val="es-MX"/>
        </w:rPr>
        <w:t xml:space="preserve">“LAS PARTES”, </w:t>
      </w:r>
      <w:r w:rsidRPr="00EF64BE">
        <w:rPr>
          <w:rFonts w:ascii="Montserrat" w:eastAsia="Times New Roman" w:hAnsi="Montserrat"/>
          <w:sz w:val="22"/>
          <w:szCs w:val="22"/>
          <w:lang w:val="es-MX"/>
        </w:rPr>
        <w:t>mediante Convenio Modificatorio</w:t>
      </w:r>
      <w:r w:rsidR="00AA347C" w:rsidRPr="00EF64BE">
        <w:rPr>
          <w:rFonts w:ascii="Montserrat" w:eastAsia="Times New Roman" w:hAnsi="Montserrat"/>
          <w:sz w:val="22"/>
          <w:szCs w:val="22"/>
          <w:lang w:val="es-MX"/>
        </w:rPr>
        <w:t xml:space="preserve"> por escrito y debidamente firmado por éstas</w:t>
      </w:r>
      <w:r w:rsidRPr="00EF64BE">
        <w:rPr>
          <w:rFonts w:ascii="Montserrat" w:eastAsia="Times New Roman" w:hAnsi="Montserrat"/>
          <w:sz w:val="22"/>
          <w:szCs w:val="22"/>
          <w:lang w:val="es-MX"/>
        </w:rPr>
        <w:t xml:space="preserve">, siempre y cuando cualquiera de </w:t>
      </w:r>
      <w:r w:rsidRPr="00EF64BE">
        <w:rPr>
          <w:rFonts w:ascii="Montserrat" w:eastAsia="Times New Roman" w:hAnsi="Montserrat"/>
          <w:b/>
          <w:bCs/>
          <w:sz w:val="22"/>
          <w:szCs w:val="22"/>
          <w:lang w:val="es-MX"/>
        </w:rPr>
        <w:t xml:space="preserve">“LAS PARTES” </w:t>
      </w:r>
      <w:r w:rsidRPr="00EF64BE">
        <w:rPr>
          <w:rFonts w:ascii="Montserrat" w:eastAsia="Times New Roman" w:hAnsi="Montserrat"/>
          <w:sz w:val="22"/>
          <w:szCs w:val="22"/>
          <w:lang w:val="es-MX"/>
        </w:rPr>
        <w:t xml:space="preserve">le notifique </w:t>
      </w:r>
      <w:r w:rsidRPr="00EF64BE">
        <w:rPr>
          <w:rFonts w:ascii="Montserrat" w:eastAsia="Times New Roman" w:hAnsi="Montserrat"/>
          <w:spacing w:val="-2"/>
          <w:sz w:val="22"/>
          <w:szCs w:val="22"/>
          <w:lang w:val="es-MX"/>
        </w:rPr>
        <w:t xml:space="preserve">por </w:t>
      </w:r>
      <w:r w:rsidRPr="00EF64BE">
        <w:rPr>
          <w:rFonts w:ascii="Montserrat" w:eastAsia="Times New Roman" w:hAnsi="Montserrat"/>
          <w:sz w:val="22"/>
          <w:szCs w:val="22"/>
          <w:lang w:val="es-MX"/>
        </w:rPr>
        <w:t xml:space="preserve">escrito, a la otra parte, la necesidad de su </w:t>
      </w:r>
      <w:r w:rsidR="00AA347C" w:rsidRPr="00EF64BE">
        <w:rPr>
          <w:rFonts w:ascii="Montserrat" w:eastAsia="Times New Roman" w:hAnsi="Montserrat"/>
          <w:sz w:val="22"/>
          <w:szCs w:val="22"/>
          <w:lang w:val="es-MX"/>
        </w:rPr>
        <w:t>modificación</w:t>
      </w:r>
      <w:r w:rsidRPr="00EF64BE">
        <w:rPr>
          <w:rFonts w:ascii="Montserrat" w:eastAsia="Times New Roman" w:hAnsi="Montserrat"/>
          <w:sz w:val="22"/>
          <w:szCs w:val="22"/>
          <w:lang w:val="es-MX"/>
        </w:rPr>
        <w:t xml:space="preserve">, con </w:t>
      </w:r>
      <w:r w:rsidRPr="00EF64BE">
        <w:rPr>
          <w:rFonts w:ascii="Montserrat" w:eastAsia="Tw Cen MT Condensed Extra Bold" w:hAnsi="Montserrat"/>
          <w:sz w:val="22"/>
          <w:szCs w:val="22"/>
          <w:lang w:val="es-MX" w:eastAsia="es-ES"/>
        </w:rPr>
        <w:t>(30) treinta</w:t>
      </w:r>
      <w:r w:rsidRPr="00EF64BE">
        <w:rPr>
          <w:rFonts w:ascii="Montserrat" w:eastAsia="Times New Roman" w:hAnsi="Montserrat"/>
          <w:sz w:val="22"/>
          <w:szCs w:val="22"/>
          <w:lang w:val="es-MX"/>
        </w:rPr>
        <w:t xml:space="preserve"> días hábiles </w:t>
      </w:r>
      <w:r w:rsidRPr="00EF64BE">
        <w:rPr>
          <w:rFonts w:ascii="Montserrat" w:eastAsia="Times New Roman" w:hAnsi="Montserrat"/>
          <w:spacing w:val="-4"/>
          <w:sz w:val="22"/>
          <w:szCs w:val="22"/>
          <w:lang w:val="es-MX"/>
        </w:rPr>
        <w:t xml:space="preserve">de </w:t>
      </w:r>
      <w:r w:rsidRPr="00EF64BE">
        <w:rPr>
          <w:rFonts w:ascii="Montserrat" w:eastAsia="Times New Roman" w:hAnsi="Montserrat"/>
          <w:sz w:val="22"/>
          <w:szCs w:val="22"/>
          <w:lang w:val="es-MX"/>
        </w:rPr>
        <w:t>anticipación.</w:t>
      </w:r>
    </w:p>
    <w:p w14:paraId="60E742DD"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2FCFA5E"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Las siguientes disposiciones seguirán vigentes a la terminación o expiración de éste Contrato: Cláusula Décima Séptima (Propiedad Intelectual) y Cláusula Décima Octava (Confidencialidad), así como cualesquiera otras disposiciones que se sobreentienda que por sus términos sobrevivirán a la terminación o expiración de este</w:t>
      </w:r>
      <w:r w:rsidRPr="00EF64BE">
        <w:rPr>
          <w:rFonts w:ascii="Montserrat" w:eastAsia="Times New Roman" w:hAnsi="Montserrat"/>
          <w:spacing w:val="-6"/>
          <w:sz w:val="22"/>
          <w:szCs w:val="22"/>
          <w:lang w:val="es-MX"/>
        </w:rPr>
        <w:t xml:space="preserve"> </w:t>
      </w:r>
      <w:r w:rsidRPr="00EF64BE">
        <w:rPr>
          <w:rFonts w:ascii="Montserrat" w:eastAsia="Times New Roman" w:hAnsi="Montserrat"/>
          <w:sz w:val="22"/>
          <w:szCs w:val="22"/>
          <w:lang w:val="es-MX"/>
        </w:rPr>
        <w:t>Contrato.</w:t>
      </w:r>
    </w:p>
    <w:p w14:paraId="5E1DB912" w14:textId="77777777" w:rsidR="00A5508A" w:rsidRPr="00EF64BE" w:rsidRDefault="00A5508A" w:rsidP="004769B6">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sz w:val="22"/>
          <w:szCs w:val="22"/>
          <w:lang w:val="es-MX"/>
        </w:rPr>
      </w:pPr>
    </w:p>
    <w:p w14:paraId="3551C7F9" w14:textId="3C7FC371" w:rsidR="00A5508A" w:rsidRPr="00EF64BE" w:rsidRDefault="00980CBE" w:rsidP="004769B6">
      <w:pPr>
        <w:spacing w:after="0" w:line="240" w:lineRule="auto"/>
        <w:jc w:val="both"/>
        <w:rPr>
          <w:rFonts w:ascii="Montserrat" w:eastAsia="Tw Cen MT Condensed Extra Bold" w:hAnsi="Montserrat"/>
          <w:sz w:val="22"/>
          <w:szCs w:val="22"/>
          <w:lang w:val="es-MX" w:eastAsia="es-ES"/>
        </w:rPr>
      </w:pPr>
      <w:r w:rsidRPr="00EF64BE">
        <w:rPr>
          <w:rFonts w:ascii="Montserrat" w:eastAsia="Tw Cen MT Condensed Extra Bold" w:hAnsi="Montserrat"/>
          <w:b/>
          <w:sz w:val="22"/>
          <w:szCs w:val="22"/>
          <w:lang w:val="es-MX" w:eastAsia="es-ES"/>
        </w:rPr>
        <w:t xml:space="preserve">QUINTA. CIERRE ADMINISTRATIVO Y FINANCIERO DEL PROYECTO DE INVESTIGACÓN: </w:t>
      </w:r>
      <w:r w:rsidR="00A5508A" w:rsidRPr="00EF64BE">
        <w:rPr>
          <w:rFonts w:ascii="Montserrat" w:eastAsia="Tw Cen MT Condensed Extra Bold" w:hAnsi="Montserrat"/>
          <w:sz w:val="22"/>
          <w:szCs w:val="22"/>
          <w:lang w:val="es-MX" w:eastAsia="es-ES"/>
        </w:rPr>
        <w:t xml:space="preserve">El cierre del proyecto podrá realizarse posterior a la fecha de terminación de vigencia del presente convenio, derivado de las últimas revisiones, conciliaciones y ajustes que deba realizar </w:t>
      </w:r>
      <w:r w:rsidR="00A5508A" w:rsidRPr="00EF64BE">
        <w:rPr>
          <w:rFonts w:ascii="Montserrat" w:eastAsia="Tw Cen MT Condensed Extra Bold" w:hAnsi="Montserrat"/>
          <w:b/>
          <w:sz w:val="22"/>
          <w:szCs w:val="22"/>
          <w:lang w:val="es-MX" w:eastAsia="es-ES"/>
        </w:rPr>
        <w:t xml:space="preserve">“EL PATROCINADOR” </w:t>
      </w:r>
      <w:r w:rsidR="00A5508A" w:rsidRPr="00EF64BE">
        <w:rPr>
          <w:rFonts w:ascii="Montserrat" w:eastAsia="Tw Cen MT Condensed Extra Bold" w:hAnsi="Montserrat"/>
          <w:sz w:val="22"/>
          <w:szCs w:val="22"/>
          <w:lang w:val="es-MX" w:eastAsia="es-ES"/>
        </w:rPr>
        <w:t>en conjunto con</w:t>
      </w:r>
      <w:r w:rsidR="00A5508A" w:rsidRPr="00EF64BE">
        <w:rPr>
          <w:rFonts w:ascii="Montserrat" w:eastAsia="Tw Cen MT Condensed Extra Bold" w:hAnsi="Montserrat"/>
          <w:b/>
          <w:sz w:val="22"/>
          <w:szCs w:val="22"/>
          <w:lang w:val="es-MX" w:eastAsia="es-ES"/>
        </w:rPr>
        <w:t xml:space="preserve"> “</w:t>
      </w:r>
      <w:r w:rsidR="00ED7933" w:rsidRPr="00EF64BE">
        <w:rPr>
          <w:rFonts w:ascii="Montserrat" w:eastAsia="Times New Roman" w:hAnsi="Montserrat"/>
          <w:b/>
          <w:bCs/>
          <w:sz w:val="22"/>
          <w:szCs w:val="22"/>
          <w:lang w:val="es-MX"/>
        </w:rPr>
        <w:t>EL INVESTIGADOR</w:t>
      </w:r>
      <w:r w:rsidR="00A5508A" w:rsidRPr="00EF64BE">
        <w:rPr>
          <w:rFonts w:ascii="Montserrat" w:eastAsia="Tw Cen MT Condensed Extra Bold" w:hAnsi="Montserrat"/>
          <w:b/>
          <w:sz w:val="22"/>
          <w:szCs w:val="22"/>
          <w:lang w:val="es-MX" w:eastAsia="es-ES"/>
        </w:rPr>
        <w:t xml:space="preserve">” </w:t>
      </w:r>
      <w:r w:rsidR="00A5508A" w:rsidRPr="00EF64BE">
        <w:rPr>
          <w:rFonts w:ascii="Montserrat" w:eastAsia="Tw Cen MT Condensed Extra Bold" w:hAnsi="Montserrat"/>
          <w:sz w:val="22"/>
          <w:szCs w:val="22"/>
          <w:lang w:val="es-MX" w:eastAsia="es-ES"/>
        </w:rPr>
        <w:t>para emitir los pagos finales a favor de</w:t>
      </w:r>
      <w:r w:rsidR="00A5508A" w:rsidRPr="00EF64BE">
        <w:rPr>
          <w:rFonts w:ascii="Montserrat" w:eastAsia="Tw Cen MT Condensed Extra Bold" w:hAnsi="Montserrat"/>
          <w:b/>
          <w:sz w:val="22"/>
          <w:szCs w:val="22"/>
          <w:lang w:val="es-MX" w:eastAsia="es-ES"/>
        </w:rPr>
        <w:t xml:space="preserve"> “EL INSTITUTO” </w:t>
      </w:r>
      <w:r w:rsidR="00A5508A" w:rsidRPr="00EF64BE">
        <w:rPr>
          <w:rFonts w:ascii="Montserrat" w:eastAsia="Tw Cen MT Condensed Extra Bold" w:hAnsi="Montserrat"/>
          <w:sz w:val="22"/>
          <w:szCs w:val="22"/>
          <w:lang w:val="es-MX" w:eastAsia="es-ES"/>
        </w:rPr>
        <w:t>acorde a lo pactado en este acto consensual.</w:t>
      </w:r>
    </w:p>
    <w:p w14:paraId="1D716C88" w14:textId="77777777" w:rsidR="00A5508A" w:rsidRPr="00EF64BE" w:rsidRDefault="00A5508A" w:rsidP="004769B6">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sz w:val="22"/>
          <w:szCs w:val="22"/>
          <w:lang w:val="es-MX"/>
        </w:rPr>
      </w:pPr>
    </w:p>
    <w:p w14:paraId="235D656A"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t>SEXTA. LAS OBLIGACIONES DE “EL PATROCINADOR”:</w:t>
      </w:r>
    </w:p>
    <w:p w14:paraId="51085C56"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48CB3E5C" w14:textId="304CD256" w:rsidR="00A5508A" w:rsidRPr="00EF64BE" w:rsidRDefault="00A5508A" w:rsidP="004769B6">
      <w:pPr>
        <w:widowControl w:val="0"/>
        <w:numPr>
          <w:ilvl w:val="0"/>
          <w:numId w:val="5"/>
        </w:numPr>
        <w:tabs>
          <w:tab w:val="left" w:pos="85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aportará 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de acuerdo a los montos y plazos convenidos, en el </w:t>
      </w:r>
      <w:r w:rsidR="000C21F0" w:rsidRPr="00EF64BE">
        <w:rPr>
          <w:rFonts w:ascii="Montserrat" w:eastAsia="Times New Roman" w:hAnsi="Montserrat"/>
          <w:b/>
          <w:bCs/>
          <w:sz w:val="22"/>
          <w:szCs w:val="22"/>
          <w:lang w:val="es-MX"/>
        </w:rPr>
        <w:t>Anexo D</w:t>
      </w:r>
      <w:r w:rsidRPr="00EF64BE">
        <w:rPr>
          <w:rFonts w:ascii="Montserrat" w:eastAsia="Times New Roman" w:hAnsi="Montserrat"/>
          <w:sz w:val="22"/>
          <w:szCs w:val="22"/>
          <w:lang w:val="es-MX"/>
        </w:rPr>
        <w:t xml:space="preserve">, los recursos en cantidad suficiente para desarrollar y concluir el proyecto de investigación respectivo, con el fin de que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no se</w:t>
      </w:r>
      <w:r w:rsidRPr="00EF64BE">
        <w:rPr>
          <w:rFonts w:ascii="Montserrat" w:eastAsia="Times New Roman" w:hAnsi="Montserrat"/>
          <w:spacing w:val="-9"/>
          <w:sz w:val="22"/>
          <w:szCs w:val="22"/>
          <w:lang w:val="es-MX"/>
        </w:rPr>
        <w:t xml:space="preserve"> </w:t>
      </w:r>
      <w:r w:rsidRPr="00EF64BE">
        <w:rPr>
          <w:rFonts w:ascii="Montserrat" w:eastAsia="Times New Roman" w:hAnsi="Montserrat"/>
          <w:sz w:val="22"/>
          <w:szCs w:val="22"/>
          <w:lang w:val="es-MX"/>
        </w:rPr>
        <w:t>suspenda.</w:t>
      </w:r>
    </w:p>
    <w:p w14:paraId="38243793"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074C84F" w14:textId="77777777" w:rsidR="00A5508A" w:rsidRPr="00EF64BE" w:rsidRDefault="00A5508A" w:rsidP="004769B6">
      <w:pPr>
        <w:widowControl w:val="0"/>
        <w:numPr>
          <w:ilvl w:val="1"/>
          <w:numId w:val="5"/>
        </w:numPr>
        <w:tabs>
          <w:tab w:val="left" w:pos="876"/>
          <w:tab w:val="left" w:pos="9072"/>
        </w:tabs>
        <w:kinsoku w:val="0"/>
        <w:overflowPunct w:val="0"/>
        <w:autoSpaceDE w:val="0"/>
        <w:autoSpaceDN w:val="0"/>
        <w:adjustRightInd w:val="0"/>
        <w:spacing w:after="0" w:line="240" w:lineRule="auto"/>
        <w:ind w:left="426"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En el supuesto de que se suspenda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 xml:space="preserve">porque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de los recursos no los suministre y el proyecto de investigación sea considerado por la Comisión Interna de Investigación del Instituto 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w:t>
      </w:r>
      <w:r w:rsidRPr="00EF64BE">
        <w:rPr>
          <w:rFonts w:ascii="Montserrat" w:eastAsia="Times New Roman" w:hAnsi="Montserrat"/>
          <w:spacing w:val="-27"/>
          <w:sz w:val="22"/>
          <w:szCs w:val="22"/>
          <w:lang w:val="es-MX"/>
        </w:rPr>
        <w:t xml:space="preserve"> </w:t>
      </w:r>
      <w:r w:rsidRPr="00EF64BE">
        <w:rPr>
          <w:rFonts w:ascii="Montserrat" w:eastAsia="Times New Roman" w:hAnsi="Montserrat"/>
          <w:sz w:val="22"/>
          <w:szCs w:val="22"/>
          <w:lang w:val="es-MX"/>
        </w:rPr>
        <w:t>Intelectual.</w:t>
      </w:r>
    </w:p>
    <w:p w14:paraId="7B356A98" w14:textId="77777777" w:rsidR="00A5508A" w:rsidRPr="00EF64BE" w:rsidRDefault="00A5508A" w:rsidP="004769B6">
      <w:pPr>
        <w:widowControl w:val="0"/>
        <w:tabs>
          <w:tab w:val="left" w:pos="9072"/>
        </w:tabs>
        <w:kinsoku w:val="0"/>
        <w:overflowPunct w:val="0"/>
        <w:autoSpaceDE w:val="0"/>
        <w:autoSpaceDN w:val="0"/>
        <w:adjustRightInd w:val="0"/>
        <w:spacing w:before="8" w:after="0" w:line="240" w:lineRule="auto"/>
        <w:ind w:left="426" w:right="44"/>
        <w:rPr>
          <w:rFonts w:ascii="Montserrat" w:eastAsia="Times New Roman" w:hAnsi="Montserrat"/>
          <w:sz w:val="22"/>
          <w:szCs w:val="22"/>
          <w:lang w:val="es-MX"/>
        </w:rPr>
      </w:pPr>
    </w:p>
    <w:p w14:paraId="4B4738A3" w14:textId="3BCF8066" w:rsidR="00A5508A" w:rsidRPr="00EF64BE" w:rsidRDefault="00A5508A" w:rsidP="004769B6">
      <w:pPr>
        <w:widowControl w:val="0"/>
        <w:numPr>
          <w:ilvl w:val="1"/>
          <w:numId w:val="5"/>
        </w:numPr>
        <w:tabs>
          <w:tab w:val="left" w:pos="792"/>
          <w:tab w:val="left" w:pos="9072"/>
        </w:tabs>
        <w:kinsoku w:val="0"/>
        <w:overflowPunct w:val="0"/>
        <w:autoSpaceDE w:val="0"/>
        <w:autoSpaceDN w:val="0"/>
        <w:adjustRightInd w:val="0"/>
        <w:spacing w:after="0" w:line="240" w:lineRule="auto"/>
        <w:ind w:left="426"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Cuando </w:t>
      </w:r>
      <w:r w:rsidRPr="00EF64BE">
        <w:rPr>
          <w:rFonts w:ascii="Montserrat" w:eastAsia="Times New Roman" w:hAnsi="Montserrat"/>
          <w:b/>
          <w:bCs/>
          <w:sz w:val="22"/>
          <w:szCs w:val="22"/>
          <w:lang w:val="es-MX"/>
        </w:rPr>
        <w:t xml:space="preserve">“EL PROYECTO DE INVESTIGACIÓN” </w:t>
      </w:r>
      <w:r w:rsidRPr="00EF64BE">
        <w:rPr>
          <w:rFonts w:ascii="Montserrat" w:eastAsia="Times New Roman" w:hAnsi="Montserrat"/>
          <w:sz w:val="22"/>
          <w:szCs w:val="22"/>
          <w:lang w:val="es-MX"/>
        </w:rPr>
        <w:t>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w:t>
      </w:r>
      <w:r w:rsidRPr="00EF64BE">
        <w:rPr>
          <w:rFonts w:ascii="Montserrat" w:eastAsia="Times New Roman" w:hAnsi="Montserrat"/>
          <w:spacing w:val="-16"/>
          <w:sz w:val="22"/>
          <w:szCs w:val="22"/>
          <w:lang w:val="es-MX"/>
        </w:rPr>
        <w:t xml:space="preserve"> </w:t>
      </w:r>
      <w:r w:rsidRPr="00EF64BE">
        <w:rPr>
          <w:rFonts w:ascii="Montserrat" w:eastAsia="Times New Roman" w:hAnsi="Montserrat"/>
          <w:sz w:val="22"/>
          <w:szCs w:val="22"/>
          <w:lang w:val="es-MX"/>
        </w:rPr>
        <w:t>Salud</w:t>
      </w:r>
      <w:r w:rsidR="00307CDD" w:rsidRPr="00EF64BE">
        <w:rPr>
          <w:rFonts w:ascii="Montserrat" w:eastAsia="Times New Roman" w:hAnsi="Montserrat"/>
          <w:sz w:val="22"/>
          <w:szCs w:val="22"/>
          <w:lang w:val="es-MX"/>
        </w:rPr>
        <w:t xml:space="preserve">, situación que será notificada a </w:t>
      </w:r>
      <w:r w:rsidR="00307CDD" w:rsidRPr="00EF64BE">
        <w:rPr>
          <w:rFonts w:ascii="Montserrat" w:eastAsia="Times New Roman" w:hAnsi="Montserrat"/>
          <w:b/>
          <w:sz w:val="22"/>
          <w:szCs w:val="22"/>
          <w:lang w:val="es-MX"/>
        </w:rPr>
        <w:t xml:space="preserve">“EL PATROCINADOR” </w:t>
      </w:r>
      <w:r w:rsidR="00307CDD" w:rsidRPr="00EF64BE">
        <w:rPr>
          <w:rFonts w:ascii="Montserrat" w:eastAsia="Times New Roman" w:hAnsi="Montserrat"/>
          <w:sz w:val="22"/>
          <w:szCs w:val="22"/>
          <w:lang w:val="es-MX"/>
        </w:rPr>
        <w:t xml:space="preserve">con </w:t>
      </w:r>
      <w:r w:rsidR="003F5210" w:rsidRPr="00EF64BE">
        <w:rPr>
          <w:rFonts w:ascii="Montserrat" w:eastAsia="Times New Roman" w:hAnsi="Montserrat"/>
          <w:sz w:val="22"/>
          <w:szCs w:val="22"/>
          <w:lang w:val="es-MX"/>
        </w:rPr>
        <w:t>30</w:t>
      </w:r>
      <w:r w:rsidR="00307CDD" w:rsidRPr="00EF64BE">
        <w:rPr>
          <w:rFonts w:ascii="Montserrat" w:eastAsia="Times New Roman" w:hAnsi="Montserrat"/>
          <w:sz w:val="22"/>
          <w:szCs w:val="22"/>
          <w:lang w:val="es-MX"/>
        </w:rPr>
        <w:t xml:space="preserve"> días hábiles de anticipación</w:t>
      </w:r>
      <w:r w:rsidRPr="00EF64BE">
        <w:rPr>
          <w:rFonts w:ascii="Montserrat" w:eastAsia="Times New Roman" w:hAnsi="Montserrat"/>
          <w:sz w:val="22"/>
          <w:szCs w:val="22"/>
          <w:lang w:val="es-MX"/>
        </w:rPr>
        <w:t>.</w:t>
      </w:r>
    </w:p>
    <w:p w14:paraId="0654A2F4" w14:textId="77777777" w:rsidR="00A5508A" w:rsidRPr="00EF64BE" w:rsidRDefault="00A5508A" w:rsidP="004769B6">
      <w:pPr>
        <w:widowControl w:val="0"/>
        <w:tabs>
          <w:tab w:val="left" w:pos="792"/>
          <w:tab w:val="left" w:pos="9072"/>
        </w:tabs>
        <w:kinsoku w:val="0"/>
        <w:overflowPunct w:val="0"/>
        <w:autoSpaceDE w:val="0"/>
        <w:autoSpaceDN w:val="0"/>
        <w:adjustRightInd w:val="0"/>
        <w:spacing w:after="0" w:line="240" w:lineRule="auto"/>
        <w:ind w:left="426" w:right="44"/>
        <w:jc w:val="both"/>
        <w:rPr>
          <w:rFonts w:ascii="Montserrat" w:eastAsia="Times New Roman" w:hAnsi="Montserrat"/>
          <w:sz w:val="22"/>
          <w:szCs w:val="22"/>
          <w:lang w:val="es-MX"/>
        </w:rPr>
      </w:pPr>
    </w:p>
    <w:p w14:paraId="77FC2708" w14:textId="77777777" w:rsidR="00A5508A" w:rsidRPr="00EF64BE" w:rsidRDefault="00A5508A" w:rsidP="004769B6">
      <w:pPr>
        <w:widowControl w:val="0"/>
        <w:numPr>
          <w:ilvl w:val="1"/>
          <w:numId w:val="5"/>
        </w:numPr>
        <w:tabs>
          <w:tab w:val="left" w:pos="792"/>
          <w:tab w:val="left" w:pos="9072"/>
        </w:tabs>
        <w:kinsoku w:val="0"/>
        <w:overflowPunct w:val="0"/>
        <w:autoSpaceDE w:val="0"/>
        <w:autoSpaceDN w:val="0"/>
        <w:adjustRightInd w:val="0"/>
        <w:spacing w:after="0" w:line="240" w:lineRule="auto"/>
        <w:ind w:left="426"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Cuando se realicen proyectos de investigación financiados con recursos de terceros, </w:t>
      </w:r>
      <w:r w:rsidRPr="00EF64BE">
        <w:rPr>
          <w:rFonts w:ascii="Montserrat" w:eastAsia="Times New Roman" w:hAnsi="Montserrat"/>
          <w:b/>
          <w:bCs/>
          <w:sz w:val="22"/>
          <w:szCs w:val="22"/>
          <w:lang w:val="es-MX"/>
        </w:rPr>
        <w:t xml:space="preserve">EL RESPONSABLE DEL PROYECTO </w:t>
      </w:r>
      <w:r w:rsidRPr="00EF64BE">
        <w:rPr>
          <w:rFonts w:ascii="Montserrat" w:eastAsia="Times New Roman" w:hAnsi="Montserrat"/>
          <w:sz w:val="22"/>
          <w:szCs w:val="22"/>
          <w:lang w:val="es-MX"/>
        </w:rPr>
        <w:t xml:space="preserve">y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de los recursos, se regirán por lo dispuesto a la normatividad y disposiciones jurídicas vigentes en materia de derechos de autor y propiedad industrial vigentes en México.</w:t>
      </w:r>
    </w:p>
    <w:p w14:paraId="1F72472F"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E21917D" w14:textId="458D967E" w:rsidR="00A5508A" w:rsidRPr="00CC7EA2" w:rsidRDefault="00A5508A" w:rsidP="004769B6">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CC7EA2">
        <w:rPr>
          <w:rFonts w:ascii="Montserrat" w:eastAsia="Times New Roman" w:hAnsi="Montserrat"/>
          <w:sz w:val="22"/>
          <w:szCs w:val="22"/>
          <w:lang w:val="es-MX"/>
        </w:rPr>
        <w:t>Los apoyos económicos temporales para el personal de apoyo a la investigación, se pagarán en forma mensual, para lo cua</w:t>
      </w:r>
      <w:r w:rsidR="001F2EBA" w:rsidRPr="00CC7EA2">
        <w:rPr>
          <w:rFonts w:ascii="Montserrat" w:eastAsia="Times New Roman" w:hAnsi="Montserrat"/>
          <w:sz w:val="22"/>
          <w:szCs w:val="22"/>
          <w:lang w:val="es-MX"/>
        </w:rPr>
        <w:t>l, en caso de requerirse</w:t>
      </w:r>
      <w:r w:rsidR="00770143" w:rsidRPr="00CC7EA2">
        <w:rPr>
          <w:rFonts w:ascii="Montserrat" w:eastAsia="Times New Roman" w:hAnsi="Montserrat"/>
          <w:sz w:val="22"/>
          <w:szCs w:val="22"/>
          <w:lang w:val="es-MX"/>
        </w:rPr>
        <w:t xml:space="preserve"> </w:t>
      </w:r>
      <w:r w:rsidR="00770143" w:rsidRPr="00776051">
        <w:rPr>
          <w:rFonts w:ascii="Montserrat" w:eastAsia="Times New Roman" w:hAnsi="Montserrat"/>
          <w:sz w:val="22"/>
          <w:szCs w:val="22"/>
          <w:lang w:val="es-MX"/>
        </w:rPr>
        <w:t>se</w:t>
      </w:r>
      <w:r w:rsidRPr="000170BB">
        <w:rPr>
          <w:rFonts w:ascii="Montserrat" w:eastAsia="Times New Roman" w:hAnsi="Montserrat"/>
          <w:sz w:val="22"/>
          <w:szCs w:val="22"/>
          <w:lang w:val="es-MX"/>
        </w:rPr>
        <w:t xml:space="preserve"> contratarán colaboradores bajo el régimen de servicios profesionales por honorarios asimilados a salarios, debiendo establecerse en el Convenio respectivo, el objeto a d</w:t>
      </w:r>
      <w:r w:rsidRPr="00CC7EA2">
        <w:rPr>
          <w:rFonts w:ascii="Montserrat" w:eastAsia="Times New Roman" w:hAnsi="Montserrat"/>
          <w:sz w:val="22"/>
          <w:szCs w:val="22"/>
          <w:lang w:val="es-MX"/>
        </w:rPr>
        <w:t>esarrollar, así como los informes que deben ser presentados en relación con el cumplimiento del mismo.</w:t>
      </w:r>
    </w:p>
    <w:p w14:paraId="68D76A2F"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2B117DFE" w14:textId="77777777" w:rsidR="00A5508A" w:rsidRPr="00EF64BE" w:rsidRDefault="00A5508A" w:rsidP="004769B6">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Reconocer que los bienes adquiridos por </w:t>
      </w: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con recursos de terceros, formarán parte del patrimonio de </w:t>
      </w: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mismos que deberá tener debidamente inventariados y resguardados conforme a la normatividad vigente.</w:t>
      </w:r>
    </w:p>
    <w:p w14:paraId="591B48D9"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06C682EE" w14:textId="77777777" w:rsidR="00A5508A" w:rsidRPr="00EF64BE" w:rsidRDefault="00A5508A" w:rsidP="004769B6">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En el caso de que el término de </w:t>
      </w:r>
      <w:r w:rsidRPr="00EF64BE">
        <w:rPr>
          <w:rFonts w:ascii="Montserrat" w:eastAsia="Times New Roman" w:hAnsi="Montserrat"/>
          <w:b/>
          <w:sz w:val="22"/>
          <w:szCs w:val="22"/>
          <w:lang w:val="es-MX"/>
        </w:rPr>
        <w:t>“EL PROTOCOLO”</w:t>
      </w:r>
      <w:r w:rsidRPr="00EF64BE">
        <w:rPr>
          <w:rFonts w:ascii="Montserrat" w:eastAsia="Times New Roman" w:hAnsi="Montserrat"/>
          <w:sz w:val="22"/>
          <w:szCs w:val="22"/>
          <w:lang w:val="es-MX"/>
        </w:rPr>
        <w:t xml:space="preserve"> exista algún remanente, el mismo pasará a formar parte del fondo de apoyo del Departamento de adscripción de </w:t>
      </w:r>
      <w:r w:rsidRPr="00EF64BE">
        <w:rPr>
          <w:rFonts w:ascii="Montserrat" w:eastAsia="Times New Roman" w:hAnsi="Montserrat"/>
          <w:b/>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sz w:val="22"/>
          <w:szCs w:val="22"/>
          <w:lang w:val="es-MX"/>
        </w:rPr>
        <w:t>”</w:t>
      </w:r>
      <w:r w:rsidRPr="00EF64BE">
        <w:rPr>
          <w:rFonts w:ascii="Montserrat" w:eastAsia="Times New Roman" w:hAnsi="Montserrat"/>
          <w:sz w:val="22"/>
          <w:szCs w:val="22"/>
          <w:lang w:val="es-MX"/>
        </w:rPr>
        <w:t>, lugar donde se realizó la investigación.</w:t>
      </w:r>
    </w:p>
    <w:p w14:paraId="08998CA0"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05B49764" w14:textId="77777777" w:rsidR="00A5508A" w:rsidRPr="00EF64BE" w:rsidRDefault="00A5508A" w:rsidP="004769B6">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EF64BE">
        <w:rPr>
          <w:rFonts w:ascii="Montserrat" w:eastAsia="Times New Roman" w:hAnsi="Montserrat"/>
          <w:b/>
          <w:sz w:val="22"/>
          <w:szCs w:val="22"/>
          <w:lang w:val="es-MX"/>
        </w:rPr>
        <w:t>“EL PATROCINADOR”</w:t>
      </w:r>
      <w:r w:rsidRPr="00EF64BE">
        <w:rPr>
          <w:rFonts w:ascii="Montserrat" w:eastAsia="Times New Roman" w:hAnsi="Montserrat"/>
          <w:sz w:val="22"/>
          <w:szCs w:val="22"/>
          <w:lang w:val="es-MX"/>
        </w:rPr>
        <w:t xml:space="preserve"> se obliga a llevar a cabo el Plan de Monitoreo de </w:t>
      </w:r>
      <w:r w:rsidRPr="00EF64BE">
        <w:rPr>
          <w:rFonts w:ascii="Montserrat" w:eastAsia="Times New Roman" w:hAnsi="Montserrat"/>
          <w:b/>
          <w:sz w:val="22"/>
          <w:szCs w:val="22"/>
          <w:lang w:val="es-MX"/>
        </w:rPr>
        <w:t xml:space="preserve">“EL PROTOCOLO” </w:t>
      </w:r>
      <w:r w:rsidRPr="00EF64BE">
        <w:rPr>
          <w:rFonts w:ascii="Montserrat" w:eastAsia="Times New Roman" w:hAnsi="Montserrat"/>
          <w:sz w:val="22"/>
          <w:szCs w:val="22"/>
          <w:lang w:val="es-MX"/>
        </w:rPr>
        <w:t xml:space="preserve">con la finalidad de verificar su cumplimiento, bajo el entendido de que dicha obligación es independiente a la de supervisión </w:t>
      </w:r>
      <w:r w:rsidRPr="00EF64BE">
        <w:rPr>
          <w:rFonts w:ascii="Montserrat" w:eastAsia="Times New Roman" w:hAnsi="Montserrat"/>
          <w:b/>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sz w:val="22"/>
          <w:szCs w:val="22"/>
          <w:lang w:val="es-MX"/>
        </w:rPr>
        <w:t>”.</w:t>
      </w:r>
    </w:p>
    <w:p w14:paraId="7F075C35" w14:textId="77777777" w:rsidR="00BF4C1D" w:rsidRPr="00EF64BE" w:rsidRDefault="00BF4C1D" w:rsidP="004769B6">
      <w:pPr>
        <w:spacing w:after="0" w:line="240" w:lineRule="auto"/>
        <w:jc w:val="both"/>
        <w:rPr>
          <w:rFonts w:ascii="Montserrat" w:hAnsi="Montserrat"/>
          <w:b/>
          <w:sz w:val="22"/>
          <w:szCs w:val="22"/>
          <w:highlight w:val="yellow"/>
          <w:u w:val="single"/>
          <w:lang w:val="es-MX"/>
        </w:rPr>
      </w:pPr>
    </w:p>
    <w:p w14:paraId="3B14EECD" w14:textId="3C0F6C90" w:rsidR="00BF4C1D" w:rsidRPr="00EF64BE" w:rsidRDefault="00BF4C1D" w:rsidP="004769B6">
      <w:pPr>
        <w:spacing w:after="0" w:line="240" w:lineRule="auto"/>
        <w:jc w:val="both"/>
        <w:rPr>
          <w:rFonts w:ascii="Montserrat" w:hAnsi="Montserrat"/>
          <w:b/>
          <w:sz w:val="22"/>
          <w:szCs w:val="22"/>
          <w:u w:val="single"/>
          <w:lang w:val="es-MX"/>
        </w:rPr>
      </w:pPr>
      <w:r w:rsidRPr="00EF64BE">
        <w:rPr>
          <w:rFonts w:ascii="Montserrat" w:hAnsi="Montserrat"/>
          <w:b/>
          <w:sz w:val="22"/>
          <w:szCs w:val="22"/>
          <w:lang w:val="es-MX"/>
        </w:rPr>
        <w:t xml:space="preserve">SÉPTIMA. MEDIDAS DE SEGURIDAD EXTRAORDINARIAS PARA EL SEGUIMIENTO DEL PROTOCOLO DE INVESTIGACIÓN: </w:t>
      </w:r>
      <w:r w:rsidRPr="00EF64BE">
        <w:rPr>
          <w:rFonts w:ascii="Montserrat" w:hAnsi="Montserrat"/>
          <w:sz w:val="22"/>
          <w:szCs w:val="22"/>
          <w:lang w:val="es-MX"/>
        </w:rPr>
        <w:t xml:space="preserve">Con el objetivo de garantizar la seguridad de </w:t>
      </w:r>
      <w:r w:rsidRPr="00EF64BE">
        <w:rPr>
          <w:rFonts w:ascii="Montserrat" w:hAnsi="Montserrat"/>
          <w:b/>
          <w:sz w:val="22"/>
          <w:szCs w:val="22"/>
          <w:lang w:val="es-MX"/>
        </w:rPr>
        <w:t xml:space="preserve">“LAS PERSONAS PARTICIPANTES” </w:t>
      </w:r>
      <w:r w:rsidRPr="00EF64BE">
        <w:rPr>
          <w:rFonts w:ascii="Montserrat" w:hAnsi="Montserrat"/>
          <w:sz w:val="22"/>
          <w:szCs w:val="22"/>
          <w:lang w:val="es-MX"/>
        </w:rPr>
        <w:t>en</w:t>
      </w:r>
      <w:r w:rsidRPr="00EF64BE">
        <w:rPr>
          <w:rFonts w:ascii="Montserrat" w:hAnsi="Montserrat"/>
          <w:b/>
          <w:sz w:val="22"/>
          <w:szCs w:val="22"/>
          <w:lang w:val="es-MX"/>
        </w:rPr>
        <w:t xml:space="preserve"> “EL PROTOCOLO”, </w:t>
      </w:r>
      <w:r w:rsidRPr="00EF64BE">
        <w:rPr>
          <w:rFonts w:ascii="Montserrat" w:hAnsi="Montserrat"/>
          <w:b/>
          <w:caps/>
          <w:sz w:val="22"/>
          <w:szCs w:val="22"/>
          <w:lang w:val="es-MX"/>
        </w:rPr>
        <w:t>“el patrocinador”</w:t>
      </w:r>
      <w:r w:rsidRPr="00EF64BE">
        <w:rPr>
          <w:rFonts w:ascii="Montserrat" w:hAnsi="Montserrat"/>
          <w:sz w:val="22"/>
          <w:szCs w:val="22"/>
          <w:lang w:val="es-MX"/>
        </w:rPr>
        <w:t xml:space="preserve"> y </w:t>
      </w:r>
      <w:r w:rsidRPr="00EF64BE">
        <w:rPr>
          <w:rFonts w:ascii="Montserrat" w:hAnsi="Montserrat"/>
          <w:b/>
          <w:sz w:val="22"/>
          <w:szCs w:val="22"/>
          <w:lang w:val="es-MX"/>
        </w:rPr>
        <w:t>“EL INVESTIGADOR PRINICIPAL”</w:t>
      </w:r>
      <w:r w:rsidRPr="00EF64BE">
        <w:rPr>
          <w:rFonts w:ascii="Montserrat" w:hAnsi="Montserrat"/>
          <w:sz w:val="22"/>
          <w:szCs w:val="22"/>
          <w:lang w:val="es-MX"/>
        </w:rPr>
        <w:t xml:space="preserve"> se obligan al cumplimiento de las siguientes medidas</w:t>
      </w:r>
      <w:r w:rsidRPr="00EF64BE">
        <w:rPr>
          <w:rFonts w:ascii="Montserrat" w:hAnsi="Montserrat"/>
          <w:caps/>
          <w:sz w:val="22"/>
          <w:szCs w:val="22"/>
          <w:lang w:val="es-MX"/>
        </w:rPr>
        <w:t xml:space="preserve"> </w:t>
      </w:r>
      <w:r w:rsidRPr="00EF64BE">
        <w:rPr>
          <w:rFonts w:ascii="Montserrat" w:hAnsi="Montserrat"/>
          <w:sz w:val="22"/>
          <w:szCs w:val="22"/>
          <w:lang w:val="es-MX"/>
        </w:rPr>
        <w:t xml:space="preserve">de seguridad adicionales a las inherentes de </w:t>
      </w:r>
      <w:r w:rsidRPr="00EF64BE">
        <w:rPr>
          <w:rFonts w:ascii="Montserrat" w:hAnsi="Montserrat"/>
          <w:b/>
          <w:sz w:val="22"/>
          <w:szCs w:val="22"/>
          <w:lang w:val="es-MX"/>
        </w:rPr>
        <w:t>“EL PROTOCOLO”</w:t>
      </w:r>
      <w:r w:rsidRPr="00EF64BE">
        <w:rPr>
          <w:rFonts w:ascii="Montserrat" w:hAnsi="Montserrat"/>
          <w:sz w:val="22"/>
          <w:szCs w:val="22"/>
          <w:lang w:val="es-MX"/>
        </w:rPr>
        <w:t>:</w:t>
      </w:r>
    </w:p>
    <w:p w14:paraId="2D1A0085" w14:textId="77777777" w:rsidR="00BF4C1D" w:rsidRPr="00EF64BE" w:rsidRDefault="00BF4C1D" w:rsidP="004769B6">
      <w:pPr>
        <w:spacing w:after="0" w:line="240" w:lineRule="auto"/>
        <w:jc w:val="both"/>
        <w:rPr>
          <w:rFonts w:ascii="Montserrat" w:hAnsi="Montserrat"/>
          <w:sz w:val="22"/>
          <w:szCs w:val="22"/>
          <w:lang w:val="es-MX"/>
        </w:rPr>
      </w:pPr>
    </w:p>
    <w:p w14:paraId="5992C42F" w14:textId="77777777" w:rsidR="00BF4C1D" w:rsidRPr="00EF64BE" w:rsidRDefault="00BF4C1D" w:rsidP="004769B6">
      <w:pPr>
        <w:pStyle w:val="Prrafodelista"/>
        <w:widowControl/>
        <w:numPr>
          <w:ilvl w:val="0"/>
          <w:numId w:val="14"/>
        </w:numPr>
        <w:autoSpaceDE/>
        <w:autoSpaceDN/>
        <w:adjustRightInd/>
        <w:ind w:right="0"/>
        <w:contextualSpacing/>
        <w:rPr>
          <w:rFonts w:ascii="Montserrat" w:hAnsi="Montserrat"/>
          <w:sz w:val="22"/>
          <w:szCs w:val="22"/>
        </w:rPr>
      </w:pPr>
      <w:r w:rsidRPr="00EF64BE">
        <w:rPr>
          <w:rFonts w:ascii="Montserrat" w:hAnsi="Montserrat"/>
          <w:sz w:val="22"/>
          <w:szCs w:val="22"/>
        </w:rPr>
        <w:t xml:space="preserve">Que, en caso de resultar viable, se contemplen o ajusten las visitas programadas de </w:t>
      </w:r>
      <w:r w:rsidRPr="00EF64BE">
        <w:rPr>
          <w:rFonts w:ascii="Montserrat" w:hAnsi="Montserrat"/>
          <w:b/>
          <w:sz w:val="22"/>
          <w:szCs w:val="22"/>
        </w:rPr>
        <w:t xml:space="preserve">“LAS PERSONAS PARTICIPANTES” </w:t>
      </w:r>
      <w:r w:rsidRPr="00EF64BE">
        <w:rPr>
          <w:rFonts w:ascii="Montserrat" w:hAnsi="Montserrat"/>
          <w:sz w:val="22"/>
          <w:szCs w:val="22"/>
        </w:rPr>
        <w:t>mediante el uso de tecnologías, siempre y cuando cuente con el consentimiento informado para tal efecto, así como la tecnología necesaria para tal efecto, garantizando la confidencialidad.</w:t>
      </w:r>
    </w:p>
    <w:p w14:paraId="6E7D1F0E" w14:textId="77777777" w:rsidR="00BF4C1D" w:rsidRPr="00EF64BE" w:rsidRDefault="00BF4C1D" w:rsidP="004769B6">
      <w:pPr>
        <w:pStyle w:val="Prrafodelista"/>
        <w:rPr>
          <w:rFonts w:ascii="Montserrat" w:hAnsi="Montserrat"/>
          <w:sz w:val="22"/>
          <w:szCs w:val="22"/>
        </w:rPr>
      </w:pPr>
    </w:p>
    <w:p w14:paraId="511D5013" w14:textId="77777777" w:rsidR="00BF4C1D" w:rsidRPr="00EF64BE" w:rsidRDefault="00BF4C1D" w:rsidP="004769B6">
      <w:pPr>
        <w:pStyle w:val="Prrafodelista"/>
        <w:widowControl/>
        <w:numPr>
          <w:ilvl w:val="0"/>
          <w:numId w:val="14"/>
        </w:numPr>
        <w:autoSpaceDE/>
        <w:autoSpaceDN/>
        <w:adjustRightInd/>
        <w:ind w:right="0"/>
        <w:contextualSpacing/>
        <w:rPr>
          <w:rFonts w:ascii="Montserrat" w:hAnsi="Montserrat"/>
          <w:sz w:val="22"/>
          <w:szCs w:val="22"/>
        </w:rPr>
      </w:pPr>
      <w:r w:rsidRPr="00EF64BE">
        <w:rPr>
          <w:rFonts w:ascii="Montserrat" w:hAnsi="Montserrat"/>
          <w:sz w:val="22"/>
          <w:szCs w:val="22"/>
        </w:rPr>
        <w:t xml:space="preserve">Posponer el reclutamiento de nuevas </w:t>
      </w:r>
      <w:r w:rsidRPr="00EF64BE">
        <w:rPr>
          <w:rFonts w:ascii="Montserrat" w:hAnsi="Montserrat"/>
          <w:b/>
          <w:sz w:val="22"/>
          <w:szCs w:val="22"/>
        </w:rPr>
        <w:t>“PERSONAS PARTICIPANTES</w:t>
      </w:r>
      <w:r w:rsidRPr="00EF64BE">
        <w:rPr>
          <w:rFonts w:ascii="Montserrat" w:hAnsi="Montserrat"/>
          <w:sz w:val="22"/>
          <w:szCs w:val="22"/>
        </w:rPr>
        <w:t xml:space="preserve"> en </w:t>
      </w:r>
      <w:r w:rsidRPr="00EF64BE">
        <w:rPr>
          <w:rFonts w:ascii="Montserrat" w:hAnsi="Montserrat"/>
          <w:b/>
          <w:sz w:val="22"/>
          <w:szCs w:val="22"/>
        </w:rPr>
        <w:t xml:space="preserve">“EL PROTOCOLO”, </w:t>
      </w:r>
      <w:r w:rsidRPr="00EF64BE">
        <w:rPr>
          <w:rFonts w:ascii="Montserrat" w:hAnsi="Montserrat"/>
          <w:sz w:val="22"/>
          <w:szCs w:val="22"/>
        </w:rPr>
        <w:t>en</w:t>
      </w:r>
      <w:r w:rsidRPr="00EF64BE">
        <w:rPr>
          <w:rFonts w:ascii="Montserrat" w:hAnsi="Montserrat"/>
          <w:b/>
          <w:sz w:val="22"/>
          <w:szCs w:val="22"/>
        </w:rPr>
        <w:t xml:space="preserve"> </w:t>
      </w:r>
      <w:r w:rsidRPr="00EF64BE">
        <w:rPr>
          <w:rFonts w:ascii="Montserrat" w:hAnsi="Montserrat"/>
          <w:sz w:val="22"/>
          <w:szCs w:val="22"/>
        </w:rPr>
        <w:t>caso de poner en riesgo la seguridad de las mismas.</w:t>
      </w:r>
    </w:p>
    <w:p w14:paraId="6C95C9A2" w14:textId="77777777" w:rsidR="00BF4C1D" w:rsidRPr="00EF64BE" w:rsidRDefault="00BF4C1D" w:rsidP="004769B6">
      <w:pPr>
        <w:pStyle w:val="Prrafodelista"/>
        <w:rPr>
          <w:rFonts w:ascii="Montserrat" w:hAnsi="Montserrat"/>
          <w:sz w:val="22"/>
          <w:szCs w:val="22"/>
        </w:rPr>
      </w:pPr>
    </w:p>
    <w:p w14:paraId="496538CC" w14:textId="77777777" w:rsidR="00BF4C1D" w:rsidRPr="00EF64BE" w:rsidRDefault="00BF4C1D" w:rsidP="004769B6">
      <w:pPr>
        <w:pStyle w:val="Prrafodelista"/>
        <w:widowControl/>
        <w:numPr>
          <w:ilvl w:val="0"/>
          <w:numId w:val="14"/>
        </w:numPr>
        <w:autoSpaceDE/>
        <w:autoSpaceDN/>
        <w:adjustRightInd/>
        <w:ind w:right="0"/>
        <w:contextualSpacing/>
        <w:rPr>
          <w:rFonts w:ascii="Montserrat" w:hAnsi="Montserrat"/>
          <w:sz w:val="22"/>
          <w:szCs w:val="22"/>
        </w:rPr>
      </w:pPr>
      <w:r w:rsidRPr="00EF64BE">
        <w:rPr>
          <w:rFonts w:ascii="Montserrat" w:hAnsi="Montserrat"/>
          <w:sz w:val="22"/>
          <w:szCs w:val="22"/>
        </w:rPr>
        <w:lastRenderedPageBreak/>
        <w:t xml:space="preserve">Garantizar el acceso al medicamento estableciendo alguna estrategia para que </w:t>
      </w:r>
      <w:r w:rsidRPr="00EF64BE">
        <w:rPr>
          <w:rFonts w:ascii="Montserrat" w:hAnsi="Montserrat"/>
          <w:b/>
          <w:caps/>
          <w:sz w:val="22"/>
          <w:szCs w:val="22"/>
        </w:rPr>
        <w:t xml:space="preserve">“la persona participante” </w:t>
      </w:r>
      <w:r w:rsidRPr="00EF64BE">
        <w:rPr>
          <w:rFonts w:ascii="Montserrat" w:hAnsi="Montserrat"/>
          <w:sz w:val="22"/>
          <w:szCs w:val="22"/>
        </w:rPr>
        <w:t xml:space="preserve">pueda continuar con su tratamiento, preferentemente sin que acuda a </w:t>
      </w:r>
      <w:r w:rsidRPr="00EF64BE">
        <w:rPr>
          <w:rFonts w:ascii="Montserrat" w:hAnsi="Montserrat"/>
          <w:b/>
          <w:sz w:val="22"/>
          <w:szCs w:val="22"/>
        </w:rPr>
        <w:t>“EL INSTITUTO”</w:t>
      </w:r>
      <w:r w:rsidRPr="00EF64BE">
        <w:rPr>
          <w:rFonts w:ascii="Montserrat" w:hAnsi="Montserrat"/>
          <w:sz w:val="22"/>
          <w:szCs w:val="22"/>
        </w:rPr>
        <w:t>. Deberá asegurarse que el medicamento va a ser manejado bajo los criterios de Buenas Prácticas Clínicas.</w:t>
      </w:r>
    </w:p>
    <w:p w14:paraId="4B40C825" w14:textId="77777777" w:rsidR="00BF4C1D" w:rsidRPr="00EF64BE" w:rsidRDefault="00BF4C1D" w:rsidP="004769B6">
      <w:pPr>
        <w:pStyle w:val="Prrafodelista"/>
        <w:rPr>
          <w:rFonts w:ascii="Montserrat" w:hAnsi="Montserrat"/>
          <w:sz w:val="22"/>
          <w:szCs w:val="22"/>
        </w:rPr>
      </w:pPr>
    </w:p>
    <w:p w14:paraId="0F4B0BB6" w14:textId="44927183" w:rsidR="00BF4C1D" w:rsidRPr="00776051" w:rsidRDefault="00980CBE" w:rsidP="004769B6">
      <w:pPr>
        <w:pStyle w:val="Prrafodelista"/>
        <w:widowControl/>
        <w:numPr>
          <w:ilvl w:val="0"/>
          <w:numId w:val="14"/>
        </w:numPr>
        <w:autoSpaceDE/>
        <w:autoSpaceDN/>
        <w:adjustRightInd/>
        <w:ind w:right="0"/>
        <w:contextualSpacing/>
        <w:rPr>
          <w:rFonts w:ascii="Montserrat" w:hAnsi="Montserrat"/>
          <w:sz w:val="22"/>
          <w:szCs w:val="22"/>
        </w:rPr>
      </w:pPr>
      <w:r w:rsidRPr="00EF64BE">
        <w:rPr>
          <w:rFonts w:ascii="Montserrat" w:hAnsi="Montserrat"/>
          <w:sz w:val="22"/>
          <w:szCs w:val="22"/>
        </w:rPr>
        <w:t xml:space="preserve">Si a </w:t>
      </w:r>
      <w:r w:rsidRPr="00EF64BE">
        <w:rPr>
          <w:rFonts w:ascii="Montserrat" w:hAnsi="Montserrat"/>
          <w:b/>
          <w:sz w:val="22"/>
          <w:szCs w:val="22"/>
        </w:rPr>
        <w:t xml:space="preserve">“LA </w:t>
      </w:r>
      <w:r w:rsidRPr="00E4745F">
        <w:rPr>
          <w:rFonts w:ascii="Montserrat" w:hAnsi="Montserrat"/>
          <w:b/>
          <w:sz w:val="22"/>
          <w:szCs w:val="22"/>
        </w:rPr>
        <w:t>PERSONA PART</w:t>
      </w:r>
      <w:r w:rsidR="00D06B36" w:rsidRPr="00E4745F">
        <w:rPr>
          <w:rFonts w:ascii="Montserrat" w:hAnsi="Montserrat"/>
          <w:b/>
          <w:sz w:val="22"/>
          <w:szCs w:val="22"/>
        </w:rPr>
        <w:t>I</w:t>
      </w:r>
      <w:r w:rsidRPr="00E4745F">
        <w:rPr>
          <w:rFonts w:ascii="Montserrat" w:hAnsi="Montserrat"/>
          <w:b/>
          <w:sz w:val="22"/>
          <w:szCs w:val="22"/>
        </w:rPr>
        <w:t>CIPANTE”</w:t>
      </w:r>
      <w:r w:rsidRPr="00E4745F">
        <w:rPr>
          <w:rFonts w:ascii="Montserrat" w:hAnsi="Montserrat"/>
          <w:sz w:val="22"/>
          <w:szCs w:val="22"/>
        </w:rPr>
        <w:t xml:space="preserve"> se le tiene que realizar por seguridad un estudio (únicamente conforme a los procesos detallados dentro del cronograma 8.1 del protocolo), se tomarán las medidas necesarias para que no se exponga a </w:t>
      </w:r>
      <w:r w:rsidRPr="00E4745F">
        <w:rPr>
          <w:rFonts w:ascii="Montserrat" w:hAnsi="Montserrat"/>
          <w:b/>
          <w:sz w:val="22"/>
          <w:szCs w:val="22"/>
        </w:rPr>
        <w:t>“LA PERSONA PARTICIPANTE</w:t>
      </w:r>
      <w:r w:rsidRPr="00EF64BE">
        <w:rPr>
          <w:rFonts w:ascii="Montserrat" w:hAnsi="Montserrat"/>
          <w:b/>
          <w:sz w:val="22"/>
          <w:szCs w:val="22"/>
        </w:rPr>
        <w:t>”</w:t>
      </w:r>
      <w:r w:rsidRPr="00EF64BE">
        <w:rPr>
          <w:rFonts w:ascii="Montserrat" w:hAnsi="Montserrat"/>
          <w:sz w:val="22"/>
          <w:szCs w:val="22"/>
        </w:rPr>
        <w:t xml:space="preserve">, </w:t>
      </w:r>
      <w:r w:rsidRPr="00776051">
        <w:rPr>
          <w:rFonts w:ascii="Montserrat" w:hAnsi="Montserrat"/>
          <w:sz w:val="22"/>
          <w:szCs w:val="22"/>
        </w:rPr>
        <w:t xml:space="preserve">pudiendo </w:t>
      </w:r>
      <w:r w:rsidRPr="000170BB">
        <w:rPr>
          <w:rFonts w:ascii="Montserrat" w:hAnsi="Montserrat"/>
          <w:b/>
          <w:sz w:val="22"/>
          <w:szCs w:val="22"/>
        </w:rPr>
        <w:t>“EL PATROCINADOR”,</w:t>
      </w:r>
      <w:r w:rsidRPr="00D94687">
        <w:rPr>
          <w:rFonts w:ascii="Montserrat" w:hAnsi="Montserrat"/>
          <w:sz w:val="22"/>
          <w:szCs w:val="22"/>
        </w:rPr>
        <w:t xml:space="preserve"> en caso de que </w:t>
      </w:r>
      <w:r w:rsidR="00D06B36" w:rsidRPr="00776051">
        <w:rPr>
          <w:rFonts w:ascii="Montserrat" w:hAnsi="Montserrat"/>
          <w:b/>
          <w:sz w:val="22"/>
          <w:szCs w:val="22"/>
        </w:rPr>
        <w:t xml:space="preserve">“EL INSTITUTO” </w:t>
      </w:r>
      <w:r w:rsidRPr="00776051">
        <w:rPr>
          <w:rFonts w:ascii="Montserrat" w:hAnsi="Montserrat"/>
          <w:sz w:val="22"/>
          <w:szCs w:val="22"/>
        </w:rPr>
        <w:t xml:space="preserve">esté imposibilitado para realizar tal estudio, o que de llevarlo a cabo se pusiera en riesgo la seguridad de </w:t>
      </w:r>
      <w:r w:rsidR="00D06B36" w:rsidRPr="00776051">
        <w:rPr>
          <w:rFonts w:ascii="Montserrat" w:hAnsi="Montserrat"/>
          <w:b/>
          <w:sz w:val="22"/>
          <w:szCs w:val="22"/>
        </w:rPr>
        <w:t>“LAS PERSONAS PARTCIPANTES”</w:t>
      </w:r>
      <w:r w:rsidRPr="00776051">
        <w:rPr>
          <w:rFonts w:ascii="Montserrat" w:hAnsi="Montserrat"/>
          <w:sz w:val="22"/>
          <w:szCs w:val="22"/>
        </w:rPr>
        <w:t>, contar también, con la participación del laboratorio alterno de su elección para que realice los estudios referidos, cubriendo</w:t>
      </w:r>
      <w:r w:rsidR="003B6ECA" w:rsidRPr="00776051">
        <w:rPr>
          <w:rFonts w:ascii="Montserrat" w:hAnsi="Montserrat"/>
          <w:sz w:val="22"/>
          <w:szCs w:val="22"/>
        </w:rPr>
        <w:t xml:space="preserve"> </w:t>
      </w:r>
      <w:r w:rsidR="003B6ECA" w:rsidRPr="00776051">
        <w:rPr>
          <w:rFonts w:ascii="Montserrat" w:hAnsi="Montserrat"/>
          <w:b/>
          <w:sz w:val="22"/>
          <w:szCs w:val="22"/>
        </w:rPr>
        <w:t>“EL PATROCINADOR</w:t>
      </w:r>
      <w:r w:rsidR="00DC4DCA" w:rsidRPr="00776051">
        <w:rPr>
          <w:rFonts w:ascii="Montserrat" w:hAnsi="Montserrat"/>
          <w:b/>
          <w:sz w:val="22"/>
          <w:szCs w:val="22"/>
        </w:rPr>
        <w:t>”</w:t>
      </w:r>
      <w:r w:rsidRPr="00776051">
        <w:rPr>
          <w:rFonts w:ascii="Montserrat" w:hAnsi="Montserrat"/>
          <w:sz w:val="22"/>
          <w:szCs w:val="22"/>
        </w:rPr>
        <w:t xml:space="preserve"> los gastos que con motivo de ello se derive</w:t>
      </w:r>
      <w:r w:rsidR="00BF4C1D" w:rsidRPr="00776051">
        <w:rPr>
          <w:rFonts w:ascii="Montserrat" w:hAnsi="Montserrat"/>
          <w:sz w:val="22"/>
          <w:szCs w:val="22"/>
        </w:rPr>
        <w:t>.</w:t>
      </w:r>
    </w:p>
    <w:p w14:paraId="4D0CF78B" w14:textId="77777777" w:rsidR="00BF4C1D" w:rsidRPr="00EF64BE" w:rsidRDefault="00BF4C1D" w:rsidP="004769B6">
      <w:pPr>
        <w:pStyle w:val="Prrafodelista"/>
        <w:rPr>
          <w:rFonts w:ascii="Montserrat" w:hAnsi="Montserrat"/>
          <w:sz w:val="22"/>
          <w:szCs w:val="22"/>
        </w:rPr>
      </w:pPr>
    </w:p>
    <w:p w14:paraId="058172B4" w14:textId="37C3DC6B" w:rsidR="00BF4C1D" w:rsidRPr="00EF64BE" w:rsidRDefault="00BF4C1D" w:rsidP="00010155">
      <w:pPr>
        <w:pStyle w:val="Prrafodelista"/>
        <w:widowControl/>
        <w:numPr>
          <w:ilvl w:val="0"/>
          <w:numId w:val="14"/>
        </w:numPr>
        <w:autoSpaceDE/>
        <w:autoSpaceDN/>
        <w:adjustRightInd/>
        <w:ind w:right="0"/>
        <w:contextualSpacing/>
        <w:rPr>
          <w:rFonts w:ascii="Montserrat" w:hAnsi="Montserrat"/>
          <w:sz w:val="22"/>
          <w:szCs w:val="22"/>
        </w:rPr>
      </w:pPr>
      <w:r w:rsidRPr="00EF64BE">
        <w:rPr>
          <w:rFonts w:ascii="Montserrat" w:hAnsi="Montserrat"/>
          <w:sz w:val="22"/>
          <w:szCs w:val="22"/>
        </w:rPr>
        <w:t xml:space="preserve">En caso de existir algún riesgo para </w:t>
      </w:r>
      <w:r w:rsidRPr="00EF64BE">
        <w:rPr>
          <w:rFonts w:ascii="Montserrat" w:hAnsi="Montserrat"/>
          <w:b/>
          <w:sz w:val="22"/>
          <w:szCs w:val="22"/>
        </w:rPr>
        <w:t xml:space="preserve">“LAS PERSONAS PARTICIPANTES” </w:t>
      </w:r>
      <w:r w:rsidRPr="00EF64BE">
        <w:rPr>
          <w:rFonts w:ascii="Montserrat" w:hAnsi="Montserrat"/>
          <w:sz w:val="22"/>
          <w:szCs w:val="22"/>
        </w:rPr>
        <w:t>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w:t>
      </w:r>
      <w:r w:rsidR="00576D46" w:rsidRPr="00EF64BE">
        <w:rPr>
          <w:rFonts w:ascii="Montserrat" w:hAnsi="Montserrat"/>
          <w:sz w:val="22"/>
          <w:szCs w:val="22"/>
        </w:rPr>
        <w:t>eral 10.3.</w:t>
      </w:r>
    </w:p>
    <w:p w14:paraId="521A29BF" w14:textId="77777777" w:rsidR="00BF4C1D" w:rsidRPr="00EF64BE" w:rsidRDefault="00BF4C1D" w:rsidP="004769B6">
      <w:pPr>
        <w:pStyle w:val="Prrafodelista"/>
        <w:rPr>
          <w:rFonts w:ascii="Montserrat" w:hAnsi="Montserrat"/>
          <w:sz w:val="22"/>
          <w:szCs w:val="22"/>
        </w:rPr>
      </w:pPr>
    </w:p>
    <w:p w14:paraId="50C073BB" w14:textId="77777777" w:rsidR="00BF4C1D" w:rsidRDefault="00BF4C1D" w:rsidP="004769B6">
      <w:pPr>
        <w:pStyle w:val="Prrafodelista"/>
        <w:rPr>
          <w:rFonts w:ascii="Montserrat" w:hAnsi="Montserrat"/>
          <w:sz w:val="22"/>
          <w:szCs w:val="22"/>
        </w:rPr>
      </w:pPr>
      <w:r w:rsidRPr="00EF64BE">
        <w:rPr>
          <w:rFonts w:ascii="Montserrat" w:hAnsi="Montserrat"/>
          <w:sz w:val="22"/>
          <w:szCs w:val="22"/>
        </w:rPr>
        <w:t xml:space="preserve">Las enmiendas a los documentos de </w:t>
      </w:r>
      <w:r w:rsidRPr="00EF64BE">
        <w:rPr>
          <w:rFonts w:ascii="Montserrat" w:hAnsi="Montserrat"/>
          <w:b/>
          <w:sz w:val="22"/>
          <w:szCs w:val="22"/>
        </w:rPr>
        <w:t>“EL PROTOCOLO”</w:t>
      </w:r>
      <w:r w:rsidRPr="00EF64BE">
        <w:rPr>
          <w:rFonts w:ascii="Montserrat" w:hAnsi="Montserrat"/>
          <w:sz w:val="22"/>
          <w:szCs w:val="22"/>
        </w:rPr>
        <w:t xml:space="preserve"> generadas por la situación anterior, aunque ya se hayan implementado, deberán ingresarse ante la Comisión Federal para la Protección contra Riesgos Sanitarios (COFEPRIS) mediante la homoclave COFEPRIS-09-012.</w:t>
      </w:r>
    </w:p>
    <w:p w14:paraId="58CF617D" w14:textId="77777777" w:rsidR="00010155" w:rsidRDefault="00010155" w:rsidP="004769B6">
      <w:pPr>
        <w:pStyle w:val="Prrafodelista"/>
        <w:rPr>
          <w:rFonts w:ascii="Montserrat" w:hAnsi="Montserrat"/>
          <w:sz w:val="22"/>
          <w:szCs w:val="22"/>
        </w:rPr>
      </w:pPr>
    </w:p>
    <w:p w14:paraId="26DBEE33" w14:textId="6CAAF970" w:rsidR="00010155" w:rsidRPr="006C640C" w:rsidRDefault="00010155" w:rsidP="00010155">
      <w:pPr>
        <w:pStyle w:val="Prrafodelista"/>
        <w:ind w:left="720" w:hanging="360"/>
        <w:rPr>
          <w:rFonts w:ascii="Montserrat" w:hAnsi="Montserrat"/>
          <w:sz w:val="22"/>
          <w:szCs w:val="22"/>
        </w:rPr>
      </w:pPr>
      <w:ins w:id="2" w:author="Carolina Gonzalez Sanchez" w:date="2021-05-27T14:17:00Z">
        <w:r w:rsidRPr="006C640C">
          <w:rPr>
            <w:rFonts w:ascii="Montserrat" w:hAnsi="Montserrat"/>
            <w:sz w:val="22"/>
            <w:szCs w:val="22"/>
          </w:rPr>
          <w:t>f)</w:t>
        </w:r>
        <w:r w:rsidRPr="006C640C">
          <w:rPr>
            <w:rFonts w:ascii="Montserrat" w:hAnsi="Montserrat"/>
            <w:sz w:val="22"/>
            <w:szCs w:val="22"/>
          </w:rPr>
          <w:tab/>
          <w:t>En caso de que existir alguna desviación en la conducción de “EL PROTOCOLO”, deberá de notificarse a la autoridad sanitaria (COFEPRIS) junto con un Plan de Mitigación de Riesgos en el Informe Parcial o Final respectivo de “EL PROTOCOLO”.</w:t>
        </w:r>
      </w:ins>
    </w:p>
    <w:p w14:paraId="0224A3A1" w14:textId="77777777" w:rsidR="00BF4C1D" w:rsidRPr="00EF64BE" w:rsidRDefault="00BF4C1D" w:rsidP="004769B6">
      <w:pPr>
        <w:spacing w:after="0" w:line="240" w:lineRule="auto"/>
        <w:rPr>
          <w:rFonts w:ascii="Montserrat" w:hAnsi="Montserrat"/>
          <w:sz w:val="22"/>
          <w:szCs w:val="22"/>
          <w:lang w:val="es-MX"/>
        </w:rPr>
      </w:pPr>
    </w:p>
    <w:p w14:paraId="1FF34731" w14:textId="1B377139" w:rsidR="00A5508A" w:rsidRPr="00EF64BE" w:rsidRDefault="00FE36E4"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OCTAVA</w:t>
      </w:r>
      <w:r w:rsidR="00A5508A" w:rsidRPr="00EF64BE">
        <w:rPr>
          <w:rFonts w:ascii="Montserrat" w:eastAsia="Times New Roman" w:hAnsi="Montserrat"/>
          <w:b/>
          <w:bCs/>
          <w:sz w:val="22"/>
          <w:szCs w:val="22"/>
          <w:lang w:val="es-MX"/>
        </w:rPr>
        <w:t xml:space="preserve">. LAS OBLIGACIONES DEL INSTITUTO: “EL INSTITUTO” </w:t>
      </w:r>
      <w:r w:rsidR="00A5508A" w:rsidRPr="00EF64BE">
        <w:rPr>
          <w:rFonts w:ascii="Montserrat" w:eastAsia="Times New Roman" w:hAnsi="Montserrat"/>
          <w:sz w:val="22"/>
          <w:szCs w:val="22"/>
          <w:lang w:val="es-MX"/>
        </w:rPr>
        <w:t xml:space="preserve">se compromete a que los proyectos de investigación y actividades docentes relacionadas con </w:t>
      </w:r>
      <w:r w:rsidR="00A5508A" w:rsidRPr="00EF64BE">
        <w:rPr>
          <w:rFonts w:ascii="Montserrat" w:eastAsia="Times New Roman" w:hAnsi="Montserrat"/>
          <w:b/>
          <w:bCs/>
          <w:sz w:val="22"/>
          <w:szCs w:val="22"/>
          <w:lang w:val="es-MX"/>
        </w:rPr>
        <w:t xml:space="preserve">“EL PROTOCOLO”, </w:t>
      </w:r>
      <w:r w:rsidR="00A5508A" w:rsidRPr="00EF64BE">
        <w:rPr>
          <w:rFonts w:ascii="Montserrat" w:eastAsia="Times New Roman" w:hAnsi="Montserrat"/>
          <w:sz w:val="22"/>
          <w:szCs w:val="22"/>
          <w:lang w:val="es-MX"/>
        </w:rPr>
        <w:t xml:space="preserve">financiados con recursos en este caso, otorgados por </w:t>
      </w:r>
      <w:r w:rsidR="00A5508A" w:rsidRPr="00EF64BE">
        <w:rPr>
          <w:rFonts w:ascii="Montserrat" w:eastAsia="Times New Roman" w:hAnsi="Montserrat"/>
          <w:b/>
          <w:bCs/>
          <w:sz w:val="22"/>
          <w:szCs w:val="22"/>
          <w:lang w:val="es-MX"/>
        </w:rPr>
        <w:t>“EL PATROCINADOR”</w:t>
      </w:r>
      <w:r w:rsidR="00A5508A" w:rsidRPr="00EF64BE">
        <w:rPr>
          <w:rFonts w:ascii="Montserrat" w:eastAsia="Times New Roman" w:hAnsi="Montserrat"/>
          <w:sz w:val="22"/>
          <w:szCs w:val="22"/>
          <w:lang w:val="es-MX"/>
        </w:rPr>
        <w:t>, se sujetaran a lo siguiente:</w:t>
      </w:r>
    </w:p>
    <w:p w14:paraId="52FEF140"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97A04E9" w14:textId="77777777" w:rsidR="00A5508A" w:rsidRPr="00EF64BE" w:rsidRDefault="00A5508A" w:rsidP="004769B6">
      <w:pPr>
        <w:widowControl w:val="0"/>
        <w:numPr>
          <w:ilvl w:val="0"/>
          <w:numId w:val="4"/>
        </w:numPr>
        <w:tabs>
          <w:tab w:val="left" w:pos="80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EF64BE">
        <w:rPr>
          <w:rFonts w:ascii="Montserrat" w:eastAsia="Times New Roman" w:hAnsi="Montserrat"/>
          <w:sz w:val="22"/>
          <w:szCs w:val="22"/>
          <w:lang w:val="es-MX"/>
        </w:rPr>
        <w:t xml:space="preserve">Deberán ser autorizados por el Director General de </w:t>
      </w:r>
      <w:r w:rsidRPr="00EF64BE">
        <w:rPr>
          <w:rFonts w:ascii="Montserrat" w:eastAsia="Times New Roman" w:hAnsi="Montserrat"/>
          <w:b/>
          <w:bCs/>
          <w:sz w:val="22"/>
          <w:szCs w:val="22"/>
          <w:lang w:val="es-MX"/>
        </w:rPr>
        <w:t>“EL INSTITUTO”</w:t>
      </w:r>
      <w:r w:rsidRPr="00EF64BE">
        <w:rPr>
          <w:rFonts w:ascii="Montserrat" w:eastAsia="Times New Roman" w:hAnsi="Montserrat"/>
          <w:sz w:val="22"/>
          <w:szCs w:val="22"/>
          <w:lang w:val="es-MX"/>
        </w:rPr>
        <w:t xml:space="preserve">, previo dictamen favorable de las Comisiones Internas de Investigación que correspondan y de la Comisión Federal para la Protección contra Riesgos Sanitarios (COFEPRIS), de ser aplicable por la naturaleza de </w:t>
      </w:r>
      <w:r w:rsidRPr="00EF64BE">
        <w:rPr>
          <w:rFonts w:ascii="Montserrat" w:eastAsia="Times New Roman" w:hAnsi="Montserrat"/>
          <w:b/>
          <w:bCs/>
          <w:sz w:val="22"/>
          <w:szCs w:val="22"/>
          <w:lang w:val="es-MX"/>
        </w:rPr>
        <w:t>“EL</w:t>
      </w:r>
      <w:r w:rsidRPr="00EF64BE">
        <w:rPr>
          <w:rFonts w:ascii="Montserrat" w:eastAsia="Times New Roman" w:hAnsi="Montserrat"/>
          <w:b/>
          <w:bCs/>
          <w:spacing w:val="-26"/>
          <w:sz w:val="22"/>
          <w:szCs w:val="22"/>
          <w:lang w:val="es-MX"/>
        </w:rPr>
        <w:t xml:space="preserve"> </w:t>
      </w:r>
      <w:r w:rsidRPr="00EF64BE">
        <w:rPr>
          <w:rFonts w:ascii="Montserrat" w:eastAsia="Times New Roman" w:hAnsi="Montserrat"/>
          <w:b/>
          <w:bCs/>
          <w:sz w:val="22"/>
          <w:szCs w:val="22"/>
          <w:lang w:val="es-MX"/>
        </w:rPr>
        <w:t>PROTOCOLO”</w:t>
      </w:r>
      <w:r w:rsidRPr="00EF64BE">
        <w:rPr>
          <w:rFonts w:ascii="Montserrat" w:eastAsia="Times New Roman" w:hAnsi="Montserrat"/>
          <w:sz w:val="22"/>
          <w:szCs w:val="22"/>
          <w:lang w:val="es-MX"/>
        </w:rPr>
        <w:t>.</w:t>
      </w:r>
    </w:p>
    <w:p w14:paraId="791B1E41"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064ABFC" w14:textId="77777777" w:rsidR="00A5508A" w:rsidRPr="00EF64BE" w:rsidRDefault="00A5508A" w:rsidP="004769B6">
      <w:pPr>
        <w:widowControl w:val="0"/>
        <w:numPr>
          <w:ilvl w:val="0"/>
          <w:numId w:val="4"/>
        </w:numPr>
        <w:tabs>
          <w:tab w:val="left" w:pos="816"/>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w:t>
      </w:r>
      <w:r w:rsidRPr="00EF64BE">
        <w:rPr>
          <w:rFonts w:ascii="Montserrat" w:eastAsia="Times New Roman" w:hAnsi="Montserrat"/>
          <w:sz w:val="22"/>
          <w:szCs w:val="22"/>
          <w:lang w:val="es-MX"/>
        </w:rPr>
        <w:lastRenderedPageBreak/>
        <w:t>objetivos, detalles del avance en el período de informe y</w:t>
      </w:r>
      <w:r w:rsidRPr="00EF64BE">
        <w:rPr>
          <w:rFonts w:ascii="Montserrat" w:eastAsia="Times New Roman" w:hAnsi="Montserrat"/>
          <w:spacing w:val="-36"/>
          <w:sz w:val="22"/>
          <w:szCs w:val="22"/>
          <w:lang w:val="es-MX"/>
        </w:rPr>
        <w:t xml:space="preserve"> </w:t>
      </w:r>
      <w:r w:rsidRPr="00EF64BE">
        <w:rPr>
          <w:rFonts w:ascii="Montserrat" w:eastAsia="Times New Roman" w:hAnsi="Montserrat"/>
          <w:sz w:val="22"/>
          <w:szCs w:val="22"/>
          <w:lang w:val="es-MX"/>
        </w:rPr>
        <w:t>observaciones.</w:t>
      </w:r>
    </w:p>
    <w:p w14:paraId="5126AC80"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3B48F0E" w14:textId="77777777" w:rsidR="00A5508A" w:rsidRPr="00EF64BE" w:rsidRDefault="00A5508A" w:rsidP="004769B6">
      <w:pPr>
        <w:widowControl w:val="0"/>
        <w:numPr>
          <w:ilvl w:val="0"/>
          <w:numId w:val="4"/>
        </w:numPr>
        <w:tabs>
          <w:tab w:val="left" w:pos="78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EF64BE">
        <w:rPr>
          <w:rFonts w:ascii="Montserrat" w:eastAsia="Times New Roman" w:hAnsi="Montserrat"/>
          <w:sz w:val="22"/>
          <w:szCs w:val="22"/>
          <w:lang w:val="es-MX"/>
        </w:rPr>
        <w:t xml:space="preserve">La Comisión Coordinadora de Institutos Nacionales de Salud y Hospitales de Alta Especialidad, se dará por informada de los proyectos de investigación de </w:t>
      </w:r>
      <w:r w:rsidRPr="00EF64BE">
        <w:rPr>
          <w:rFonts w:ascii="Montserrat" w:eastAsia="Wingdings" w:hAnsi="Montserrat"/>
          <w:b/>
          <w:sz w:val="22"/>
          <w:szCs w:val="22"/>
          <w:lang w:val="es-MX"/>
        </w:rPr>
        <w:t>“EL INSTITUTO”</w:t>
      </w:r>
      <w:r w:rsidRPr="00EF64BE">
        <w:rPr>
          <w:rFonts w:ascii="Montserrat" w:eastAsia="Times New Roman" w:hAnsi="Montserrat"/>
          <w:sz w:val="22"/>
          <w:szCs w:val="22"/>
          <w:lang w:val="es-MX"/>
        </w:rPr>
        <w:t>, a través de la carpeta de la Junta de Gobierno que reciba el funcionario de esta Dependencia, en su calidad de Secretario de la</w:t>
      </w:r>
      <w:r w:rsidRPr="00EF64BE">
        <w:rPr>
          <w:rFonts w:ascii="Montserrat" w:eastAsia="Times New Roman" w:hAnsi="Montserrat"/>
          <w:spacing w:val="-25"/>
          <w:sz w:val="22"/>
          <w:szCs w:val="22"/>
          <w:lang w:val="es-MX"/>
        </w:rPr>
        <w:t xml:space="preserve"> </w:t>
      </w:r>
      <w:r w:rsidRPr="00EF64BE">
        <w:rPr>
          <w:rFonts w:ascii="Montserrat" w:eastAsia="Times New Roman" w:hAnsi="Montserrat"/>
          <w:sz w:val="22"/>
          <w:szCs w:val="22"/>
          <w:lang w:val="es-MX"/>
        </w:rPr>
        <w:t>misma.</w:t>
      </w:r>
    </w:p>
    <w:p w14:paraId="50E0DCC8"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D82D68C" w14:textId="77777777" w:rsidR="00A5508A" w:rsidRPr="00EF64BE" w:rsidRDefault="00A5508A" w:rsidP="004769B6">
      <w:pPr>
        <w:widowControl w:val="0"/>
        <w:numPr>
          <w:ilvl w:val="0"/>
          <w:numId w:val="4"/>
        </w:numPr>
        <w:tabs>
          <w:tab w:val="left" w:pos="809"/>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EF64BE">
        <w:rPr>
          <w:rFonts w:ascii="Montserrat" w:eastAsia="Times New Roman" w:hAnsi="Montserrat"/>
          <w:sz w:val="22"/>
          <w:szCs w:val="22"/>
          <w:lang w:val="es-MX"/>
        </w:rPr>
        <w:t xml:space="preserve">El desarrollo de los proyectos de investigación, será evaluado por el Comité Interno encargado de vigilar el uso de los recursos destinados a la investigación y/o por la Comisión Interna de Investigación en cualquier tiempo y el Director General de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informará de los resultados a la Junta de</w:t>
      </w:r>
      <w:r w:rsidRPr="00EF64BE">
        <w:rPr>
          <w:rFonts w:ascii="Montserrat" w:eastAsia="Times New Roman" w:hAnsi="Montserrat"/>
          <w:spacing w:val="-29"/>
          <w:sz w:val="22"/>
          <w:szCs w:val="22"/>
          <w:lang w:val="es-MX"/>
        </w:rPr>
        <w:t xml:space="preserve"> </w:t>
      </w:r>
      <w:r w:rsidRPr="00EF64BE">
        <w:rPr>
          <w:rFonts w:ascii="Montserrat" w:eastAsia="Times New Roman" w:hAnsi="Montserrat"/>
          <w:sz w:val="22"/>
          <w:szCs w:val="22"/>
          <w:lang w:val="es-MX"/>
        </w:rPr>
        <w:t>Gobierno.</w:t>
      </w:r>
    </w:p>
    <w:p w14:paraId="7F6D964B"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A2BA87E" w14:textId="77777777" w:rsidR="00A5508A" w:rsidRPr="00EF64BE" w:rsidRDefault="00A5508A" w:rsidP="004769B6">
      <w:pPr>
        <w:widowControl w:val="0"/>
        <w:numPr>
          <w:ilvl w:val="0"/>
          <w:numId w:val="4"/>
        </w:numPr>
        <w:tabs>
          <w:tab w:val="left" w:pos="851"/>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EF64BE">
        <w:rPr>
          <w:rFonts w:ascii="Montserrat" w:eastAsia="Times New Roman" w:hAnsi="Montserrat"/>
          <w:sz w:val="22"/>
          <w:szCs w:val="22"/>
          <w:lang w:val="es-MX"/>
        </w:rPr>
        <w:t>La investigación para la salud,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67EBBD51"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9CABA92" w14:textId="3C0B855A"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En materia de investigación biomédica,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w:t>
      </w:r>
      <w:r w:rsidRPr="00EF64BE">
        <w:rPr>
          <w:rFonts w:ascii="Montserrat" w:eastAsia="Times New Roman" w:hAnsi="Montserrat"/>
          <w:spacing w:val="-4"/>
          <w:sz w:val="22"/>
          <w:szCs w:val="22"/>
          <w:lang w:val="es-MX"/>
        </w:rPr>
        <w:t>La</w:t>
      </w:r>
      <w:r w:rsidRPr="00EF64BE">
        <w:rPr>
          <w:rFonts w:ascii="Montserrat" w:eastAsia="Times New Roman" w:hAnsi="Montserrat"/>
          <w:spacing w:val="58"/>
          <w:sz w:val="22"/>
          <w:szCs w:val="22"/>
          <w:lang w:val="es-MX"/>
        </w:rPr>
        <w:t xml:space="preserve"> </w:t>
      </w:r>
      <w:r w:rsidRPr="00EF64BE">
        <w:rPr>
          <w:rFonts w:ascii="Montserrat" w:eastAsia="Times New Roman" w:hAnsi="Montserrat"/>
          <w:sz w:val="22"/>
          <w:szCs w:val="22"/>
          <w:lang w:val="es-MX"/>
        </w:rPr>
        <w:t xml:space="preserve">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w:t>
      </w:r>
      <w:r w:rsidR="00C53DF4" w:rsidRPr="00EF64BE">
        <w:rPr>
          <w:rFonts w:ascii="Montserrat" w:eastAsia="Times New Roman" w:hAnsi="Montserrat"/>
          <w:sz w:val="22"/>
          <w:szCs w:val="22"/>
          <w:lang w:val="es-MX"/>
        </w:rPr>
        <w:t>la Asamblea</w:t>
      </w:r>
      <w:r w:rsidRPr="00EF64BE">
        <w:rPr>
          <w:rFonts w:ascii="Montserrat" w:eastAsia="Times New Roman" w:hAnsi="Montserrat"/>
          <w:sz w:val="22"/>
          <w:szCs w:val="22"/>
          <w:lang w:val="es-MX"/>
        </w:rPr>
        <w:t xml:space="preserve"> General AAM, Tokio 2004; 59ª Asamblea General, Seúl, Corea, octubre de 2008 y 64ª Asamblea General, Fortaleza, Brasil, octubre de</w:t>
      </w:r>
      <w:r w:rsidRPr="00EF64BE">
        <w:rPr>
          <w:rFonts w:ascii="Montserrat" w:eastAsia="Times New Roman" w:hAnsi="Montserrat"/>
          <w:spacing w:val="-16"/>
          <w:sz w:val="22"/>
          <w:szCs w:val="22"/>
          <w:lang w:val="es-MX"/>
        </w:rPr>
        <w:t xml:space="preserve"> </w:t>
      </w:r>
      <w:r w:rsidRPr="00EF64BE">
        <w:rPr>
          <w:rFonts w:ascii="Montserrat" w:eastAsia="Times New Roman" w:hAnsi="Montserrat"/>
          <w:sz w:val="22"/>
          <w:szCs w:val="22"/>
          <w:lang w:val="es-MX"/>
        </w:rPr>
        <w:t>2013</w:t>
      </w:r>
      <w:r w:rsidR="00F10E48" w:rsidRPr="00EF64BE">
        <w:rPr>
          <w:rFonts w:ascii="Montserrat" w:eastAsia="Times New Roman" w:hAnsi="Montserrat"/>
          <w:sz w:val="22"/>
          <w:szCs w:val="22"/>
          <w:lang w:val="es-MX"/>
        </w:rPr>
        <w:t>.</w:t>
      </w:r>
    </w:p>
    <w:p w14:paraId="51644D54"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0FF764A3" w14:textId="77777777" w:rsidR="00A5508A" w:rsidRPr="00EF64BE" w:rsidRDefault="00A5508A" w:rsidP="004769B6">
      <w:pPr>
        <w:widowControl w:val="0"/>
        <w:numPr>
          <w:ilvl w:val="0"/>
          <w:numId w:val="4"/>
        </w:numPr>
        <w:tabs>
          <w:tab w:val="left" w:pos="756"/>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color w:val="000000"/>
          <w:sz w:val="22"/>
          <w:szCs w:val="22"/>
          <w:lang w:val="es-MX"/>
        </w:rPr>
      </w:pPr>
      <w:r w:rsidRPr="00EF64BE">
        <w:rPr>
          <w:rFonts w:ascii="Montserrat" w:eastAsia="Times New Roman" w:hAnsi="Montserrat"/>
          <w:sz w:val="22"/>
          <w:szCs w:val="22"/>
          <w:lang w:val="es-MX"/>
        </w:rPr>
        <w:t>Los investigadores podrán presentar los proyectos de investigación ante las Comisiones descritas en el inciso a) del presente numeral en cualquier tiempo, para efectos de que rindan el dictamen</w:t>
      </w:r>
      <w:r w:rsidRPr="00EF64BE">
        <w:rPr>
          <w:rFonts w:ascii="Montserrat" w:eastAsia="Times New Roman" w:hAnsi="Montserrat"/>
          <w:spacing w:val="-20"/>
          <w:sz w:val="22"/>
          <w:szCs w:val="22"/>
          <w:lang w:val="es-MX"/>
        </w:rPr>
        <w:t xml:space="preserve"> </w:t>
      </w:r>
      <w:r w:rsidRPr="00EF64BE">
        <w:rPr>
          <w:rFonts w:ascii="Montserrat" w:eastAsia="Times New Roman" w:hAnsi="Montserrat"/>
          <w:sz w:val="22"/>
          <w:szCs w:val="22"/>
          <w:lang w:val="es-MX"/>
        </w:rPr>
        <w:t>respectivo.</w:t>
      </w:r>
    </w:p>
    <w:p w14:paraId="20DC81E1"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66F6536" w14:textId="4DFB1D52" w:rsidR="00A5508A" w:rsidRPr="00EF64BE" w:rsidRDefault="00FE36E4"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NOVENA</w:t>
      </w:r>
      <w:r w:rsidR="00A5508A" w:rsidRPr="00EF64BE">
        <w:rPr>
          <w:rFonts w:ascii="Montserrat" w:eastAsia="Times New Roman" w:hAnsi="Montserrat"/>
          <w:b/>
          <w:bCs/>
          <w:sz w:val="22"/>
          <w:szCs w:val="22"/>
          <w:lang w:val="es-MX"/>
        </w:rPr>
        <w:t xml:space="preserve">. IMPUESTOS: </w:t>
      </w:r>
      <w:r w:rsidR="00A5508A" w:rsidRPr="00EF64BE">
        <w:rPr>
          <w:rFonts w:ascii="Montserrat" w:eastAsia="Times New Roman" w:hAnsi="Montserrat"/>
          <w:sz w:val="22"/>
          <w:szCs w:val="22"/>
          <w:lang w:val="es-MX"/>
        </w:rPr>
        <w:t xml:space="preserve">Los Recursos que </w:t>
      </w:r>
      <w:r w:rsidR="00A5508A" w:rsidRPr="00EF64BE">
        <w:rPr>
          <w:rFonts w:ascii="Montserrat" w:eastAsia="Times New Roman" w:hAnsi="Montserrat"/>
          <w:b/>
          <w:bCs/>
          <w:sz w:val="22"/>
          <w:szCs w:val="22"/>
          <w:lang w:val="es-MX"/>
        </w:rPr>
        <w:t xml:space="preserve">“EL PATROCINADOR” </w:t>
      </w:r>
      <w:r w:rsidR="00A5508A" w:rsidRPr="00EF64BE">
        <w:rPr>
          <w:rFonts w:ascii="Montserrat" w:eastAsia="Times New Roman" w:hAnsi="Montserrat"/>
          <w:sz w:val="22"/>
          <w:szCs w:val="22"/>
          <w:lang w:val="es-MX"/>
        </w:rPr>
        <w:t xml:space="preserve">entregará a </w:t>
      </w:r>
      <w:r w:rsidR="00A5508A" w:rsidRPr="00EF64BE">
        <w:rPr>
          <w:rFonts w:ascii="Montserrat" w:eastAsia="Times New Roman" w:hAnsi="Montserrat"/>
          <w:b/>
          <w:bCs/>
          <w:sz w:val="22"/>
          <w:szCs w:val="22"/>
          <w:lang w:val="es-MX"/>
        </w:rPr>
        <w:t xml:space="preserve">“EL INSTITUTO” </w:t>
      </w:r>
      <w:r w:rsidR="00A5508A" w:rsidRPr="00EF64BE">
        <w:rPr>
          <w:rFonts w:ascii="Montserrat" w:eastAsia="Times New Roman" w:hAnsi="Montserrat"/>
          <w:sz w:val="22"/>
          <w:szCs w:val="22"/>
          <w:lang w:val="es-MX"/>
        </w:rPr>
        <w:t xml:space="preserve">para llevar a cabo </w:t>
      </w:r>
      <w:r w:rsidR="00A5508A" w:rsidRPr="00EF64BE">
        <w:rPr>
          <w:rFonts w:ascii="Montserrat" w:eastAsia="Times New Roman" w:hAnsi="Montserrat"/>
          <w:b/>
          <w:bCs/>
          <w:sz w:val="22"/>
          <w:szCs w:val="22"/>
          <w:lang w:val="es-MX"/>
        </w:rPr>
        <w:t>“EL PROTOCOLO”</w:t>
      </w:r>
      <w:r w:rsidR="00A5508A" w:rsidRPr="00EF64BE">
        <w:rPr>
          <w:rFonts w:ascii="Montserrat" w:eastAsia="Times New Roman" w:hAnsi="Montserrat"/>
          <w:sz w:val="22"/>
          <w:szCs w:val="22"/>
          <w:lang w:val="es-MX"/>
        </w:rPr>
        <w:t>, se consideran fondos externos y no del Patrimonio del Instituto, el cual únicamente los administra, por lo que no son gravables y por lo mismo no constituyen base para el pago del Impuesto al Valor Agregado, en términos del artículo 15 fracción XV de la Ley del Impuesto al Valor</w:t>
      </w:r>
      <w:r w:rsidR="00A5508A" w:rsidRPr="00EF64BE">
        <w:rPr>
          <w:rFonts w:ascii="Montserrat" w:eastAsia="Times New Roman" w:hAnsi="Montserrat"/>
          <w:spacing w:val="-8"/>
          <w:sz w:val="22"/>
          <w:szCs w:val="22"/>
          <w:lang w:val="es-MX"/>
        </w:rPr>
        <w:t xml:space="preserve"> </w:t>
      </w:r>
      <w:r w:rsidR="00A5508A" w:rsidRPr="00EF64BE">
        <w:rPr>
          <w:rFonts w:ascii="Montserrat" w:eastAsia="Times New Roman" w:hAnsi="Montserrat"/>
          <w:sz w:val="22"/>
          <w:szCs w:val="22"/>
          <w:lang w:val="es-MX"/>
        </w:rPr>
        <w:t>Agregado.</w:t>
      </w:r>
    </w:p>
    <w:p w14:paraId="3A8AA59B"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3FFEEBE"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En tal virtud, </w:t>
      </w:r>
      <w:r w:rsidRPr="00EF64BE">
        <w:rPr>
          <w:rFonts w:ascii="Montserrat" w:eastAsia="Times New Roman" w:hAnsi="Montserrat"/>
          <w:b/>
          <w:bCs/>
          <w:sz w:val="22"/>
          <w:szCs w:val="22"/>
          <w:lang w:val="es-MX"/>
        </w:rPr>
        <w:t xml:space="preserve">“LAS PARTES” </w:t>
      </w:r>
      <w:r w:rsidRPr="00EF64BE">
        <w:rPr>
          <w:rFonts w:ascii="Montserrat" w:eastAsia="Times New Roman" w:hAnsi="Montserrat"/>
          <w:sz w:val="22"/>
          <w:szCs w:val="22"/>
          <w:lang w:val="es-MX"/>
        </w:rPr>
        <w:t xml:space="preserve">están de acuerdo en que para efectos de que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pueda acreditar la aportación de los Recursos a </w:t>
      </w:r>
      <w:r w:rsidRPr="00EF64BE">
        <w:rPr>
          <w:rFonts w:ascii="Montserrat" w:eastAsia="Times New Roman" w:hAnsi="Montserrat"/>
          <w:b/>
          <w:bCs/>
          <w:sz w:val="22"/>
          <w:szCs w:val="22"/>
          <w:lang w:val="es-MX"/>
        </w:rPr>
        <w:t>“EL PROTOCOLO”</w:t>
      </w:r>
      <w:r w:rsidRPr="00EF64BE">
        <w:rPr>
          <w:rFonts w:ascii="Montserrat" w:eastAsia="Times New Roman" w:hAnsi="Montserrat"/>
          <w:sz w:val="22"/>
          <w:szCs w:val="22"/>
          <w:lang w:val="es-MX"/>
        </w:rPr>
        <w:t>, el presente Convenio servirá de recibo más amplio que en derecho corresponda, para todos los efectos legales a que haya lugar.</w:t>
      </w:r>
    </w:p>
    <w:p w14:paraId="3C76DB25"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6C1F87A" w14:textId="0BE1220C" w:rsidR="00A5508A" w:rsidRPr="00EF64BE" w:rsidRDefault="00FE36E4"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MX"/>
        </w:rPr>
      </w:pPr>
      <w:r w:rsidRPr="00EF64BE">
        <w:rPr>
          <w:rFonts w:ascii="Montserrat" w:eastAsia="Times New Roman" w:hAnsi="Montserrat"/>
          <w:b/>
          <w:bCs/>
          <w:sz w:val="22"/>
          <w:szCs w:val="22"/>
          <w:lang w:val="es-MX"/>
        </w:rPr>
        <w:t>DÉCIMA</w:t>
      </w:r>
      <w:r w:rsidR="00A5508A" w:rsidRPr="00EF64BE">
        <w:rPr>
          <w:rFonts w:ascii="Montserrat" w:eastAsia="Times New Roman" w:hAnsi="Montserrat"/>
          <w:b/>
          <w:bCs/>
          <w:sz w:val="22"/>
          <w:szCs w:val="22"/>
          <w:lang w:val="es-MX"/>
        </w:rPr>
        <w:t xml:space="preserve">. DEL PROTOCOLO: “EL INSTITUTO” </w:t>
      </w:r>
      <w:r w:rsidR="00A5508A" w:rsidRPr="00EF64BE">
        <w:rPr>
          <w:rFonts w:ascii="Montserrat" w:eastAsia="Times New Roman" w:hAnsi="Montserrat"/>
          <w:sz w:val="22"/>
          <w:szCs w:val="22"/>
          <w:lang w:val="es-MX"/>
        </w:rPr>
        <w:t xml:space="preserve">conviene previamente con el </w:t>
      </w:r>
      <w:r w:rsidR="00A5508A" w:rsidRPr="00EF64BE">
        <w:rPr>
          <w:rFonts w:ascii="Montserrat" w:eastAsia="Times New Roman" w:hAnsi="Montserrat"/>
          <w:b/>
          <w:bCs/>
          <w:sz w:val="22"/>
          <w:szCs w:val="22"/>
          <w:lang w:val="es-MX"/>
        </w:rPr>
        <w:t>“EL PATROCINADOR”</w:t>
      </w:r>
      <w:r w:rsidR="00A5508A" w:rsidRPr="00EF64BE">
        <w:rPr>
          <w:rFonts w:ascii="Montserrat" w:eastAsia="Times New Roman" w:hAnsi="Montserrat"/>
          <w:sz w:val="22"/>
          <w:szCs w:val="22"/>
          <w:lang w:val="es-MX"/>
        </w:rPr>
        <w:t xml:space="preserve">, que </w:t>
      </w:r>
      <w:r w:rsidR="00A5508A" w:rsidRPr="00EF64BE">
        <w:rPr>
          <w:rFonts w:ascii="Montserrat" w:eastAsia="Times New Roman" w:hAnsi="Montserrat"/>
          <w:b/>
          <w:bCs/>
          <w:sz w:val="22"/>
          <w:szCs w:val="22"/>
          <w:lang w:val="es-MX"/>
        </w:rPr>
        <w:t>“EL PROTOCOLO”</w:t>
      </w:r>
      <w:r w:rsidR="00A5508A" w:rsidRPr="00EF64BE">
        <w:rPr>
          <w:rFonts w:ascii="Montserrat" w:eastAsia="Times New Roman" w:hAnsi="Montserrat"/>
          <w:sz w:val="22"/>
          <w:szCs w:val="22"/>
          <w:lang w:val="es-MX"/>
        </w:rPr>
        <w:t xml:space="preserve">, mediante el cual se desarrollarán los procedimientos establecidos en la investigación, se adjunta al presente Convenio de Concertación como </w:t>
      </w:r>
      <w:r w:rsidR="00A5508A" w:rsidRPr="00EF64BE">
        <w:rPr>
          <w:rFonts w:ascii="Montserrat" w:eastAsia="Times New Roman" w:hAnsi="Montserrat"/>
          <w:b/>
          <w:sz w:val="22"/>
          <w:szCs w:val="22"/>
          <w:lang w:val="es-MX"/>
        </w:rPr>
        <w:t>Anexo B</w:t>
      </w:r>
      <w:r w:rsidR="00A5508A" w:rsidRPr="00EF64BE">
        <w:rPr>
          <w:rFonts w:ascii="Montserrat" w:eastAsia="Times New Roman" w:hAnsi="Montserrat"/>
          <w:color w:val="000000"/>
          <w:sz w:val="22"/>
          <w:szCs w:val="22"/>
          <w:lang w:val="es-MX"/>
        </w:rPr>
        <w:t>, pasando a formar parte integrante del presente Convenio.</w:t>
      </w:r>
    </w:p>
    <w:p w14:paraId="4A663896" w14:textId="77777777" w:rsidR="00A5508A" w:rsidRPr="00EF64BE" w:rsidRDefault="00A5508A" w:rsidP="004769B6">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4E95AB48" w14:textId="2E223D0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llevará a cabo cada Estudio clínico estrictamente de acuerdo con </w:t>
      </w:r>
      <w:r w:rsidR="00FE36E4" w:rsidRPr="00EF64BE">
        <w:rPr>
          <w:rFonts w:ascii="Montserrat" w:eastAsia="Tw Cen MT Condensed Extra Bold" w:hAnsi="Montserrat"/>
          <w:b/>
          <w:sz w:val="22"/>
          <w:szCs w:val="22"/>
          <w:lang w:val="es-MX" w:eastAsia="es-ES"/>
        </w:rPr>
        <w:t>“EL PROTOCOLO”</w:t>
      </w:r>
      <w:r w:rsidR="00FE36E4" w:rsidRPr="00EF64BE">
        <w:rPr>
          <w:rFonts w:ascii="Montserrat" w:eastAsia="Tw Cen MT Condensed Extra Bold" w:hAnsi="Montserrat"/>
          <w:sz w:val="22"/>
          <w:szCs w:val="22"/>
          <w:lang w:val="es-MX" w:eastAsia="es-ES"/>
        </w:rPr>
        <w:t xml:space="preserve"> </w:t>
      </w:r>
      <w:r w:rsidRPr="00EF64BE">
        <w:rPr>
          <w:rFonts w:ascii="Montserrat" w:eastAsia="Times New Roman" w:hAnsi="Montserrat"/>
          <w:sz w:val="22"/>
          <w:szCs w:val="22"/>
          <w:lang w:val="es-MX"/>
        </w:rPr>
        <w:t xml:space="preserve">aprobado por </w:t>
      </w:r>
      <w:r w:rsidRPr="00EF64BE">
        <w:rPr>
          <w:rFonts w:ascii="Montserrat" w:eastAsia="Times New Roman" w:hAnsi="Montserrat"/>
          <w:b/>
          <w:bCs/>
          <w:sz w:val="22"/>
          <w:szCs w:val="22"/>
          <w:lang w:val="es-MX"/>
        </w:rPr>
        <w:t>“EL PATROCINADOR”</w:t>
      </w:r>
      <w:r w:rsidRPr="00EF64BE">
        <w:rPr>
          <w:rFonts w:ascii="Montserrat" w:eastAsia="Times New Roman" w:hAnsi="Montserrat"/>
          <w:sz w:val="22"/>
          <w:szCs w:val="22"/>
          <w:lang w:val="es-MX"/>
        </w:rPr>
        <w:t xml:space="preserve">, por los Comités Correspondientes y por “COFEPRIS”, con el Formulario de consentimiento informado que corresponda, con los alcances pactados en el presente Convenio y las instrucciones de </w:t>
      </w:r>
      <w:r w:rsidRPr="00EF64BE">
        <w:rPr>
          <w:rFonts w:ascii="Montserrat" w:eastAsia="Times New Roman" w:hAnsi="Montserrat"/>
          <w:b/>
          <w:sz w:val="22"/>
          <w:szCs w:val="22"/>
          <w:lang w:val="es-MX"/>
        </w:rPr>
        <w:t>“EL PATROCINADOR”.</w:t>
      </w:r>
    </w:p>
    <w:p w14:paraId="5ED8CC5C"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E24D225" w14:textId="33B74389"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garantizará que tod</w:t>
      </w:r>
      <w:r w:rsidR="00FE36E4" w:rsidRPr="00EF64BE">
        <w:rPr>
          <w:rFonts w:ascii="Montserrat" w:eastAsia="Times New Roman" w:hAnsi="Montserrat"/>
          <w:sz w:val="22"/>
          <w:szCs w:val="22"/>
          <w:lang w:val="es-MX"/>
        </w:rPr>
        <w:t>a</w:t>
      </w:r>
      <w:r w:rsidRPr="00EF64BE">
        <w:rPr>
          <w:rFonts w:ascii="Montserrat" w:eastAsia="Times New Roman" w:hAnsi="Montserrat"/>
          <w:sz w:val="22"/>
          <w:szCs w:val="22"/>
          <w:lang w:val="es-MX"/>
        </w:rPr>
        <w:t xml:space="preserve">s </w:t>
      </w:r>
      <w:r w:rsidR="00FE36E4" w:rsidRPr="00EF64BE">
        <w:rPr>
          <w:rFonts w:ascii="Montserrat" w:eastAsia="Tw Cen MT Condensed Extra Bold" w:hAnsi="Montserrat"/>
          <w:b/>
          <w:sz w:val="22"/>
          <w:szCs w:val="22"/>
          <w:lang w:val="es-MX" w:eastAsia="es-ES"/>
        </w:rPr>
        <w:t>“LAS</w:t>
      </w:r>
      <w:r w:rsidR="00FE36E4" w:rsidRPr="00EF64BE">
        <w:rPr>
          <w:rFonts w:ascii="Montserrat" w:eastAsia="Tw Cen MT Condensed Extra Bold" w:hAnsi="Montserrat"/>
          <w:sz w:val="22"/>
          <w:szCs w:val="22"/>
          <w:lang w:val="es-MX" w:eastAsia="es-ES"/>
        </w:rPr>
        <w:t xml:space="preserve"> </w:t>
      </w:r>
      <w:r w:rsidR="00FE36E4" w:rsidRPr="00EF64BE">
        <w:rPr>
          <w:rFonts w:ascii="Montserrat" w:eastAsia="Tw Cen MT Condensed Extra Bold" w:hAnsi="Montserrat"/>
          <w:b/>
          <w:sz w:val="22"/>
          <w:szCs w:val="22"/>
          <w:lang w:val="es-MX" w:eastAsia="es-ES"/>
        </w:rPr>
        <w:t xml:space="preserve">PERSONAS PARTICIPANTES” </w:t>
      </w:r>
      <w:r w:rsidRPr="00EF64BE">
        <w:rPr>
          <w:rFonts w:ascii="Montserrat" w:eastAsia="Times New Roman" w:hAnsi="Montserrat"/>
          <w:sz w:val="22"/>
          <w:szCs w:val="22"/>
          <w:lang w:val="es-MX"/>
        </w:rPr>
        <w:t>inscrit</w:t>
      </w:r>
      <w:r w:rsidR="00FE36E4" w:rsidRPr="00EF64BE">
        <w:rPr>
          <w:rFonts w:ascii="Montserrat" w:eastAsia="Times New Roman" w:hAnsi="Montserrat"/>
          <w:sz w:val="22"/>
          <w:szCs w:val="22"/>
          <w:lang w:val="es-MX"/>
        </w:rPr>
        <w:t>a</w:t>
      </w:r>
      <w:r w:rsidRPr="00EF64BE">
        <w:rPr>
          <w:rFonts w:ascii="Montserrat" w:eastAsia="Times New Roman" w:hAnsi="Montserrat"/>
          <w:sz w:val="22"/>
          <w:szCs w:val="22"/>
          <w:lang w:val="es-MX"/>
        </w:rPr>
        <w:t>s en el Estudio clínico sean informad</w:t>
      </w:r>
      <w:r w:rsidR="004A397A" w:rsidRPr="00EF64BE">
        <w:rPr>
          <w:rFonts w:ascii="Montserrat" w:eastAsia="Times New Roman" w:hAnsi="Montserrat"/>
          <w:sz w:val="22"/>
          <w:szCs w:val="22"/>
          <w:lang w:val="es-MX"/>
        </w:rPr>
        <w:t>a</w:t>
      </w:r>
      <w:r w:rsidRPr="00EF64BE">
        <w:rPr>
          <w:rFonts w:ascii="Montserrat" w:eastAsia="Times New Roman" w:hAnsi="Montserrat"/>
          <w:sz w:val="22"/>
          <w:szCs w:val="22"/>
          <w:lang w:val="es-MX"/>
        </w:rPr>
        <w:t>s, de conformidad con lo establecido por la ICH/GCP, de todos los aspectos relevantes de su participación en el Estudio clínico, y que hayan dado su consentimiento informado por escrito usando el Formulario de consentimiento</w:t>
      </w:r>
      <w:r w:rsidRPr="00EF64BE">
        <w:rPr>
          <w:rFonts w:ascii="Montserrat" w:eastAsia="Times New Roman" w:hAnsi="Montserrat"/>
          <w:spacing w:val="-13"/>
          <w:sz w:val="22"/>
          <w:szCs w:val="22"/>
          <w:lang w:val="es-MX"/>
        </w:rPr>
        <w:t xml:space="preserve"> </w:t>
      </w:r>
      <w:r w:rsidRPr="00EF64BE">
        <w:rPr>
          <w:rFonts w:ascii="Montserrat" w:eastAsia="Times New Roman" w:hAnsi="Montserrat"/>
          <w:sz w:val="22"/>
          <w:szCs w:val="22"/>
          <w:lang w:val="es-MX"/>
        </w:rPr>
        <w:t>informado.</w:t>
      </w:r>
    </w:p>
    <w:p w14:paraId="259E9E6C"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1306BED"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“LAS PARTES” </w:t>
      </w:r>
      <w:r w:rsidRPr="00EF64BE">
        <w:rPr>
          <w:rFonts w:ascii="Montserrat" w:eastAsia="Times New Roman" w:hAnsi="Montserrat"/>
          <w:sz w:val="22"/>
          <w:szCs w:val="22"/>
          <w:lang w:val="es-MX"/>
        </w:rPr>
        <w:t xml:space="preserve">convienen que en el supuesto de que surgiera alguna diferencia o conflicto entre el Protocolo y el presente Convenio de Concertación,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 xml:space="preserve">prevalecerá con respecto a los procedimientos o metodología para la realización de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 xml:space="preserve">cuestiones de ciencia, práctica médica y seguridad de </w:t>
      </w:r>
      <w:r w:rsidRPr="00EF64BE">
        <w:rPr>
          <w:rFonts w:ascii="Montserrat" w:eastAsia="Times New Roman" w:hAnsi="Montserrat"/>
          <w:b/>
          <w:sz w:val="22"/>
          <w:szCs w:val="22"/>
          <w:lang w:val="es-MX"/>
        </w:rPr>
        <w:t>“LAS PERSONAS PARTICIPANTES”</w:t>
      </w:r>
      <w:r w:rsidRPr="00EF64BE">
        <w:rPr>
          <w:rFonts w:ascii="Montserrat" w:eastAsia="Times New Roman" w:hAnsi="Montserrat"/>
          <w:sz w:val="22"/>
          <w:szCs w:val="22"/>
          <w:lang w:val="es-MX"/>
        </w:rPr>
        <w:t>. En todos los demás asuntos prevalecerá lo acordado en el Convenio de</w:t>
      </w:r>
      <w:r w:rsidRPr="00EF64BE">
        <w:rPr>
          <w:rFonts w:ascii="Montserrat" w:eastAsia="Times New Roman" w:hAnsi="Montserrat"/>
          <w:spacing w:val="-19"/>
          <w:sz w:val="22"/>
          <w:szCs w:val="22"/>
          <w:lang w:val="es-MX"/>
        </w:rPr>
        <w:t xml:space="preserve"> </w:t>
      </w:r>
      <w:r w:rsidRPr="00EF64BE">
        <w:rPr>
          <w:rFonts w:ascii="Montserrat" w:eastAsia="Times New Roman" w:hAnsi="Montserrat"/>
          <w:sz w:val="22"/>
          <w:szCs w:val="22"/>
          <w:lang w:val="es-MX"/>
        </w:rPr>
        <w:t>Concertación.</w:t>
      </w:r>
    </w:p>
    <w:p w14:paraId="49A94301" w14:textId="77777777" w:rsidR="00A5508A" w:rsidRPr="00EF64BE" w:rsidRDefault="00A5508A" w:rsidP="004769B6">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7D7C6A61" w14:textId="1A3DB22E" w:rsidR="00A5508A" w:rsidRPr="00EF64BE" w:rsidRDefault="00A5508A" w:rsidP="004769B6">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DÉCIMA</w:t>
      </w:r>
      <w:r w:rsidR="00243447" w:rsidRPr="00EF64BE">
        <w:rPr>
          <w:rFonts w:ascii="Montserrat" w:eastAsia="Times New Roman" w:hAnsi="Montserrat"/>
          <w:b/>
          <w:bCs/>
          <w:sz w:val="22"/>
          <w:szCs w:val="22"/>
          <w:lang w:val="es-MX"/>
        </w:rPr>
        <w:t xml:space="preserve"> PRIMERA</w:t>
      </w:r>
      <w:r w:rsidRPr="00EF64BE">
        <w:rPr>
          <w:rFonts w:ascii="Montserrat" w:eastAsia="Times New Roman" w:hAnsi="Montserrat"/>
          <w:b/>
          <w:bCs/>
          <w:sz w:val="22"/>
          <w:szCs w:val="22"/>
          <w:lang w:val="es-MX"/>
        </w:rPr>
        <w:t>. DE</w:t>
      </w:r>
      <w:r w:rsidR="00ED7933" w:rsidRPr="00EF64BE">
        <w:rPr>
          <w:rFonts w:ascii="Montserrat" w:eastAsia="Times New Roman" w:hAnsi="Montserrat"/>
          <w:b/>
          <w:bCs/>
          <w:sz w:val="22"/>
          <w:szCs w:val="22"/>
          <w:lang w:val="es-MX"/>
        </w:rPr>
        <w:t>L INVESTIGADOR</w:t>
      </w:r>
      <w:r w:rsidRPr="00EF64BE">
        <w:rPr>
          <w:rFonts w:ascii="Montserrat" w:eastAsia="Times New Roman" w:hAnsi="Montserrat"/>
          <w:b/>
          <w:bCs/>
          <w:sz w:val="22"/>
          <w:szCs w:val="22"/>
          <w:lang w:val="es-MX"/>
        </w:rPr>
        <w:t>: “</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se obliga a llevar a cabo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y podrá recibir apoyos económicos en términos del Capítulo III, Numeral 10, Apartado A, Fracción I, de los Lineamientos para la Administración de Recursos de Terceros Destinados a Financiar Proyectos de Investigación.</w:t>
      </w:r>
    </w:p>
    <w:p w14:paraId="1993DFCC" w14:textId="77777777" w:rsidR="00243447" w:rsidRPr="00EF64BE" w:rsidRDefault="00243447" w:rsidP="004769B6">
      <w:pPr>
        <w:spacing w:after="0" w:line="240" w:lineRule="auto"/>
        <w:ind w:right="1"/>
        <w:jc w:val="both"/>
        <w:rPr>
          <w:rFonts w:ascii="Montserrat" w:hAnsi="Montserrat"/>
          <w:color w:val="000000"/>
          <w:sz w:val="22"/>
          <w:szCs w:val="22"/>
          <w:highlight w:val="yellow"/>
          <w:lang w:val="es-MX"/>
        </w:rPr>
      </w:pPr>
    </w:p>
    <w:p w14:paraId="10868B77" w14:textId="2610CAA2" w:rsidR="00243447" w:rsidRPr="00EF64BE" w:rsidRDefault="00243447" w:rsidP="004769B6">
      <w:pPr>
        <w:spacing w:after="0" w:line="240" w:lineRule="auto"/>
        <w:ind w:right="1"/>
        <w:jc w:val="both"/>
        <w:rPr>
          <w:rFonts w:ascii="Montserrat" w:hAnsi="Montserrat"/>
          <w:color w:val="000000"/>
          <w:sz w:val="22"/>
          <w:szCs w:val="22"/>
          <w:lang w:val="es-MX"/>
        </w:rPr>
      </w:pPr>
      <w:r w:rsidRPr="00EF64BE">
        <w:rPr>
          <w:rFonts w:ascii="Montserrat" w:hAnsi="Montserrat"/>
          <w:color w:val="000000"/>
          <w:sz w:val="22"/>
          <w:szCs w:val="22"/>
          <w:lang w:val="es-MX"/>
        </w:rPr>
        <w:t xml:space="preserve">Así mismo </w:t>
      </w:r>
      <w:r w:rsidRPr="00EF64BE">
        <w:rPr>
          <w:rFonts w:ascii="Montserrat" w:hAnsi="Montserrat"/>
          <w:b/>
          <w:bCs/>
          <w:color w:val="000000"/>
          <w:sz w:val="22"/>
          <w:szCs w:val="22"/>
          <w:lang w:val="es-MX"/>
        </w:rPr>
        <w:t>“EL</w:t>
      </w:r>
      <w:r w:rsidRPr="00EF64BE">
        <w:rPr>
          <w:rFonts w:ascii="Montserrat" w:hAnsi="Montserrat"/>
          <w:b/>
          <w:bCs/>
          <w:color w:val="000000"/>
          <w:spacing w:val="33"/>
          <w:sz w:val="22"/>
          <w:szCs w:val="22"/>
          <w:lang w:val="es-MX"/>
        </w:rPr>
        <w:t xml:space="preserve"> </w:t>
      </w:r>
      <w:r w:rsidRPr="00EF64BE">
        <w:rPr>
          <w:rFonts w:ascii="Montserrat" w:hAnsi="Montserrat"/>
          <w:b/>
          <w:bCs/>
          <w:color w:val="000000"/>
          <w:sz w:val="22"/>
          <w:szCs w:val="22"/>
          <w:lang w:val="es-MX"/>
        </w:rPr>
        <w:t>INVESTIG</w:t>
      </w:r>
      <w:r w:rsidRPr="00EF64BE">
        <w:rPr>
          <w:rFonts w:ascii="Montserrat" w:hAnsi="Montserrat"/>
          <w:b/>
          <w:bCs/>
          <w:color w:val="000000"/>
          <w:spacing w:val="-5"/>
          <w:sz w:val="22"/>
          <w:szCs w:val="22"/>
          <w:lang w:val="es-MX"/>
        </w:rPr>
        <w:t>A</w:t>
      </w:r>
      <w:r w:rsidRPr="00EF64BE">
        <w:rPr>
          <w:rFonts w:ascii="Montserrat" w:hAnsi="Montserrat"/>
          <w:b/>
          <w:bCs/>
          <w:color w:val="000000"/>
          <w:sz w:val="22"/>
          <w:szCs w:val="22"/>
          <w:lang w:val="es-MX"/>
        </w:rPr>
        <w:t>DOR</w:t>
      </w:r>
      <w:r w:rsidRPr="00EF64BE" w:rsidDel="002A6A6F">
        <w:rPr>
          <w:rFonts w:ascii="Montserrat" w:hAnsi="Montserrat"/>
          <w:color w:val="000000"/>
          <w:sz w:val="22"/>
          <w:szCs w:val="22"/>
          <w:lang w:val="es-MX"/>
        </w:rPr>
        <w:t xml:space="preserve"> </w:t>
      </w:r>
      <w:r w:rsidRPr="00EF64BE">
        <w:rPr>
          <w:rFonts w:ascii="Montserrat" w:hAnsi="Montserrat"/>
          <w:color w:val="000000"/>
          <w:sz w:val="22"/>
          <w:szCs w:val="22"/>
          <w:lang w:val="es-MX"/>
        </w:rPr>
        <w:t>deberá ajustarse a lo siguiente:</w:t>
      </w:r>
    </w:p>
    <w:p w14:paraId="6D3A6790" w14:textId="77777777" w:rsidR="00D32826" w:rsidRPr="00EF64BE" w:rsidRDefault="00D32826" w:rsidP="004769B6">
      <w:pPr>
        <w:spacing w:after="0" w:line="240" w:lineRule="auto"/>
        <w:ind w:right="1"/>
        <w:jc w:val="both"/>
        <w:rPr>
          <w:rFonts w:ascii="Montserrat" w:hAnsi="Montserrat"/>
          <w:color w:val="000000"/>
          <w:sz w:val="22"/>
          <w:szCs w:val="22"/>
          <w:lang w:val="es-MX"/>
        </w:rPr>
      </w:pPr>
    </w:p>
    <w:p w14:paraId="14A11280" w14:textId="77777777" w:rsidR="00243447" w:rsidRPr="00EF64BE" w:rsidRDefault="00243447" w:rsidP="004769B6">
      <w:pPr>
        <w:pStyle w:val="Prrafodelista"/>
        <w:widowControl/>
        <w:numPr>
          <w:ilvl w:val="0"/>
          <w:numId w:val="15"/>
        </w:numPr>
        <w:autoSpaceDE/>
        <w:autoSpaceDN/>
        <w:adjustRightInd/>
        <w:ind w:left="446" w:right="0"/>
        <w:contextualSpacing/>
        <w:rPr>
          <w:rFonts w:ascii="Montserrat" w:hAnsi="Montserrat"/>
          <w:sz w:val="22"/>
          <w:szCs w:val="22"/>
        </w:rPr>
      </w:pPr>
      <w:r w:rsidRPr="00EF64BE">
        <w:rPr>
          <w:rFonts w:ascii="Montserrat" w:hAnsi="Montserrat"/>
          <w:b/>
          <w:sz w:val="22"/>
          <w:szCs w:val="22"/>
        </w:rPr>
        <w:t xml:space="preserve">“EL INVESTIGADOR PRINCIPAL” </w:t>
      </w:r>
      <w:r w:rsidRPr="00EF64BE">
        <w:rPr>
          <w:rFonts w:ascii="Montserrat" w:hAnsi="Montserrat"/>
          <w:sz w:val="22"/>
          <w:szCs w:val="22"/>
        </w:rPr>
        <w:t xml:space="preserve">se obliga a asegurarse que </w:t>
      </w:r>
      <w:r w:rsidRPr="00EF64BE">
        <w:rPr>
          <w:rFonts w:ascii="Montserrat" w:hAnsi="Montserrat"/>
          <w:b/>
          <w:sz w:val="22"/>
          <w:szCs w:val="22"/>
        </w:rPr>
        <w:t xml:space="preserve">“LA PERSONA PARTICIPANTE” </w:t>
      </w:r>
      <w:r w:rsidRPr="00EF64BE">
        <w:rPr>
          <w:rFonts w:ascii="Montserrat" w:hAnsi="Montserrat"/>
          <w:sz w:val="22"/>
          <w:szCs w:val="22"/>
        </w:rPr>
        <w:t xml:space="preserve">al momento de su reclutamiento no se encuentra participando en otro Protocolo de Investigación, de resultar que durante la ejecución de </w:t>
      </w:r>
      <w:r w:rsidRPr="00EF64BE">
        <w:rPr>
          <w:rFonts w:ascii="Montserrat" w:hAnsi="Montserrat"/>
          <w:b/>
          <w:sz w:val="22"/>
          <w:szCs w:val="22"/>
        </w:rPr>
        <w:t>“EL PROTOCOLO”</w:t>
      </w:r>
      <w:r w:rsidRPr="00EF64BE">
        <w:rPr>
          <w:rFonts w:ascii="Montserrat" w:hAnsi="Montserrat"/>
          <w:sz w:val="22"/>
          <w:szCs w:val="22"/>
        </w:rPr>
        <w:t xml:space="preserve"> se tiene conocimiento que participa en algún otro, deberá informarlo a </w:t>
      </w:r>
      <w:r w:rsidRPr="00EF64BE">
        <w:rPr>
          <w:rFonts w:ascii="Montserrat" w:hAnsi="Montserrat"/>
          <w:b/>
          <w:sz w:val="22"/>
          <w:szCs w:val="22"/>
        </w:rPr>
        <w:t>“EL PATROCINADOR”</w:t>
      </w:r>
      <w:r w:rsidRPr="00EF64BE">
        <w:rPr>
          <w:rFonts w:ascii="Montserrat" w:hAnsi="Montserrat"/>
          <w:sz w:val="22"/>
          <w:szCs w:val="22"/>
        </w:rPr>
        <w:t>.</w:t>
      </w:r>
    </w:p>
    <w:p w14:paraId="024F69CF" w14:textId="77777777" w:rsidR="00243447" w:rsidRPr="00EF64BE" w:rsidRDefault="00243447" w:rsidP="004769B6">
      <w:pPr>
        <w:spacing w:after="0" w:line="240" w:lineRule="auto"/>
        <w:ind w:left="446"/>
        <w:jc w:val="both"/>
        <w:rPr>
          <w:rFonts w:ascii="Montserrat" w:hAnsi="Montserrat"/>
          <w:sz w:val="22"/>
          <w:szCs w:val="22"/>
          <w:lang w:val="es-MX"/>
        </w:rPr>
      </w:pPr>
    </w:p>
    <w:p w14:paraId="3B9ACB3E" w14:textId="77777777" w:rsidR="00243447" w:rsidRPr="00EF64BE" w:rsidRDefault="00243447" w:rsidP="004769B6">
      <w:pPr>
        <w:pStyle w:val="Prrafodelista"/>
        <w:widowControl/>
        <w:numPr>
          <w:ilvl w:val="0"/>
          <w:numId w:val="15"/>
        </w:numPr>
        <w:autoSpaceDE/>
        <w:autoSpaceDN/>
        <w:adjustRightInd/>
        <w:ind w:left="446" w:right="0"/>
        <w:contextualSpacing/>
        <w:rPr>
          <w:rFonts w:ascii="Montserrat" w:hAnsi="Montserrat"/>
          <w:sz w:val="22"/>
          <w:szCs w:val="22"/>
        </w:rPr>
      </w:pPr>
      <w:r w:rsidRPr="00EF64BE">
        <w:rPr>
          <w:rFonts w:ascii="Montserrat" w:hAnsi="Montserrat"/>
          <w:sz w:val="22"/>
          <w:szCs w:val="22"/>
        </w:rPr>
        <w:t xml:space="preserve">Verificar y cerciorarse que cualquier persona que pretenda reclutarse para que sea </w:t>
      </w:r>
      <w:r w:rsidRPr="00EF64BE">
        <w:rPr>
          <w:rFonts w:ascii="Montserrat" w:hAnsi="Montserrat"/>
          <w:b/>
          <w:sz w:val="22"/>
          <w:szCs w:val="22"/>
        </w:rPr>
        <w:t xml:space="preserve">“PERSONA PARTICIPANTE” </w:t>
      </w:r>
      <w:r w:rsidRPr="00EF64BE">
        <w:rPr>
          <w:rFonts w:ascii="Montserrat" w:hAnsi="Montserrat"/>
          <w:sz w:val="22"/>
          <w:szCs w:val="22"/>
        </w:rPr>
        <w:t xml:space="preserve">se encuentre en capacidad de consentir su participación en </w:t>
      </w:r>
      <w:r w:rsidRPr="00EF64BE">
        <w:rPr>
          <w:rFonts w:ascii="Montserrat" w:hAnsi="Montserrat"/>
          <w:b/>
          <w:sz w:val="22"/>
          <w:szCs w:val="22"/>
        </w:rPr>
        <w:t xml:space="preserve">“EL PROTOCOLO” </w:t>
      </w:r>
      <w:r w:rsidRPr="00EF64BE">
        <w:rPr>
          <w:rFonts w:ascii="Montserrat" w:hAnsi="Montserrat"/>
          <w:sz w:val="22"/>
          <w:szCs w:val="22"/>
        </w:rPr>
        <w:t>y de comprensión respecto de los alcances del mismo, que le permitan decidir si consiente o no participar.</w:t>
      </w:r>
    </w:p>
    <w:p w14:paraId="6CC0FEBE" w14:textId="77777777" w:rsidR="00243447" w:rsidRPr="00EF64BE" w:rsidRDefault="00243447"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30C4CDE" w14:textId="35117566"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Cs/>
          <w:sz w:val="22"/>
          <w:szCs w:val="22"/>
          <w:lang w:val="es-MX"/>
        </w:rPr>
      </w:pPr>
      <w:r w:rsidRPr="00EF64BE">
        <w:rPr>
          <w:rFonts w:ascii="Montserrat" w:eastAsia="Times New Roman" w:hAnsi="Montserrat"/>
          <w:b/>
          <w:bCs/>
          <w:sz w:val="22"/>
          <w:szCs w:val="22"/>
          <w:lang w:val="es-MX"/>
        </w:rPr>
        <w:t xml:space="preserve">DÉCIMA </w:t>
      </w:r>
      <w:r w:rsidR="00243447" w:rsidRPr="00EF64BE">
        <w:rPr>
          <w:rFonts w:ascii="Montserrat" w:eastAsia="Times New Roman" w:hAnsi="Montserrat"/>
          <w:b/>
          <w:bCs/>
          <w:sz w:val="22"/>
          <w:szCs w:val="22"/>
          <w:lang w:val="es-MX"/>
        </w:rPr>
        <w:t>SEGUNDA</w:t>
      </w:r>
      <w:r w:rsidR="00B011E3" w:rsidRPr="00EF64BE">
        <w:rPr>
          <w:rFonts w:ascii="Montserrat" w:eastAsia="Times New Roman" w:hAnsi="Montserrat"/>
          <w:b/>
          <w:bCs/>
          <w:sz w:val="22"/>
          <w:szCs w:val="22"/>
          <w:lang w:val="es-MX"/>
        </w:rPr>
        <w:t>. AUTORIZACIÓN DEL COMITÉ</w:t>
      </w:r>
      <w:r w:rsidRPr="00EF64BE">
        <w:rPr>
          <w:rFonts w:ascii="Montserrat" w:eastAsia="Times New Roman" w:hAnsi="Montserrat"/>
          <w:b/>
          <w:bCs/>
          <w:sz w:val="22"/>
          <w:szCs w:val="22"/>
          <w:lang w:val="es-MX"/>
        </w:rPr>
        <w:t xml:space="preserve"> DE INVESTIGACIÓN: “LAS PARTES” </w:t>
      </w:r>
      <w:r w:rsidRPr="00EF64BE">
        <w:rPr>
          <w:rFonts w:ascii="Montserrat" w:eastAsia="Times New Roman" w:hAnsi="Montserrat"/>
          <w:bCs/>
          <w:sz w:val="22"/>
          <w:szCs w:val="22"/>
          <w:lang w:val="es-MX"/>
        </w:rPr>
        <w:t>han obtenido la</w:t>
      </w:r>
      <w:r w:rsidR="005544FD" w:rsidRPr="00EF64BE">
        <w:rPr>
          <w:rFonts w:ascii="Montserrat" w:eastAsia="Times New Roman" w:hAnsi="Montserrat"/>
          <w:bCs/>
          <w:sz w:val="22"/>
          <w:szCs w:val="22"/>
          <w:lang w:val="es-MX"/>
        </w:rPr>
        <w:t>s</w:t>
      </w:r>
      <w:r w:rsidRPr="00EF64BE">
        <w:rPr>
          <w:rFonts w:ascii="Montserrat" w:eastAsia="Times New Roman" w:hAnsi="Montserrat"/>
          <w:bCs/>
          <w:sz w:val="22"/>
          <w:szCs w:val="22"/>
          <w:lang w:val="es-MX"/>
        </w:rPr>
        <w:t xml:space="preserve"> autorizac</w:t>
      </w:r>
      <w:r w:rsidR="005544FD" w:rsidRPr="00EF64BE">
        <w:rPr>
          <w:rFonts w:ascii="Montserrat" w:eastAsia="Times New Roman" w:hAnsi="Montserrat"/>
          <w:bCs/>
          <w:sz w:val="22"/>
          <w:szCs w:val="22"/>
          <w:lang w:val="es-MX"/>
        </w:rPr>
        <w:t>iones</w:t>
      </w:r>
      <w:r w:rsidRPr="00EF64BE">
        <w:rPr>
          <w:rFonts w:ascii="Montserrat" w:eastAsia="Times New Roman" w:hAnsi="Montserrat"/>
          <w:bCs/>
          <w:sz w:val="22"/>
          <w:szCs w:val="22"/>
          <w:lang w:val="es-MX"/>
        </w:rPr>
        <w:t xml:space="preserve"> del o de los Comités correspondientes para iniciar </w:t>
      </w:r>
      <w:r w:rsidRPr="00EF64BE">
        <w:rPr>
          <w:rFonts w:ascii="Montserrat" w:eastAsia="Times New Roman" w:hAnsi="Montserrat"/>
          <w:b/>
          <w:bCs/>
          <w:sz w:val="22"/>
          <w:szCs w:val="22"/>
          <w:lang w:val="es-MX"/>
        </w:rPr>
        <w:t>“EL PROTOCOLO”,</w:t>
      </w:r>
      <w:r w:rsidRPr="00EF64BE">
        <w:rPr>
          <w:rFonts w:ascii="Montserrat" w:eastAsia="Times New Roman" w:hAnsi="Montserrat"/>
          <w:bCs/>
          <w:sz w:val="22"/>
          <w:szCs w:val="22"/>
          <w:lang w:val="es-MX"/>
        </w:rPr>
        <w:t xml:space="preserve"> autorizaci</w:t>
      </w:r>
      <w:r w:rsidR="005544FD" w:rsidRPr="00EF64BE">
        <w:rPr>
          <w:rFonts w:ascii="Montserrat" w:eastAsia="Times New Roman" w:hAnsi="Montserrat"/>
          <w:bCs/>
          <w:sz w:val="22"/>
          <w:szCs w:val="22"/>
          <w:lang w:val="es-MX"/>
        </w:rPr>
        <w:t>o</w:t>
      </w:r>
      <w:r w:rsidRPr="00EF64BE">
        <w:rPr>
          <w:rFonts w:ascii="Montserrat" w:eastAsia="Times New Roman" w:hAnsi="Montserrat"/>
          <w:bCs/>
          <w:sz w:val="22"/>
          <w:szCs w:val="22"/>
          <w:lang w:val="es-MX"/>
        </w:rPr>
        <w:t>n</w:t>
      </w:r>
      <w:r w:rsidR="005544FD" w:rsidRPr="00EF64BE">
        <w:rPr>
          <w:rFonts w:ascii="Montserrat" w:eastAsia="Times New Roman" w:hAnsi="Montserrat"/>
          <w:bCs/>
          <w:sz w:val="22"/>
          <w:szCs w:val="22"/>
          <w:lang w:val="es-MX"/>
        </w:rPr>
        <w:t>es</w:t>
      </w:r>
      <w:r w:rsidRPr="00EF64BE">
        <w:rPr>
          <w:rFonts w:ascii="Montserrat" w:eastAsia="Times New Roman" w:hAnsi="Montserrat"/>
          <w:bCs/>
          <w:sz w:val="22"/>
          <w:szCs w:val="22"/>
          <w:lang w:val="es-MX"/>
        </w:rPr>
        <w:t xml:space="preserve"> que se adjunta al presente como </w:t>
      </w:r>
      <w:r w:rsidRPr="00EF64BE">
        <w:rPr>
          <w:rFonts w:ascii="Montserrat" w:eastAsia="Times New Roman" w:hAnsi="Montserrat"/>
          <w:b/>
          <w:bCs/>
          <w:sz w:val="22"/>
          <w:szCs w:val="22"/>
          <w:lang w:val="es-MX"/>
        </w:rPr>
        <w:t xml:space="preserve">Anexo </w:t>
      </w:r>
      <w:r w:rsidR="008C4822" w:rsidRPr="00EF64BE">
        <w:rPr>
          <w:rFonts w:ascii="Montserrat" w:eastAsia="Times New Roman" w:hAnsi="Montserrat"/>
          <w:b/>
          <w:bCs/>
          <w:sz w:val="22"/>
          <w:szCs w:val="22"/>
          <w:lang w:val="es-MX"/>
        </w:rPr>
        <w:t>E</w:t>
      </w:r>
      <w:r w:rsidRPr="00EF64BE">
        <w:rPr>
          <w:rFonts w:ascii="Montserrat" w:eastAsia="Times New Roman" w:hAnsi="Montserrat"/>
          <w:b/>
          <w:bCs/>
          <w:sz w:val="22"/>
          <w:szCs w:val="22"/>
          <w:lang w:val="es-MX"/>
        </w:rPr>
        <w:t>.</w:t>
      </w:r>
    </w:p>
    <w:p w14:paraId="09ED8345"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77D19E65" w14:textId="3BCADC2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Cs/>
          <w:sz w:val="22"/>
          <w:szCs w:val="22"/>
          <w:lang w:val="es-MX"/>
        </w:rPr>
      </w:pPr>
      <w:r w:rsidRPr="00EF64BE">
        <w:rPr>
          <w:rFonts w:ascii="Montserrat" w:eastAsia="Times New Roman" w:hAnsi="Montserrat"/>
          <w:b/>
          <w:bCs/>
          <w:sz w:val="22"/>
          <w:szCs w:val="22"/>
          <w:lang w:val="es-MX"/>
        </w:rPr>
        <w:lastRenderedPageBreak/>
        <w:t xml:space="preserve">DÉCIMA </w:t>
      </w:r>
      <w:r w:rsidR="00243447" w:rsidRPr="00EF64BE">
        <w:rPr>
          <w:rFonts w:ascii="Montserrat" w:eastAsia="Times New Roman" w:hAnsi="Montserrat"/>
          <w:b/>
          <w:bCs/>
          <w:sz w:val="22"/>
          <w:szCs w:val="22"/>
          <w:lang w:val="es-MX"/>
        </w:rPr>
        <w:t>TERCERA</w:t>
      </w:r>
      <w:r w:rsidRPr="00EF64BE">
        <w:rPr>
          <w:rFonts w:ascii="Montserrat" w:eastAsia="Times New Roman" w:hAnsi="Montserrat"/>
          <w:b/>
          <w:bCs/>
          <w:sz w:val="22"/>
          <w:szCs w:val="22"/>
          <w:lang w:val="es-MX"/>
        </w:rPr>
        <w:t xml:space="preserve">. DE LOS COMITÉS DE INVESTIGACIÓN. “EL INSTITUTO” </w:t>
      </w:r>
      <w:r w:rsidRPr="00EF64BE">
        <w:rPr>
          <w:rFonts w:ascii="Montserrat" w:eastAsia="Times New Roman" w:hAnsi="Montserrat"/>
          <w:b/>
          <w:sz w:val="22"/>
          <w:szCs w:val="22"/>
          <w:lang w:val="es-MX"/>
        </w:rPr>
        <w:t xml:space="preserve">se </w:t>
      </w:r>
      <w:r w:rsidRPr="00EF64BE">
        <w:rPr>
          <w:rFonts w:ascii="Montserrat" w:eastAsia="Times New Roman" w:hAnsi="Montserrat"/>
          <w:bCs/>
          <w:sz w:val="22"/>
          <w:szCs w:val="22"/>
          <w:lang w:val="es-MX"/>
        </w:rPr>
        <w:t xml:space="preserve">compromete a que durante la realización de </w:t>
      </w:r>
      <w:r w:rsidRPr="00EF64BE">
        <w:rPr>
          <w:rFonts w:ascii="Montserrat" w:eastAsia="Times New Roman" w:hAnsi="Montserrat"/>
          <w:b/>
          <w:bCs/>
          <w:sz w:val="22"/>
          <w:szCs w:val="22"/>
          <w:lang w:val="es-MX"/>
        </w:rPr>
        <w:t>“EL PROTOCOLO”,</w:t>
      </w:r>
      <w:r w:rsidRPr="00EF64BE">
        <w:rPr>
          <w:rFonts w:ascii="Montserrat" w:eastAsia="Times New Roman" w:hAnsi="Montserrat"/>
          <w:bCs/>
          <w:sz w:val="22"/>
          <w:szCs w:val="22"/>
          <w:lang w:val="es-MX"/>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3FB67F98"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5749BEF6" w14:textId="31BA4F0C"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DÉCIMA </w:t>
      </w:r>
      <w:r w:rsidR="00243447" w:rsidRPr="00EF64BE">
        <w:rPr>
          <w:rFonts w:ascii="Montserrat" w:eastAsia="Times New Roman" w:hAnsi="Montserrat"/>
          <w:b/>
          <w:bCs/>
          <w:sz w:val="22"/>
          <w:szCs w:val="22"/>
          <w:lang w:val="es-MX"/>
        </w:rPr>
        <w:t>CUARTA</w:t>
      </w:r>
      <w:r w:rsidRPr="00EF64BE">
        <w:rPr>
          <w:rFonts w:ascii="Montserrat" w:eastAsia="Times New Roman" w:hAnsi="Montserrat"/>
          <w:b/>
          <w:bCs/>
          <w:sz w:val="22"/>
          <w:szCs w:val="22"/>
          <w:lang w:val="es-MX"/>
        </w:rPr>
        <w:t xml:space="preserve">. RECLUTAMIENTO DE </w:t>
      </w:r>
      <w:r w:rsidRPr="00EF64BE">
        <w:rPr>
          <w:rFonts w:ascii="Montserrat" w:eastAsia="Times New Roman" w:hAnsi="Montserrat"/>
          <w:b/>
          <w:sz w:val="22"/>
          <w:szCs w:val="22"/>
          <w:lang w:val="es-MX"/>
        </w:rPr>
        <w:t>LAS PERSONAS PARTICIPANTES</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Una vez que inicie la vigencia del Convenio, y todas las aprobaciones necesarias hayan sido obtenidas por los Comités de Ética, así como cualquier otra autoridad que corresponda,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comenzará el reclutamiento de </w:t>
      </w:r>
      <w:r w:rsidRPr="00EF64BE">
        <w:rPr>
          <w:rFonts w:ascii="Montserrat" w:eastAsia="Times New Roman" w:hAnsi="Montserrat"/>
          <w:b/>
          <w:sz w:val="22"/>
          <w:szCs w:val="22"/>
          <w:lang w:val="es-MX"/>
        </w:rPr>
        <w:t>“LAS PERSONAS PARTICIPANTES”</w:t>
      </w:r>
      <w:r w:rsidRPr="00EF64BE" w:rsidDel="006F180B">
        <w:rPr>
          <w:rFonts w:ascii="Montserrat" w:eastAsia="Times New Roman" w:hAnsi="Montserrat"/>
          <w:sz w:val="22"/>
          <w:szCs w:val="22"/>
          <w:lang w:val="es-MX"/>
        </w:rPr>
        <w:t xml:space="preserve"> </w:t>
      </w:r>
      <w:r w:rsidRPr="00EF64BE">
        <w:rPr>
          <w:rFonts w:ascii="Montserrat" w:eastAsia="Times New Roman" w:hAnsi="Montserrat"/>
          <w:sz w:val="22"/>
          <w:szCs w:val="22"/>
          <w:lang w:val="es-MX"/>
        </w:rPr>
        <w:t xml:space="preserve">conforme a lo establecido en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que forma parte integrante del presente Convenio.</w:t>
      </w:r>
    </w:p>
    <w:p w14:paraId="432FCDEA"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BFB6F17" w14:textId="70737702"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t xml:space="preserve">DÉCIMA </w:t>
      </w:r>
      <w:r w:rsidR="00243447" w:rsidRPr="00EF64BE">
        <w:rPr>
          <w:rFonts w:ascii="Montserrat" w:eastAsia="Times New Roman" w:hAnsi="Montserrat"/>
          <w:b/>
          <w:bCs/>
          <w:sz w:val="22"/>
          <w:szCs w:val="22"/>
          <w:lang w:val="es-MX"/>
        </w:rPr>
        <w:t>QUINTA</w:t>
      </w:r>
      <w:r w:rsidRPr="00EF64BE">
        <w:rPr>
          <w:rFonts w:ascii="Montserrat" w:eastAsia="Times New Roman" w:hAnsi="Montserrat"/>
          <w:b/>
          <w:bCs/>
          <w:sz w:val="22"/>
          <w:szCs w:val="22"/>
          <w:lang w:val="es-MX"/>
        </w:rPr>
        <w:t xml:space="preserve">. CONSENTIMIENTO DE </w:t>
      </w:r>
      <w:r w:rsidRPr="00EF64BE">
        <w:rPr>
          <w:rFonts w:ascii="Montserrat" w:eastAsia="Times New Roman" w:hAnsi="Montserrat"/>
          <w:b/>
          <w:sz w:val="22"/>
          <w:szCs w:val="22"/>
          <w:lang w:val="es-MX"/>
        </w:rPr>
        <w:t>LAS PERSONAS PARTICIPANTES</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Antes de</w:t>
      </w:r>
      <w:r w:rsidRPr="00EF64BE">
        <w:rPr>
          <w:rFonts w:ascii="Montserrat" w:eastAsia="Times New Roman" w:hAnsi="Montserrat"/>
          <w:bCs/>
          <w:sz w:val="22"/>
          <w:szCs w:val="22"/>
          <w:lang w:val="es-MX"/>
        </w:rPr>
        <w:t xml:space="preserve"> comenzar cualquier procedimiento específico de</w:t>
      </w:r>
      <w:r w:rsidR="002130A5">
        <w:rPr>
          <w:rFonts w:ascii="Montserrat" w:eastAsia="Times New Roman" w:hAnsi="Montserrat"/>
          <w:bCs/>
          <w:sz w:val="22"/>
          <w:szCs w:val="22"/>
          <w:lang w:val="es-MX"/>
        </w:rPr>
        <w:t xml:space="preserve"> </w:t>
      </w:r>
      <w:r w:rsidR="002130A5" w:rsidRPr="00E4745F">
        <w:rPr>
          <w:rFonts w:ascii="Montserrat" w:eastAsia="Times New Roman" w:hAnsi="Montserrat"/>
          <w:b/>
          <w:bCs/>
          <w:caps/>
          <w:sz w:val="22"/>
          <w:szCs w:val="22"/>
          <w:lang w:val="es-MX"/>
        </w:rPr>
        <w:t>“e</w:t>
      </w:r>
      <w:r w:rsidRPr="00E4745F">
        <w:rPr>
          <w:rFonts w:ascii="Montserrat" w:eastAsia="Times New Roman" w:hAnsi="Montserrat"/>
          <w:b/>
          <w:bCs/>
          <w:caps/>
          <w:sz w:val="22"/>
          <w:szCs w:val="22"/>
          <w:lang w:val="es-MX"/>
        </w:rPr>
        <w:t>l Protocolo</w:t>
      </w:r>
      <w:r w:rsidR="002130A5" w:rsidRPr="00E4745F">
        <w:rPr>
          <w:rFonts w:ascii="Montserrat" w:eastAsia="Times New Roman" w:hAnsi="Montserrat"/>
          <w:b/>
          <w:bCs/>
          <w:caps/>
          <w:sz w:val="22"/>
          <w:szCs w:val="22"/>
          <w:lang w:val="es-MX"/>
        </w:rPr>
        <w:t>”</w:t>
      </w:r>
      <w:r w:rsidRPr="00EF64BE">
        <w:rPr>
          <w:rFonts w:ascii="Montserrat" w:eastAsia="Times New Roman" w:hAnsi="Montserrat"/>
          <w:bCs/>
          <w:sz w:val="22"/>
          <w:szCs w:val="22"/>
          <w:lang w:val="es-MX"/>
        </w:rPr>
        <w:t xml:space="preserve">,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w:t>
      </w:r>
      <w:r w:rsidRPr="00EF64BE">
        <w:rPr>
          <w:rFonts w:ascii="Montserrat" w:eastAsia="Times New Roman" w:hAnsi="Montserrat"/>
          <w:bCs/>
          <w:sz w:val="22"/>
          <w:szCs w:val="22"/>
          <w:lang w:val="es-MX"/>
        </w:rPr>
        <w:t xml:space="preserve"> o la persona que designe </w:t>
      </w: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w:t>
      </w:r>
      <w:r w:rsidRPr="00EF64BE">
        <w:rPr>
          <w:rFonts w:ascii="Montserrat" w:eastAsia="Times New Roman" w:hAnsi="Montserrat"/>
          <w:bCs/>
          <w:sz w:val="22"/>
          <w:szCs w:val="22"/>
          <w:lang w:val="es-MX"/>
        </w:rPr>
        <w:t xml:space="preserve">deberá obtener por escrito el consentimiento de </w:t>
      </w:r>
      <w:r w:rsidRPr="00EF64BE">
        <w:rPr>
          <w:rFonts w:ascii="Montserrat" w:eastAsia="Times New Roman" w:hAnsi="Montserrat"/>
          <w:b/>
          <w:sz w:val="22"/>
          <w:szCs w:val="22"/>
          <w:lang w:val="es-MX"/>
        </w:rPr>
        <w:t>“LAS PERSONAS PARTICIPANTES”.</w:t>
      </w:r>
      <w:r w:rsidRPr="00EF64BE" w:rsidDel="006F180B">
        <w:rPr>
          <w:rFonts w:ascii="Montserrat" w:eastAsia="Times New Roman" w:hAnsi="Montserrat"/>
          <w:sz w:val="22"/>
          <w:szCs w:val="22"/>
          <w:lang w:val="es-MX"/>
        </w:rPr>
        <w:t xml:space="preserve"> </w:t>
      </w:r>
      <w:r w:rsidRPr="00EF64BE">
        <w:rPr>
          <w:rFonts w:ascii="Montserrat" w:eastAsia="Times New Roman" w:hAnsi="Montserrat"/>
          <w:bCs/>
          <w:sz w:val="22"/>
          <w:szCs w:val="22"/>
          <w:lang w:val="es-MX"/>
        </w:rPr>
        <w:t>Esta obligación también se hace extensiva para aquell</w:t>
      </w:r>
      <w:r w:rsidR="00243447" w:rsidRPr="00EF64BE">
        <w:rPr>
          <w:rFonts w:ascii="Montserrat" w:eastAsia="Times New Roman" w:hAnsi="Montserrat"/>
          <w:bCs/>
          <w:sz w:val="22"/>
          <w:szCs w:val="22"/>
          <w:lang w:val="es-MX"/>
        </w:rPr>
        <w:t>a</w:t>
      </w:r>
      <w:r w:rsidRPr="00EF64BE">
        <w:rPr>
          <w:rFonts w:ascii="Montserrat" w:eastAsia="Times New Roman" w:hAnsi="Montserrat"/>
          <w:bCs/>
          <w:sz w:val="22"/>
          <w:szCs w:val="22"/>
          <w:lang w:val="es-MX"/>
        </w:rPr>
        <w:t xml:space="preserve">s </w:t>
      </w:r>
      <w:r w:rsidR="00243447" w:rsidRPr="00EF64BE">
        <w:rPr>
          <w:rFonts w:ascii="Montserrat" w:eastAsia="Times New Roman" w:hAnsi="Montserrat"/>
          <w:b/>
          <w:sz w:val="22"/>
          <w:szCs w:val="22"/>
          <w:lang w:val="es-MX"/>
        </w:rPr>
        <w:t>“PERSONAS PARTICIPANTES”</w:t>
      </w:r>
      <w:r w:rsidRPr="00EF64BE">
        <w:rPr>
          <w:rFonts w:ascii="Montserrat" w:eastAsia="Times New Roman" w:hAnsi="Montserrat"/>
          <w:bCs/>
          <w:sz w:val="22"/>
          <w:szCs w:val="22"/>
          <w:lang w:val="es-MX"/>
        </w:rPr>
        <w:t xml:space="preserve"> que resultaren no elegibles después del proceso de escrutinio.</w:t>
      </w:r>
    </w:p>
    <w:p w14:paraId="17E17A1C"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01632DA" w14:textId="69048EC9"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El método de investigación que se deberá llevar a cabo con </w:t>
      </w:r>
      <w:r w:rsidRPr="00EF64BE">
        <w:rPr>
          <w:rFonts w:ascii="Montserrat" w:eastAsia="Times New Roman" w:hAnsi="Montserrat"/>
          <w:b/>
          <w:bCs/>
          <w:sz w:val="22"/>
          <w:szCs w:val="22"/>
          <w:lang w:val="es-MX"/>
        </w:rPr>
        <w:t>“</w:t>
      </w:r>
      <w:r w:rsidRPr="00EF64BE">
        <w:rPr>
          <w:rFonts w:ascii="Montserrat" w:eastAsia="Times New Roman" w:hAnsi="Montserrat"/>
          <w:b/>
          <w:sz w:val="22"/>
          <w:szCs w:val="22"/>
          <w:lang w:val="es-MX"/>
        </w:rPr>
        <w:t>LAS PERSONAS PARTICIPANTES</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es obtener su consentimiento informado, de acuerdo a lo que se determina en la Norma Oficial Mexicana NOM-012-SSA3-2012 y lo que prevé la NOM-004-SSA3- 2012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 aplicando en cualquier caso, la norma que confiera el grado más alto de protección para </w:t>
      </w:r>
      <w:r w:rsidR="004408D6" w:rsidRPr="00EF64BE">
        <w:rPr>
          <w:rFonts w:ascii="Montserrat" w:eastAsia="Times New Roman" w:hAnsi="Montserrat"/>
          <w:b/>
          <w:sz w:val="22"/>
          <w:szCs w:val="22"/>
          <w:lang w:val="es-MX"/>
        </w:rPr>
        <w:t>“LAS PERSONAS PARTICIPANTES”.</w:t>
      </w:r>
    </w:p>
    <w:p w14:paraId="2EA9B541" w14:textId="77777777" w:rsidR="00A5508A" w:rsidRPr="00EF64BE" w:rsidRDefault="00A5508A" w:rsidP="004769B6">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3F9B5335" w14:textId="768E4554" w:rsidR="00A5508A" w:rsidRPr="00EF64BE" w:rsidRDefault="00A5508A" w:rsidP="004769B6">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t xml:space="preserve">DÉCIMA </w:t>
      </w:r>
      <w:r w:rsidR="00394F3C" w:rsidRPr="00EF64BE">
        <w:rPr>
          <w:rFonts w:ascii="Montserrat" w:eastAsia="Times New Roman" w:hAnsi="Montserrat"/>
          <w:b/>
          <w:bCs/>
          <w:sz w:val="22"/>
          <w:szCs w:val="22"/>
          <w:lang w:val="es-MX"/>
        </w:rPr>
        <w:t>SEXTA</w:t>
      </w:r>
      <w:r w:rsidRPr="00EF64BE">
        <w:rPr>
          <w:rFonts w:ascii="Montserrat" w:eastAsia="Times New Roman" w:hAnsi="Montserrat"/>
          <w:b/>
          <w:bCs/>
          <w:sz w:val="22"/>
          <w:szCs w:val="22"/>
          <w:lang w:val="es-MX"/>
        </w:rPr>
        <w:t xml:space="preserve">. INDEMNIZACIÓN POR DAÑOS CAUSADOS POR EL MEDICAMENTO. “EL PATROCINADOR” </w:t>
      </w:r>
      <w:r w:rsidRPr="00EF64BE">
        <w:rPr>
          <w:rFonts w:ascii="Montserrat" w:eastAsia="Times New Roman" w:hAnsi="Montserrat"/>
          <w:sz w:val="22"/>
          <w:szCs w:val="22"/>
          <w:lang w:val="es-MX"/>
        </w:rPr>
        <w:t xml:space="preserve">conviene con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en</w:t>
      </w:r>
      <w:r w:rsidRPr="00EF64BE">
        <w:rPr>
          <w:rFonts w:ascii="Montserrat" w:eastAsia="Times New Roman" w:hAnsi="Montserrat"/>
          <w:bCs/>
          <w:sz w:val="22"/>
          <w:szCs w:val="22"/>
          <w:lang w:val="es-MX"/>
        </w:rPr>
        <w:t xml:space="preserve"> obligarse a asumir la responsabilidad de los costos</w:t>
      </w:r>
      <w:r w:rsidR="00A113D9" w:rsidRPr="00EF64BE">
        <w:rPr>
          <w:rFonts w:ascii="Montserrat" w:eastAsia="Times New Roman" w:hAnsi="Montserrat"/>
          <w:bCs/>
          <w:sz w:val="22"/>
          <w:szCs w:val="22"/>
          <w:lang w:val="es-MX"/>
        </w:rPr>
        <w:t xml:space="preserve"> razonables</w:t>
      </w:r>
      <w:r w:rsidRPr="00EF64BE">
        <w:rPr>
          <w:rFonts w:ascii="Montserrat" w:eastAsia="Times New Roman" w:hAnsi="Montserrat"/>
          <w:bCs/>
          <w:sz w:val="22"/>
          <w:szCs w:val="22"/>
          <w:lang w:val="es-MX"/>
        </w:rPr>
        <w:t xml:space="preserve"> derivados del cuidado médico requerido por </w:t>
      </w:r>
      <w:r w:rsidRPr="00EF64BE">
        <w:rPr>
          <w:rFonts w:ascii="Montserrat" w:eastAsia="Times New Roman" w:hAnsi="Montserrat"/>
          <w:b/>
          <w:sz w:val="22"/>
          <w:szCs w:val="22"/>
          <w:lang w:val="es-MX"/>
        </w:rPr>
        <w:t>“LAS PERSONAS PARTICIPANTES”,</w:t>
      </w:r>
      <w:r w:rsidRPr="00EF64BE">
        <w:rPr>
          <w:rFonts w:ascii="Montserrat" w:eastAsia="Times New Roman" w:hAnsi="Montserrat"/>
          <w:sz w:val="22"/>
          <w:szCs w:val="22"/>
          <w:lang w:val="es-MX"/>
        </w:rPr>
        <w:t xml:space="preserve"> </w:t>
      </w:r>
      <w:r w:rsidRPr="00EF64BE">
        <w:rPr>
          <w:rFonts w:ascii="Montserrat" w:eastAsia="Times New Roman" w:hAnsi="Montserrat"/>
          <w:bCs/>
          <w:sz w:val="22"/>
          <w:szCs w:val="22"/>
          <w:lang w:val="es-MX"/>
        </w:rPr>
        <w:t xml:space="preserve">así como a proporcionar una compensación a los mismos incluidos en </w:t>
      </w:r>
      <w:r w:rsidRPr="00EF64BE">
        <w:rPr>
          <w:rFonts w:ascii="Montserrat" w:eastAsia="Times New Roman" w:hAnsi="Montserrat"/>
          <w:b/>
          <w:sz w:val="22"/>
          <w:szCs w:val="22"/>
          <w:lang w:val="es-MX"/>
        </w:rPr>
        <w:t>“EL PROTOCOLO”</w:t>
      </w:r>
      <w:r w:rsidRPr="00EF64BE">
        <w:rPr>
          <w:rFonts w:ascii="Montserrat" w:eastAsia="Times New Roman" w:hAnsi="Montserrat"/>
          <w:b/>
          <w:bCs/>
          <w:sz w:val="22"/>
          <w:szCs w:val="22"/>
          <w:lang w:val="es-MX"/>
        </w:rPr>
        <w:t>,</w:t>
      </w:r>
      <w:r w:rsidRPr="00EF64BE">
        <w:rPr>
          <w:rFonts w:ascii="Montserrat" w:eastAsia="Times New Roman" w:hAnsi="Montserrat"/>
          <w:bCs/>
          <w:sz w:val="22"/>
          <w:szCs w:val="22"/>
          <w:lang w:val="es-MX"/>
        </w:rPr>
        <w:t xml:space="preserve"> en el caso de que hayan sufrido algún daño por los medicamentos que se le hayan suministrado conforme a </w:t>
      </w:r>
      <w:r w:rsidRPr="00EF64BE">
        <w:rPr>
          <w:rFonts w:ascii="Montserrat" w:eastAsia="Times New Roman" w:hAnsi="Montserrat"/>
          <w:b/>
          <w:sz w:val="22"/>
          <w:szCs w:val="22"/>
          <w:lang w:val="es-MX"/>
        </w:rPr>
        <w:t>“EL PROTOCOLO”</w:t>
      </w:r>
      <w:r w:rsidRPr="00EF64BE">
        <w:rPr>
          <w:rFonts w:ascii="Montserrat" w:eastAsia="Times New Roman" w:hAnsi="Montserrat"/>
          <w:bCs/>
          <w:sz w:val="22"/>
          <w:szCs w:val="22"/>
          <w:lang w:val="es-MX"/>
        </w:rPr>
        <w:t xml:space="preserve">, siempre que el daño sea causado directamente por el medicamento y/o procedimientos propios de </w:t>
      </w:r>
      <w:r w:rsidRPr="00EF64BE">
        <w:rPr>
          <w:rFonts w:ascii="Montserrat" w:eastAsia="Times New Roman" w:hAnsi="Montserrat"/>
          <w:b/>
          <w:sz w:val="22"/>
          <w:szCs w:val="22"/>
          <w:lang w:val="es-MX"/>
        </w:rPr>
        <w:t>“EL PROTOCOLO”</w:t>
      </w:r>
      <w:r w:rsidRPr="00EF64BE">
        <w:rPr>
          <w:rFonts w:ascii="Montserrat" w:eastAsia="Times New Roman" w:hAnsi="Montserrat"/>
          <w:b/>
          <w:bCs/>
          <w:sz w:val="22"/>
          <w:szCs w:val="22"/>
          <w:lang w:val="es-MX"/>
        </w:rPr>
        <w:t>,</w:t>
      </w:r>
      <w:r w:rsidRPr="00EF64BE">
        <w:rPr>
          <w:rFonts w:ascii="Montserrat" w:eastAsia="Times New Roman" w:hAnsi="Montserrat"/>
          <w:bCs/>
          <w:sz w:val="22"/>
          <w:szCs w:val="22"/>
          <w:lang w:val="es-MX"/>
        </w:rPr>
        <w:t xml:space="preserve"> en la medida que las lesiones no hayan sido causadas por una violación a los lineamientos de </w:t>
      </w:r>
      <w:r w:rsidRPr="00EF64BE">
        <w:rPr>
          <w:rFonts w:ascii="Montserrat" w:eastAsia="Times New Roman" w:hAnsi="Montserrat"/>
          <w:b/>
          <w:sz w:val="22"/>
          <w:szCs w:val="22"/>
          <w:lang w:val="es-MX"/>
        </w:rPr>
        <w:t>“EL PROTOCOLO”</w:t>
      </w:r>
      <w:r w:rsidRPr="00EF64BE">
        <w:rPr>
          <w:rFonts w:ascii="Montserrat" w:eastAsia="Times New Roman" w:hAnsi="Montserrat"/>
          <w:sz w:val="22"/>
          <w:szCs w:val="22"/>
          <w:lang w:val="es-MX"/>
        </w:rPr>
        <w:t xml:space="preserve"> </w:t>
      </w:r>
      <w:r w:rsidRPr="00EF64BE">
        <w:rPr>
          <w:rFonts w:ascii="Montserrat" w:eastAsia="Times New Roman" w:hAnsi="Montserrat"/>
          <w:bCs/>
          <w:sz w:val="22"/>
          <w:szCs w:val="22"/>
          <w:lang w:val="es-MX"/>
        </w:rPr>
        <w:t xml:space="preserve">o por no cumplir </w:t>
      </w:r>
      <w:r w:rsidRPr="00EF64BE">
        <w:rPr>
          <w:rFonts w:ascii="Montserrat" w:eastAsia="Times New Roman" w:hAnsi="Montserrat"/>
          <w:b/>
          <w:sz w:val="22"/>
          <w:szCs w:val="22"/>
          <w:lang w:val="es-MX"/>
        </w:rPr>
        <w:t xml:space="preserve">“LAS PERSONAS PARTICIPANTES” </w:t>
      </w:r>
      <w:r w:rsidRPr="00EF64BE">
        <w:rPr>
          <w:rFonts w:ascii="Montserrat" w:eastAsia="Times New Roman" w:hAnsi="Montserrat"/>
          <w:bCs/>
          <w:sz w:val="22"/>
          <w:szCs w:val="22"/>
          <w:lang w:val="es-MX"/>
        </w:rPr>
        <w:t xml:space="preserve">con las instrucciones de los investigadores; asimismo no se aplicará compensación alguna a </w:t>
      </w:r>
      <w:r w:rsidRPr="00EF64BE">
        <w:rPr>
          <w:rFonts w:ascii="Montserrat" w:eastAsia="Times New Roman" w:hAnsi="Montserrat"/>
          <w:b/>
          <w:bCs/>
          <w:sz w:val="22"/>
          <w:szCs w:val="22"/>
          <w:lang w:val="es-MX"/>
        </w:rPr>
        <w:lastRenderedPageBreak/>
        <w:t>“</w:t>
      </w:r>
      <w:r w:rsidRPr="00EF64BE">
        <w:rPr>
          <w:rFonts w:ascii="Montserrat" w:eastAsia="Times New Roman" w:hAnsi="Montserrat"/>
          <w:b/>
          <w:sz w:val="22"/>
          <w:szCs w:val="22"/>
          <w:lang w:val="es-MX"/>
        </w:rPr>
        <w:t>LAS PERSONAS PARTICIPANTES</w:t>
      </w:r>
      <w:r w:rsidRPr="00EF64BE">
        <w:rPr>
          <w:rFonts w:ascii="Montserrat" w:eastAsia="Times New Roman" w:hAnsi="Montserrat"/>
          <w:b/>
          <w:bCs/>
          <w:sz w:val="22"/>
          <w:szCs w:val="22"/>
          <w:lang w:val="es-MX"/>
        </w:rPr>
        <w:t>”</w:t>
      </w:r>
      <w:r w:rsidRPr="00EF64BE">
        <w:rPr>
          <w:rFonts w:ascii="Montserrat" w:eastAsia="Times New Roman" w:hAnsi="Montserrat"/>
          <w:bCs/>
          <w:sz w:val="22"/>
          <w:szCs w:val="22"/>
          <w:lang w:val="es-MX"/>
        </w:rPr>
        <w:t xml:space="preserve"> por concepto de pérdida de ingresos económicos, pérdida de tiempo o molestias a los</w:t>
      </w:r>
      <w:r w:rsidRPr="00EF64BE">
        <w:rPr>
          <w:rFonts w:ascii="Montserrat" w:eastAsia="Times New Roman" w:hAnsi="Montserrat"/>
          <w:bCs/>
          <w:spacing w:val="-33"/>
          <w:sz w:val="22"/>
          <w:szCs w:val="22"/>
          <w:lang w:val="es-MX"/>
        </w:rPr>
        <w:t xml:space="preserve"> </w:t>
      </w:r>
      <w:r w:rsidRPr="00EF64BE">
        <w:rPr>
          <w:rFonts w:ascii="Montserrat" w:eastAsia="Times New Roman" w:hAnsi="Montserrat"/>
          <w:bCs/>
          <w:sz w:val="22"/>
          <w:szCs w:val="22"/>
          <w:lang w:val="es-MX"/>
        </w:rPr>
        <w:t>mismos.</w:t>
      </w:r>
    </w:p>
    <w:p w14:paraId="44D3F4DE"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265AF9C"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EF64BE">
        <w:rPr>
          <w:rFonts w:ascii="Montserrat" w:eastAsia="Times New Roman" w:hAnsi="Montserrat"/>
          <w:b/>
          <w:bCs/>
          <w:sz w:val="22"/>
          <w:szCs w:val="22"/>
          <w:lang w:val="es-MX"/>
        </w:rPr>
        <w:t>“</w:t>
      </w:r>
      <w:r w:rsidRPr="00EF64BE">
        <w:rPr>
          <w:rFonts w:ascii="Montserrat" w:eastAsia="Times New Roman" w:hAnsi="Montserrat"/>
          <w:b/>
          <w:sz w:val="22"/>
          <w:szCs w:val="22"/>
          <w:lang w:val="es-MX"/>
        </w:rPr>
        <w:t>LAS PERSONAS PARTICIPANTES</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del Proyecto o Protocolo de Investigación.</w:t>
      </w:r>
    </w:p>
    <w:p w14:paraId="620EA7AC"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7434D92" w14:textId="63D3369D"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“EL PATROCINADOR”</w:t>
      </w:r>
      <w:r w:rsidRPr="00EF64BE">
        <w:rPr>
          <w:rFonts w:ascii="Montserrat" w:eastAsia="Times New Roman" w:hAnsi="Montserrat"/>
          <w:sz w:val="22"/>
          <w:szCs w:val="22"/>
          <w:lang w:val="es-MX"/>
        </w:rPr>
        <w:t xml:space="preserve"> también responderá de aquellos daños a la salud derivados del desarrollo de la investigación; así como de aquellos daños derivados de la interrupción o suspensión anticipada del tratamiento por causas </w:t>
      </w:r>
      <w:r w:rsidR="00A113D9" w:rsidRPr="00EF64BE">
        <w:rPr>
          <w:rFonts w:ascii="Montserrat" w:eastAsia="Times New Roman" w:hAnsi="Montserrat"/>
          <w:sz w:val="22"/>
          <w:szCs w:val="22"/>
          <w:lang w:val="es-MX"/>
        </w:rPr>
        <w:t xml:space="preserve">imputables a </w:t>
      </w:r>
      <w:r w:rsidR="00A113D9" w:rsidRPr="00EF64BE">
        <w:rPr>
          <w:rFonts w:ascii="Montserrat" w:eastAsia="Times New Roman" w:hAnsi="Montserrat"/>
          <w:b/>
          <w:sz w:val="22"/>
          <w:szCs w:val="22"/>
          <w:lang w:val="es-MX"/>
        </w:rPr>
        <w:t>“</w:t>
      </w:r>
      <w:r w:rsidR="00006938" w:rsidRPr="00E4745F">
        <w:rPr>
          <w:rFonts w:ascii="Montserrat" w:eastAsia="Tw Cen MT Condensed Extra Bold" w:hAnsi="Montserrat"/>
          <w:b/>
          <w:sz w:val="22"/>
          <w:lang w:val="es-ES_tradnl" w:eastAsia="es-ES"/>
        </w:rPr>
        <w:t>LAS</w:t>
      </w:r>
      <w:r w:rsidR="00006938" w:rsidRPr="00E4745F">
        <w:rPr>
          <w:rFonts w:ascii="Montserrat" w:eastAsia="Tw Cen MT Condensed Extra Bold" w:hAnsi="Montserrat"/>
          <w:sz w:val="22"/>
          <w:lang w:val="es-ES_tradnl" w:eastAsia="es-ES"/>
        </w:rPr>
        <w:t xml:space="preserve"> </w:t>
      </w:r>
      <w:r w:rsidR="00006938" w:rsidRPr="00E4745F">
        <w:rPr>
          <w:rFonts w:ascii="Montserrat" w:eastAsia="Tw Cen MT Condensed Extra Bold" w:hAnsi="Montserrat"/>
          <w:b/>
          <w:sz w:val="22"/>
          <w:lang w:val="es-ES_tradnl" w:eastAsia="es-ES"/>
        </w:rPr>
        <w:t>PERSONAS PARTICIPANTES</w:t>
      </w:r>
      <w:r w:rsidR="00A113D9" w:rsidRPr="00006938">
        <w:rPr>
          <w:rFonts w:ascii="Montserrat" w:eastAsia="Times New Roman" w:hAnsi="Montserrat"/>
          <w:b/>
          <w:sz w:val="22"/>
          <w:szCs w:val="22"/>
          <w:lang w:val="es-MX"/>
        </w:rPr>
        <w:t>”</w:t>
      </w:r>
      <w:r w:rsidR="00A113D9" w:rsidRPr="00F243D9">
        <w:rPr>
          <w:rFonts w:ascii="Montserrat" w:eastAsia="Times New Roman" w:hAnsi="Montserrat"/>
          <w:sz w:val="22"/>
          <w:szCs w:val="22"/>
          <w:lang w:val="es-MX"/>
        </w:rPr>
        <w:t>.</w:t>
      </w:r>
    </w:p>
    <w:p w14:paraId="1C03BCF2"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567460C3" w14:textId="6C375DF5"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DÉCIMA </w:t>
      </w:r>
      <w:r w:rsidR="00394F3C" w:rsidRPr="00EF64BE">
        <w:rPr>
          <w:rFonts w:ascii="Montserrat" w:eastAsia="Times New Roman" w:hAnsi="Montserrat"/>
          <w:b/>
          <w:bCs/>
          <w:sz w:val="22"/>
          <w:szCs w:val="22"/>
          <w:lang w:val="es-MX"/>
        </w:rPr>
        <w:t>SÉPTIMA</w:t>
      </w:r>
      <w:r w:rsidRPr="00EF64BE">
        <w:rPr>
          <w:rFonts w:ascii="Montserrat" w:eastAsia="Times New Roman" w:hAnsi="Montserrat"/>
          <w:b/>
          <w:bCs/>
          <w:sz w:val="22"/>
          <w:szCs w:val="22"/>
          <w:lang w:val="es-MX"/>
        </w:rPr>
        <w:t xml:space="preserve">. MEDICAMENTOS Y SUMINISTROS: “EL PATROCINADOR” </w:t>
      </w:r>
      <w:r w:rsidRPr="00EF64BE">
        <w:rPr>
          <w:rFonts w:ascii="Montserrat" w:eastAsia="Times New Roman" w:hAnsi="Montserrat"/>
          <w:sz w:val="22"/>
          <w:szCs w:val="22"/>
          <w:lang w:val="es-MX"/>
        </w:rPr>
        <w:t xml:space="preserve">conviene con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que proporcionará los fármacos (productos en investigación) molécula</w:t>
      </w:r>
      <w:r w:rsidR="00CD49B9" w:rsidRPr="00EF64BE">
        <w:rPr>
          <w:rFonts w:ascii="Montserrat" w:eastAsia="Times New Roman" w:hAnsi="Montserrat"/>
          <w:sz w:val="22"/>
          <w:szCs w:val="22"/>
          <w:lang w:val="es-MX"/>
        </w:rPr>
        <w:t xml:space="preserve"> </w:t>
      </w:r>
      <w:r w:rsidR="00CD49B9" w:rsidRPr="00E4745F">
        <w:rPr>
          <w:rFonts w:ascii="Montserrat" w:eastAsia="Times New Roman" w:hAnsi="Montserrat"/>
          <w:b/>
          <w:sz w:val="22"/>
          <w:szCs w:val="22"/>
          <w:lang w:val="es-MX"/>
        </w:rPr>
        <w:t>“</w:t>
      </w:r>
      <w:r w:rsidR="00341C66" w:rsidRPr="00F243D9">
        <w:rPr>
          <w:rFonts w:ascii="Montserrat" w:hAnsi="Montserrat"/>
          <w:b/>
          <w:sz w:val="22"/>
          <w:szCs w:val="22"/>
          <w:lang w:val="es-MX"/>
        </w:rPr>
        <w:t>AIN457</w:t>
      </w:r>
      <w:r w:rsidR="00341C66" w:rsidRPr="00E4745F">
        <w:rPr>
          <w:rFonts w:ascii="Montserrat" w:eastAsia="Times New Roman" w:hAnsi="Montserrat"/>
          <w:b/>
          <w:sz w:val="22"/>
          <w:szCs w:val="22"/>
          <w:lang w:val="es-MX"/>
        </w:rPr>
        <w:t>”</w:t>
      </w:r>
      <w:r w:rsidR="00341C66" w:rsidRPr="00EF64BE">
        <w:rPr>
          <w:rFonts w:ascii="Montserrat" w:eastAsia="Times New Roman" w:hAnsi="Montserrat"/>
          <w:sz w:val="22"/>
          <w:szCs w:val="22"/>
          <w:lang w:val="es-MX"/>
        </w:rPr>
        <w:t xml:space="preserve"> en </w:t>
      </w:r>
      <w:r w:rsidRPr="00EF64BE">
        <w:rPr>
          <w:rFonts w:ascii="Montserrat" w:eastAsia="Times New Roman" w:hAnsi="Montserrat"/>
          <w:sz w:val="22"/>
          <w:szCs w:val="22"/>
          <w:lang w:val="es-MX"/>
        </w:rPr>
        <w:t xml:space="preserve">las cantidades necesarias para la realización de </w:t>
      </w:r>
      <w:r w:rsidRPr="00EF64BE">
        <w:rPr>
          <w:rFonts w:ascii="Montserrat" w:eastAsia="Times New Roman" w:hAnsi="Montserrat"/>
          <w:b/>
          <w:sz w:val="22"/>
          <w:szCs w:val="22"/>
          <w:lang w:val="es-MX"/>
        </w:rPr>
        <w:t>“EL PROTOCOLO”.</w:t>
      </w:r>
    </w:p>
    <w:p w14:paraId="570A3BE8" w14:textId="7FC9740A" w:rsidR="00A5508A" w:rsidRPr="00EF64BE" w:rsidRDefault="00A5508A" w:rsidP="004769B6">
      <w:pPr>
        <w:widowControl w:val="0"/>
        <w:tabs>
          <w:tab w:val="left" w:pos="420"/>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EA9198F" w14:textId="6FA8B2DB"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“EL INSTITUTO” </w:t>
      </w:r>
      <w:r w:rsidRPr="00EF64BE">
        <w:rPr>
          <w:rFonts w:ascii="Montserrat" w:eastAsia="Times New Roman" w:hAnsi="Montserrat"/>
          <w:bCs/>
          <w:sz w:val="22"/>
          <w:szCs w:val="22"/>
          <w:lang w:val="es-MX"/>
        </w:rPr>
        <w:t>a través de</w:t>
      </w:r>
      <w:r w:rsidRPr="00EF64BE">
        <w:rPr>
          <w:rFonts w:ascii="Montserrat" w:eastAsia="Times New Roman" w:hAnsi="Montserrat"/>
          <w:b/>
          <w:bCs/>
          <w:sz w:val="22"/>
          <w:szCs w:val="22"/>
          <w:lang w:val="es-MX"/>
        </w:rPr>
        <w:t xml:space="preserve"> “</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salvaguardará y almacenará en un lugar seco, seguro y bajo resguardo el medicamento del Proyecto de Investigación y será el Investigador Responsable quien llevará a cabo la contabilidad del medicamento recibido por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para aplicarse y administrarse a </w:t>
      </w:r>
      <w:r w:rsidRPr="00EF64BE">
        <w:rPr>
          <w:rFonts w:ascii="Montserrat" w:eastAsia="Times New Roman" w:hAnsi="Montserrat"/>
          <w:b/>
          <w:bCs/>
          <w:sz w:val="22"/>
          <w:szCs w:val="22"/>
          <w:lang w:val="es-MX"/>
        </w:rPr>
        <w:t>“</w:t>
      </w:r>
      <w:r w:rsidRPr="00EF64BE">
        <w:rPr>
          <w:rFonts w:ascii="Montserrat" w:eastAsia="Times New Roman" w:hAnsi="Montserrat"/>
          <w:b/>
          <w:sz w:val="22"/>
          <w:szCs w:val="22"/>
          <w:lang w:val="es-MX"/>
        </w:rPr>
        <w:t>LAS PERSONAS PARTICIPANTES</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de acuerdo a los requerimientos. </w:t>
      </w:r>
      <w:r w:rsidRPr="00EF64BE">
        <w:rPr>
          <w:rFonts w:ascii="Montserrat" w:eastAsia="Times New Roman" w:hAnsi="Montserrat"/>
          <w:b/>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sz w:val="22"/>
          <w:szCs w:val="22"/>
          <w:lang w:val="es-MX"/>
        </w:rPr>
        <w:t xml:space="preserve">” </w:t>
      </w:r>
      <w:r w:rsidRPr="00EF64BE">
        <w:rPr>
          <w:rFonts w:ascii="Montserrat" w:eastAsia="Times New Roman" w:hAnsi="Montserrat"/>
          <w:sz w:val="22"/>
          <w:szCs w:val="22"/>
          <w:lang w:val="es-MX"/>
        </w:rPr>
        <w:t xml:space="preserve">será quien llevará registros adecuados y asegurará el suministro, manejo, almacenamiento, distribución y uso adecuado de los Medicamentos del Estudio y de cualquier otro material proporcionado por </w:t>
      </w:r>
      <w:r w:rsidRPr="00EF64BE">
        <w:rPr>
          <w:rFonts w:ascii="Montserrat" w:eastAsia="Times New Roman" w:hAnsi="Montserrat"/>
          <w:b/>
          <w:sz w:val="22"/>
          <w:szCs w:val="22"/>
          <w:lang w:val="es-MX"/>
        </w:rPr>
        <w:t>“EL PATROCINADOR”,</w:t>
      </w:r>
      <w:r w:rsidRPr="00EF64BE">
        <w:rPr>
          <w:rFonts w:ascii="Montserrat" w:eastAsia="Times New Roman" w:hAnsi="Montserrat"/>
          <w:sz w:val="22"/>
          <w:szCs w:val="22"/>
          <w:lang w:val="es-MX"/>
        </w:rPr>
        <w:t xml:space="preserve"> </w:t>
      </w:r>
      <w:r w:rsidR="007F04B7" w:rsidRPr="00EF64BE">
        <w:rPr>
          <w:rFonts w:ascii="Montserrat" w:eastAsia="Times New Roman" w:hAnsi="Montserrat"/>
          <w:sz w:val="22"/>
          <w:szCs w:val="22"/>
          <w:lang w:val="es-MX"/>
        </w:rPr>
        <w:t>incluyendo,</w:t>
      </w:r>
      <w:r w:rsidRPr="00EF64BE">
        <w:rPr>
          <w:rFonts w:ascii="Montserrat" w:eastAsia="Times New Roman" w:hAnsi="Montserrat"/>
          <w:sz w:val="22"/>
          <w:szCs w:val="22"/>
          <w:lang w:val="es-MX"/>
        </w:rPr>
        <w:t xml:space="preserve"> pero no limitando a los equipos, de conformidad con </w:t>
      </w:r>
      <w:r w:rsidRPr="00EF64BE">
        <w:rPr>
          <w:rFonts w:ascii="Montserrat" w:eastAsia="Times New Roman" w:hAnsi="Montserrat"/>
          <w:b/>
          <w:sz w:val="22"/>
          <w:szCs w:val="22"/>
          <w:lang w:val="es-MX"/>
        </w:rPr>
        <w:t>“EL PROTOCOLO”.</w:t>
      </w:r>
    </w:p>
    <w:p w14:paraId="78465A76"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E096710"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EF64BE">
        <w:rPr>
          <w:rFonts w:ascii="Montserrat" w:eastAsia="Times New Roman" w:hAnsi="Montserrat"/>
          <w:sz w:val="22"/>
          <w:szCs w:val="22"/>
          <w:lang w:val="es-MX"/>
        </w:rPr>
        <w:t xml:space="preserve">Todo el medicamento del Estudio, material y equipos suministrados por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para realizar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 xml:space="preserve">no podrá ser utilizado para ningún otro fin que no sea el establecido en este Convenio, y se utilizarán fármacos, materiales y equipo de Investigación para el estudio solo en estricta conformidad con </w:t>
      </w:r>
      <w:r w:rsidRPr="00EF64BE">
        <w:rPr>
          <w:rFonts w:ascii="Montserrat" w:eastAsia="Times New Roman" w:hAnsi="Montserrat"/>
          <w:b/>
          <w:bCs/>
          <w:sz w:val="22"/>
          <w:szCs w:val="22"/>
          <w:lang w:val="es-MX"/>
        </w:rPr>
        <w:t>“EL PROTOCOLO”</w:t>
      </w:r>
      <w:r w:rsidRPr="00EF64BE">
        <w:rPr>
          <w:rFonts w:ascii="Montserrat" w:eastAsia="Times New Roman" w:hAnsi="Montserrat"/>
          <w:sz w:val="22"/>
          <w:szCs w:val="22"/>
          <w:lang w:val="es-MX"/>
        </w:rPr>
        <w:t xml:space="preserve">, y/o cualquier instrucción escrita de </w:t>
      </w:r>
      <w:r w:rsidRPr="00EF64BE">
        <w:rPr>
          <w:rFonts w:ascii="Montserrat" w:eastAsia="Times New Roman" w:hAnsi="Montserrat"/>
          <w:b/>
          <w:bCs/>
          <w:sz w:val="22"/>
          <w:szCs w:val="22"/>
          <w:lang w:val="es-MX"/>
        </w:rPr>
        <w:t>“EL</w:t>
      </w:r>
      <w:r w:rsidRPr="00EF64BE">
        <w:rPr>
          <w:rFonts w:ascii="Montserrat" w:eastAsia="Times New Roman" w:hAnsi="Montserrat"/>
          <w:b/>
          <w:bCs/>
          <w:spacing w:val="-9"/>
          <w:sz w:val="22"/>
          <w:szCs w:val="22"/>
          <w:lang w:val="es-MX"/>
        </w:rPr>
        <w:t xml:space="preserve"> </w:t>
      </w:r>
      <w:r w:rsidRPr="00EF64BE">
        <w:rPr>
          <w:rFonts w:ascii="Montserrat" w:eastAsia="Times New Roman" w:hAnsi="Montserrat"/>
          <w:b/>
          <w:bCs/>
          <w:sz w:val="22"/>
          <w:szCs w:val="22"/>
          <w:lang w:val="es-MX"/>
        </w:rPr>
        <w:t>PATROCINADOR”.</w:t>
      </w:r>
    </w:p>
    <w:p w14:paraId="09C3B6F2"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44E0522"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A la terminación de este convenio o terminación del Proyecto de Investigación aplicable, </w:t>
      </w:r>
      <w:r w:rsidRPr="00EF64BE">
        <w:rPr>
          <w:rFonts w:ascii="Montserrat" w:eastAsia="Times New Roman" w:hAnsi="Montserrat"/>
          <w:b/>
          <w:sz w:val="22"/>
          <w:szCs w:val="22"/>
          <w:lang w:val="es-MX"/>
        </w:rPr>
        <w:t xml:space="preserve">“EL INSTITUTO”, </w:t>
      </w:r>
      <w:r w:rsidRPr="00EF64BE">
        <w:rPr>
          <w:rFonts w:ascii="Montserrat" w:eastAsia="Times New Roman" w:hAnsi="Montserrat"/>
          <w:sz w:val="22"/>
          <w:szCs w:val="22"/>
          <w:lang w:val="es-MX"/>
        </w:rPr>
        <w:t xml:space="preserve">a través de </w:t>
      </w:r>
      <w:r w:rsidRPr="00EF64BE">
        <w:rPr>
          <w:rFonts w:ascii="Montserrat" w:eastAsia="Times New Roman" w:hAnsi="Montserrat"/>
          <w:b/>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sz w:val="22"/>
          <w:szCs w:val="22"/>
          <w:lang w:val="es-MX"/>
        </w:rPr>
        <w:t xml:space="preserve">”, </w:t>
      </w:r>
      <w:r w:rsidRPr="00EF64BE">
        <w:rPr>
          <w:rFonts w:ascii="Montserrat" w:eastAsia="Times New Roman" w:hAnsi="Montserrat"/>
          <w:sz w:val="22"/>
          <w:szCs w:val="22"/>
          <w:lang w:val="es-MX"/>
        </w:rPr>
        <w:t xml:space="preserve">devolverá o eliminará, a petición de </w:t>
      </w:r>
      <w:r w:rsidRPr="00EF64BE">
        <w:rPr>
          <w:rFonts w:ascii="Montserrat" w:eastAsia="Times New Roman" w:hAnsi="Montserrat"/>
          <w:b/>
          <w:sz w:val="22"/>
          <w:szCs w:val="22"/>
          <w:lang w:val="es-MX"/>
        </w:rPr>
        <w:t xml:space="preserve">“EL PATROCINADOR”, </w:t>
      </w:r>
      <w:r w:rsidRPr="00EF64BE">
        <w:rPr>
          <w:rFonts w:ascii="Montserrat" w:eastAsia="Times New Roman" w:hAnsi="Montserrat"/>
          <w:sz w:val="22"/>
          <w:szCs w:val="22"/>
          <w:lang w:val="es-MX"/>
        </w:rPr>
        <w:t xml:space="preserve">cualquier medicamento no utilizado, en su caso, </w:t>
      </w:r>
      <w:r w:rsidRPr="00EF64BE">
        <w:rPr>
          <w:rFonts w:ascii="Montserrat" w:eastAsia="Times New Roman" w:hAnsi="Montserrat"/>
          <w:b/>
          <w:sz w:val="22"/>
          <w:szCs w:val="22"/>
          <w:lang w:val="es-MX"/>
        </w:rPr>
        <w:t>“EL PATROCINADOR”</w:t>
      </w:r>
      <w:r w:rsidRPr="00EF64BE">
        <w:rPr>
          <w:rFonts w:ascii="Montserrat" w:eastAsia="Times New Roman" w:hAnsi="Montserrat"/>
          <w:sz w:val="22"/>
          <w:szCs w:val="22"/>
          <w:lang w:val="es-MX"/>
        </w:rPr>
        <w:t xml:space="preserve"> costeará los gastos que con motivo de ello se derive.</w:t>
      </w:r>
    </w:p>
    <w:p w14:paraId="3027AB11"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CDA6A1D" w14:textId="3A8337C1"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EF64BE">
        <w:rPr>
          <w:rFonts w:ascii="Montserrat" w:eastAsia="Times New Roman" w:hAnsi="Montserrat"/>
          <w:sz w:val="22"/>
          <w:szCs w:val="22"/>
          <w:lang w:val="es-MX"/>
        </w:rPr>
        <w:t xml:space="preserve">Una vez que concluya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 xml:space="preserve">y si el fármaco proporcionado al participante tuvo resultados benéficos en su salud,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en calidad de uso compasivo se obliga a continuar proporcionándoselo</w:t>
      </w:r>
      <w:r w:rsidR="00A113D9" w:rsidRPr="00EF64BE">
        <w:rPr>
          <w:rFonts w:ascii="Montserrat" w:eastAsia="Times New Roman" w:hAnsi="Montserrat"/>
          <w:sz w:val="22"/>
          <w:szCs w:val="22"/>
          <w:lang w:val="es-MX"/>
        </w:rPr>
        <w:t xml:space="preserve"> en la medida de sus posibilidades,</w:t>
      </w:r>
      <w:r w:rsidRPr="00EF64BE">
        <w:rPr>
          <w:rFonts w:ascii="Montserrat" w:eastAsia="Times New Roman" w:hAnsi="Montserrat"/>
          <w:sz w:val="22"/>
          <w:szCs w:val="22"/>
          <w:lang w:val="es-MX"/>
        </w:rPr>
        <w:t xml:space="preserve"> para que su tratamiento no se vea interrumpido y su salud afectada; el tiempo que sea necesario continuar con el suministro de dicho fármaco, será por el tiempo que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PRINCIPAL” </w:t>
      </w:r>
      <w:r w:rsidRPr="00EF64BE">
        <w:rPr>
          <w:rFonts w:ascii="Montserrat" w:eastAsia="Times New Roman" w:hAnsi="Montserrat"/>
          <w:sz w:val="22"/>
          <w:szCs w:val="22"/>
          <w:lang w:val="es-MX"/>
        </w:rPr>
        <w:t xml:space="preserve">determine acorde con </w:t>
      </w:r>
      <w:r w:rsidRPr="00EF64BE">
        <w:rPr>
          <w:rFonts w:ascii="Montserrat" w:eastAsia="Times New Roman" w:hAnsi="Montserrat"/>
          <w:b/>
          <w:bCs/>
          <w:sz w:val="22"/>
          <w:szCs w:val="22"/>
          <w:lang w:val="es-MX"/>
        </w:rPr>
        <w:t>“EL PROTOCOLO”.</w:t>
      </w:r>
    </w:p>
    <w:p w14:paraId="6225CA8D"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5ED87257" w14:textId="13F9C3E3"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lastRenderedPageBreak/>
        <w:t xml:space="preserve">DÉCIMA </w:t>
      </w:r>
      <w:r w:rsidR="00394F3C" w:rsidRPr="00EF64BE">
        <w:rPr>
          <w:rFonts w:ascii="Montserrat" w:eastAsia="Times New Roman" w:hAnsi="Montserrat"/>
          <w:b/>
          <w:bCs/>
          <w:sz w:val="22"/>
          <w:szCs w:val="22"/>
          <w:lang w:val="es-MX"/>
        </w:rPr>
        <w:t>OCTAVA</w:t>
      </w:r>
      <w:r w:rsidRPr="00EF64BE">
        <w:rPr>
          <w:rFonts w:ascii="Montserrat" w:eastAsia="Times New Roman" w:hAnsi="Montserrat"/>
          <w:b/>
          <w:bCs/>
          <w:sz w:val="22"/>
          <w:szCs w:val="22"/>
          <w:lang w:val="es-MX"/>
        </w:rPr>
        <w:t>. CUSTODIA Y CONSERVACIÓN DE DOCUMENTOS ESENCIALES Y DOCUMENTOS FUENTE</w:t>
      </w:r>
      <w:r w:rsidRPr="00EF64BE">
        <w:rPr>
          <w:rFonts w:ascii="Montserrat" w:eastAsia="Times New Roman" w:hAnsi="Montserrat"/>
          <w:sz w:val="22"/>
          <w:szCs w:val="22"/>
          <w:lang w:val="es-MX"/>
        </w:rPr>
        <w:t xml:space="preserve">: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conviene con</w:t>
      </w:r>
      <w:r w:rsidRPr="00EF64BE">
        <w:rPr>
          <w:rFonts w:ascii="Montserrat" w:eastAsia="Times New Roman" w:hAnsi="Montserrat"/>
          <w:spacing w:val="50"/>
          <w:sz w:val="22"/>
          <w:szCs w:val="22"/>
          <w:lang w:val="es-MX"/>
        </w:rPr>
        <w:t xml:space="preserve"> </w:t>
      </w:r>
      <w:r w:rsidRPr="00EF64BE">
        <w:rPr>
          <w:rFonts w:ascii="Montserrat" w:eastAsia="Times New Roman" w:hAnsi="Montserrat"/>
          <w:b/>
          <w:bCs/>
          <w:sz w:val="22"/>
          <w:szCs w:val="22"/>
          <w:lang w:val="es-MX"/>
        </w:rPr>
        <w:t>“EL</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PATROCINADOR”</w:t>
      </w:r>
      <w:r w:rsidRPr="00EF64BE">
        <w:rPr>
          <w:rFonts w:ascii="Montserrat" w:eastAsia="Times New Roman" w:hAnsi="Montserrat"/>
          <w:sz w:val="22"/>
          <w:szCs w:val="22"/>
          <w:lang w:val="es-MX"/>
        </w:rPr>
        <w:t xml:space="preserve"> </w:t>
      </w:r>
      <w:r w:rsidRPr="00EF64BE">
        <w:rPr>
          <w:rFonts w:ascii="Montserrat" w:eastAsia="Times New Roman" w:hAnsi="Montserrat"/>
          <w:bCs/>
          <w:sz w:val="22"/>
          <w:szCs w:val="22"/>
          <w:lang w:val="es-MX"/>
        </w:rPr>
        <w:t xml:space="preserve">que se compromete a mantener en custodia los documentos catalogados por la legislación nacional e internacional como esenciales y fuente de todas </w:t>
      </w:r>
      <w:r w:rsidRPr="00EF64BE">
        <w:rPr>
          <w:rFonts w:ascii="Montserrat" w:eastAsia="Times New Roman" w:hAnsi="Montserrat"/>
          <w:b/>
          <w:bCs/>
          <w:sz w:val="22"/>
          <w:szCs w:val="22"/>
          <w:lang w:val="es-MX"/>
        </w:rPr>
        <w:t>“</w:t>
      </w:r>
      <w:r w:rsidRPr="00EF64BE">
        <w:rPr>
          <w:rFonts w:ascii="Montserrat" w:eastAsia="Times New Roman" w:hAnsi="Montserrat"/>
          <w:b/>
          <w:sz w:val="22"/>
          <w:szCs w:val="22"/>
          <w:lang w:val="es-MX"/>
        </w:rPr>
        <w:t xml:space="preserve">LAS PERSONAS PARTICIPANTES” </w:t>
      </w:r>
      <w:r w:rsidRPr="00EF64BE">
        <w:rPr>
          <w:rFonts w:ascii="Montserrat" w:eastAsia="Times New Roman" w:hAnsi="Montserrat"/>
          <w:bCs/>
          <w:sz w:val="22"/>
          <w:szCs w:val="22"/>
          <w:lang w:val="es-MX"/>
        </w:rPr>
        <w:t xml:space="preserve">de </w:t>
      </w:r>
      <w:r w:rsidRPr="00EF64BE">
        <w:rPr>
          <w:rFonts w:ascii="Montserrat" w:eastAsia="Times New Roman" w:hAnsi="Montserrat"/>
          <w:b/>
          <w:sz w:val="22"/>
          <w:szCs w:val="22"/>
          <w:lang w:val="es-MX"/>
        </w:rPr>
        <w:t>“EL PROTOCOLO”</w:t>
      </w:r>
      <w:r w:rsidRPr="00EF64BE">
        <w:rPr>
          <w:rFonts w:ascii="Montserrat" w:eastAsia="Times New Roman" w:hAnsi="Montserrat"/>
          <w:b/>
          <w:bCs/>
          <w:sz w:val="22"/>
          <w:szCs w:val="22"/>
          <w:lang w:val="es-MX"/>
        </w:rPr>
        <w:t>,</w:t>
      </w:r>
      <w:r w:rsidRPr="00EF64BE">
        <w:rPr>
          <w:rFonts w:ascii="Montserrat" w:eastAsia="Times New Roman" w:hAnsi="Montserrat"/>
          <w:bCs/>
          <w:sz w:val="22"/>
          <w:szCs w:val="22"/>
          <w:lang w:val="es-MX"/>
        </w:rPr>
        <w:t xml:space="preserve"> entre otros los expedientes clínicos, por un período de </w:t>
      </w:r>
      <w:r w:rsidRPr="00EF64BE">
        <w:rPr>
          <w:rFonts w:ascii="Montserrat" w:eastAsia="Times New Roman" w:hAnsi="Montserrat"/>
          <w:b/>
          <w:bCs/>
          <w:sz w:val="22"/>
          <w:szCs w:val="22"/>
          <w:lang w:val="es-MX"/>
        </w:rPr>
        <w:t xml:space="preserve">5 </w:t>
      </w:r>
      <w:r w:rsidRPr="00EF64BE">
        <w:rPr>
          <w:rFonts w:ascii="Montserrat" w:eastAsia="Times New Roman" w:hAnsi="Montserrat"/>
          <w:b/>
          <w:sz w:val="22"/>
          <w:szCs w:val="22"/>
          <w:lang w:val="es-MX"/>
        </w:rPr>
        <w:t>(cinco) años</w:t>
      </w:r>
      <w:r w:rsidRPr="00EF64BE">
        <w:rPr>
          <w:rFonts w:ascii="Montserrat" w:eastAsia="Times New Roman" w:hAnsi="Montserrat"/>
          <w:bCs/>
          <w:sz w:val="22"/>
          <w:szCs w:val="22"/>
          <w:lang w:val="es-MX"/>
        </w:rPr>
        <w:t xml:space="preserve">, a partir de la conclusión de </w:t>
      </w:r>
      <w:r w:rsidRPr="00EF64BE">
        <w:rPr>
          <w:rFonts w:ascii="Montserrat" w:eastAsia="Times New Roman" w:hAnsi="Montserrat"/>
          <w:b/>
          <w:sz w:val="22"/>
          <w:szCs w:val="22"/>
          <w:lang w:val="es-MX"/>
        </w:rPr>
        <w:t>“EL PROTOCOLO”</w:t>
      </w:r>
      <w:r w:rsidRPr="00EF64BE">
        <w:rPr>
          <w:rFonts w:ascii="Montserrat" w:eastAsia="Times New Roman" w:hAnsi="Montserrat"/>
          <w:b/>
          <w:bCs/>
          <w:sz w:val="22"/>
          <w:szCs w:val="22"/>
          <w:lang w:val="es-MX"/>
        </w:rPr>
        <w:t>.</w:t>
      </w:r>
    </w:p>
    <w:p w14:paraId="30A75BC2"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F77E763" w14:textId="382FDB7C"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Una vez finalizado el periodo </w:t>
      </w:r>
      <w:r w:rsidR="00A113D9" w:rsidRPr="00EF64BE">
        <w:rPr>
          <w:rFonts w:ascii="Montserrat" w:eastAsia="Times New Roman" w:hAnsi="Montserrat"/>
          <w:sz w:val="22"/>
          <w:szCs w:val="22"/>
          <w:lang w:val="es-MX"/>
        </w:rPr>
        <w:t>mencionado anteriormente</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deberá facilitar la entrega de la documentación, mencionada en el párrafo anterior, a </w:t>
      </w:r>
      <w:r w:rsidR="00AB3F4B" w:rsidRPr="00EF64BE">
        <w:rPr>
          <w:rFonts w:ascii="Montserrat" w:eastAsia="Times New Roman" w:hAnsi="Montserrat"/>
          <w:b/>
          <w:sz w:val="22"/>
          <w:szCs w:val="22"/>
          <w:lang w:val="es-MX"/>
        </w:rPr>
        <w:t>“</w:t>
      </w:r>
      <w:r w:rsidRPr="00EF64BE">
        <w:rPr>
          <w:rFonts w:ascii="Montserrat" w:eastAsia="Times New Roman" w:hAnsi="Montserrat"/>
          <w:b/>
          <w:sz w:val="22"/>
          <w:szCs w:val="22"/>
          <w:lang w:val="es-MX"/>
        </w:rPr>
        <w:t>EL PATROCINADOR</w:t>
      </w:r>
      <w:r w:rsidR="00AB3F4B" w:rsidRPr="00EF64BE">
        <w:rPr>
          <w:rFonts w:ascii="Montserrat" w:eastAsia="Times New Roman" w:hAnsi="Montserrat"/>
          <w:b/>
          <w:sz w:val="22"/>
          <w:szCs w:val="22"/>
          <w:lang w:val="es-MX"/>
        </w:rPr>
        <w:t>”</w:t>
      </w:r>
      <w:r w:rsidRPr="00EF64BE">
        <w:rPr>
          <w:rFonts w:ascii="Montserrat" w:eastAsia="Times New Roman" w:hAnsi="Montserrat"/>
          <w:b/>
          <w:sz w:val="22"/>
          <w:szCs w:val="22"/>
          <w:lang w:val="es-MX"/>
        </w:rPr>
        <w:t>,</w:t>
      </w:r>
      <w:r w:rsidR="00E4745F">
        <w:rPr>
          <w:rFonts w:ascii="Montserrat" w:eastAsia="Times New Roman" w:hAnsi="Montserrat"/>
          <w:sz w:val="22"/>
          <w:szCs w:val="22"/>
          <w:lang w:val="es-MX"/>
        </w:rPr>
        <w:t xml:space="preserve"> </w:t>
      </w:r>
      <w:commentRangeStart w:id="3"/>
      <w:commentRangeStart w:id="4"/>
      <w:r w:rsidR="008823FA">
        <w:rPr>
          <w:rFonts w:ascii="Montserrat" w:eastAsia="Times New Roman" w:hAnsi="Montserrat"/>
          <w:sz w:val="22"/>
          <w:szCs w:val="22"/>
          <w:lang w:val="es-MX"/>
        </w:rPr>
        <w:t xml:space="preserve">por lo que </w:t>
      </w:r>
      <w:r w:rsidR="008823FA" w:rsidRPr="00EF64BE">
        <w:rPr>
          <w:rFonts w:ascii="Montserrat" w:eastAsia="Times New Roman" w:hAnsi="Montserrat"/>
          <w:b/>
          <w:sz w:val="22"/>
          <w:szCs w:val="22"/>
          <w:lang w:val="es-MX"/>
        </w:rPr>
        <w:t>“EL PATROCINADOR”</w:t>
      </w:r>
      <w:r w:rsidR="008823FA">
        <w:rPr>
          <w:rFonts w:ascii="Montserrat" w:eastAsia="Times New Roman" w:hAnsi="Montserrat"/>
          <w:sz w:val="22"/>
          <w:szCs w:val="22"/>
          <w:lang w:val="es-MX"/>
        </w:rPr>
        <w:t xml:space="preserve"> </w:t>
      </w:r>
      <w:r w:rsidR="00E4745F">
        <w:rPr>
          <w:rFonts w:ascii="Montserrat" w:eastAsia="Times New Roman" w:hAnsi="Montserrat"/>
          <w:sz w:val="22"/>
          <w:szCs w:val="22"/>
          <w:lang w:val="es-MX"/>
        </w:rPr>
        <w:t xml:space="preserve">determinará cómo </w:t>
      </w:r>
      <w:r w:rsidRPr="00EF64BE">
        <w:rPr>
          <w:rFonts w:ascii="Montserrat" w:eastAsia="Times New Roman" w:hAnsi="Montserrat"/>
          <w:sz w:val="22"/>
          <w:szCs w:val="22"/>
          <w:lang w:val="es-MX"/>
        </w:rPr>
        <w:t>custodiarla y conservarla el tiempo que la ley establezca</w:t>
      </w:r>
      <w:commentRangeEnd w:id="3"/>
      <w:r w:rsidR="00C11312">
        <w:rPr>
          <w:rStyle w:val="Refdecomentario"/>
          <w:rFonts w:eastAsia="Times New Roman"/>
          <w:lang w:val="es-MX"/>
        </w:rPr>
        <w:commentReference w:id="3"/>
      </w:r>
      <w:r w:rsidRPr="00EF64BE">
        <w:rPr>
          <w:rFonts w:ascii="Montserrat" w:eastAsia="Times New Roman" w:hAnsi="Montserrat"/>
          <w:sz w:val="22"/>
          <w:szCs w:val="22"/>
          <w:lang w:val="es-MX"/>
        </w:rPr>
        <w:t>.</w:t>
      </w:r>
      <w:commentRangeEnd w:id="4"/>
      <w:r w:rsidR="008823FA">
        <w:rPr>
          <w:rStyle w:val="Refdecomentario"/>
          <w:rFonts w:eastAsia="Times New Roman"/>
          <w:lang w:val="es-MX"/>
        </w:rPr>
        <w:commentReference w:id="4"/>
      </w:r>
    </w:p>
    <w:p w14:paraId="55F4867F"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0D8A58F"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no será responsable por cualquier incumplimiento a las obligaciones estipuladas en la presente cláusula, si éste se origina por la actualización y/o existencia, de algún o alguna circunstancia de, caso fortuito o fuerza</w:t>
      </w:r>
      <w:r w:rsidRPr="00EF64BE">
        <w:rPr>
          <w:rFonts w:ascii="Montserrat" w:eastAsia="Times New Roman" w:hAnsi="Montserrat"/>
          <w:spacing w:val="-7"/>
          <w:sz w:val="22"/>
          <w:szCs w:val="22"/>
          <w:lang w:val="es-MX"/>
        </w:rPr>
        <w:t xml:space="preserve"> </w:t>
      </w:r>
      <w:r w:rsidRPr="00EF64BE">
        <w:rPr>
          <w:rFonts w:ascii="Montserrat" w:eastAsia="Times New Roman" w:hAnsi="Montserrat"/>
          <w:sz w:val="22"/>
          <w:szCs w:val="22"/>
          <w:lang w:val="es-MX"/>
        </w:rPr>
        <w:t>mayor.</w:t>
      </w:r>
    </w:p>
    <w:p w14:paraId="3254163F"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EE64AAC" w14:textId="0BDA7340"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DÉCIMA </w:t>
      </w:r>
      <w:r w:rsidR="00394F3C" w:rsidRPr="00EF64BE">
        <w:rPr>
          <w:rFonts w:ascii="Montserrat" w:eastAsia="Times New Roman" w:hAnsi="Montserrat"/>
          <w:b/>
          <w:bCs/>
          <w:sz w:val="22"/>
          <w:szCs w:val="22"/>
          <w:lang w:val="es-MX"/>
        </w:rPr>
        <w:t>NOVENA</w:t>
      </w:r>
      <w:r w:rsidRPr="00EF64BE">
        <w:rPr>
          <w:rFonts w:ascii="Montserrat" w:eastAsia="Times New Roman" w:hAnsi="Montserrat"/>
          <w:b/>
          <w:bCs/>
          <w:sz w:val="22"/>
          <w:szCs w:val="22"/>
          <w:lang w:val="es-MX"/>
        </w:rPr>
        <w:t xml:space="preserve">. PROPIEDAD INTELECTUAL: </w:t>
      </w:r>
      <w:r w:rsidRPr="00EF64BE">
        <w:rPr>
          <w:rFonts w:ascii="Montserrat" w:eastAsia="Times New Roman" w:hAnsi="Montserrat"/>
          <w:sz w:val="22"/>
          <w:szCs w:val="22"/>
          <w:lang w:val="es-MX"/>
        </w:rPr>
        <w:t xml:space="preserve">En caso de que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sea una persona moral perteneciente a la industria farmacéutica; todos los formatos, reportes, contenidos e información que sean generados como resultado de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 xml:space="preserve">serán propiedad de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y por lo tanto no otorgará regalía alguna ni 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ni a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w:t>
      </w:r>
      <w:r w:rsidRPr="00EF64BE">
        <w:rPr>
          <w:rFonts w:ascii="Montserrat" w:eastAsia="Times New Roman" w:hAnsi="Montserrat"/>
          <w:sz w:val="22"/>
          <w:szCs w:val="22"/>
          <w:lang w:val="es-MX"/>
        </w:rPr>
        <w:t>.</w:t>
      </w:r>
    </w:p>
    <w:p w14:paraId="43CB95E1" w14:textId="77777777" w:rsidR="00A5508A" w:rsidRPr="00EF64BE" w:rsidRDefault="00A5508A" w:rsidP="004769B6">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7441BA11"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En el supuesto que, de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 xml:space="preserve">se deriven invenciones o mejoras,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tendrá el derecho de solicitar a su nombre el registro de las mismas ante las autoridades competentes, por lo que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pacing w:val="-3"/>
          <w:sz w:val="22"/>
          <w:szCs w:val="22"/>
          <w:lang w:val="es-MX"/>
        </w:rPr>
        <w:t xml:space="preserve">le </w:t>
      </w:r>
      <w:r w:rsidRPr="00EF64BE">
        <w:rPr>
          <w:rFonts w:ascii="Montserrat" w:eastAsia="Times New Roman" w:hAnsi="Montserrat"/>
          <w:sz w:val="22"/>
          <w:szCs w:val="22"/>
          <w:lang w:val="es-MX"/>
        </w:rPr>
        <w:t>proporcionará toda información y/o documentación que requiera para tal</w:t>
      </w:r>
      <w:r w:rsidRPr="00EF64BE">
        <w:rPr>
          <w:rFonts w:ascii="Montserrat" w:eastAsia="Times New Roman" w:hAnsi="Montserrat"/>
          <w:spacing w:val="-38"/>
          <w:sz w:val="22"/>
          <w:szCs w:val="22"/>
          <w:lang w:val="es-MX"/>
        </w:rPr>
        <w:t xml:space="preserve"> </w:t>
      </w:r>
      <w:r w:rsidRPr="00EF64BE">
        <w:rPr>
          <w:rFonts w:ascii="Montserrat" w:eastAsia="Times New Roman" w:hAnsi="Montserrat"/>
          <w:sz w:val="22"/>
          <w:szCs w:val="22"/>
          <w:lang w:val="es-MX"/>
        </w:rPr>
        <w:t>efecto.</w:t>
      </w:r>
    </w:p>
    <w:p w14:paraId="188C1C82"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522E644B" w14:textId="38E312E1"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trike/>
          <w:sz w:val="22"/>
          <w:szCs w:val="22"/>
          <w:lang w:val="es-MX"/>
        </w:rPr>
      </w:pPr>
      <w:r w:rsidRPr="00EF64BE">
        <w:rPr>
          <w:rFonts w:ascii="Montserrat" w:eastAsia="Times New Roman" w:hAnsi="Montserrat"/>
          <w:sz w:val="22"/>
          <w:szCs w:val="22"/>
          <w:lang w:val="es-MX"/>
        </w:rPr>
        <w:t xml:space="preserve">Adicionalmente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bCs/>
          <w:sz w:val="22"/>
          <w:szCs w:val="22"/>
          <w:lang w:val="es-MX"/>
        </w:rPr>
        <w:t>y</w:t>
      </w:r>
      <w:r w:rsidRPr="00EF64BE">
        <w:rPr>
          <w:rFonts w:ascii="Montserrat" w:eastAsia="Times New Roman" w:hAnsi="Montserrat"/>
          <w:b/>
          <w:bCs/>
          <w:sz w:val="22"/>
          <w:szCs w:val="22"/>
          <w:lang w:val="es-MX"/>
        </w:rPr>
        <w:t xml:space="preserve"> “</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manifiestan que, considerando que la investigación encomendada en virtud del presente </w:t>
      </w:r>
      <w:r w:rsidR="00791380" w:rsidRPr="00EF64BE">
        <w:rPr>
          <w:rFonts w:ascii="Montserrat" w:eastAsia="Times New Roman" w:hAnsi="Montserrat"/>
          <w:sz w:val="22"/>
          <w:szCs w:val="22"/>
          <w:lang w:val="es-MX"/>
        </w:rPr>
        <w:t>con</w:t>
      </w:r>
      <w:r w:rsidR="00791380">
        <w:rPr>
          <w:rFonts w:ascii="Montserrat" w:eastAsia="Times New Roman" w:hAnsi="Montserrat"/>
          <w:sz w:val="22"/>
          <w:szCs w:val="22"/>
          <w:lang w:val="es-MX"/>
        </w:rPr>
        <w:t>veni</w:t>
      </w:r>
      <w:r w:rsidR="00791380" w:rsidRPr="00EF64BE">
        <w:rPr>
          <w:rFonts w:ascii="Montserrat" w:eastAsia="Times New Roman" w:hAnsi="Montserrat"/>
          <w:sz w:val="22"/>
          <w:szCs w:val="22"/>
          <w:lang w:val="es-MX"/>
        </w:rPr>
        <w:t xml:space="preserve">o </w:t>
      </w:r>
      <w:r w:rsidRPr="00EF64BE">
        <w:rPr>
          <w:rFonts w:ascii="Montserrat" w:eastAsia="Times New Roman" w:hAnsi="Montserrat"/>
          <w:sz w:val="22"/>
          <w:szCs w:val="22"/>
          <w:lang w:val="es-MX"/>
        </w:rPr>
        <w:t xml:space="preserve">la realiza en conjunto con </w:t>
      </w:r>
      <w:r w:rsidRPr="00EF64BE">
        <w:rPr>
          <w:rFonts w:ascii="Montserrat" w:eastAsia="Times New Roman" w:hAnsi="Montserrat"/>
          <w:b/>
          <w:bCs/>
          <w:sz w:val="22"/>
          <w:szCs w:val="22"/>
          <w:lang w:val="es-MX"/>
        </w:rPr>
        <w:t>“EL PATROCINADOR”</w:t>
      </w:r>
      <w:r w:rsidRPr="00EF64BE">
        <w:rPr>
          <w:rFonts w:ascii="Montserrat" w:eastAsia="Times New Roman" w:hAnsi="Montserrat"/>
          <w:sz w:val="22"/>
          <w:szCs w:val="22"/>
          <w:lang w:val="es-MX"/>
        </w:rPr>
        <w:t>, los resultados de la misma pertenecerán a éste último y convienen en no reservarse ningún derecho sobre los mismos.</w:t>
      </w:r>
    </w:p>
    <w:p w14:paraId="58CA6C82"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8B19A34"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bCs/>
          <w:sz w:val="22"/>
          <w:szCs w:val="22"/>
          <w:lang w:val="es-MX"/>
        </w:rPr>
        <w:t>y/o</w:t>
      </w:r>
      <w:r w:rsidRPr="00EF64BE">
        <w:rPr>
          <w:rFonts w:ascii="Montserrat" w:eastAsia="Times New Roman" w:hAnsi="Montserrat"/>
          <w:b/>
          <w:bCs/>
          <w:sz w:val="22"/>
          <w:szCs w:val="22"/>
          <w:lang w:val="es-MX"/>
        </w:rPr>
        <w:t xml:space="preserve"> “El INSTITUTO”</w:t>
      </w:r>
      <w:r w:rsidRPr="00EF64BE">
        <w:rPr>
          <w:rFonts w:ascii="Montserrat" w:eastAsia="Times New Roman" w:hAnsi="Montserrat"/>
          <w:bCs/>
          <w:sz w:val="22"/>
          <w:szCs w:val="22"/>
          <w:lang w:val="es-MX"/>
        </w:rPr>
        <w:t xml:space="preserve">, en la medida de sus posibilidades, </w:t>
      </w:r>
      <w:r w:rsidRPr="00EF64BE">
        <w:rPr>
          <w:rFonts w:ascii="Montserrat" w:eastAsia="Times New Roman" w:hAnsi="Montserrat"/>
          <w:sz w:val="22"/>
          <w:szCs w:val="22"/>
          <w:lang w:val="es-MX"/>
        </w:rPr>
        <w:t xml:space="preserve">proporcionará ayuda razonable y necesaria para la realización de todas aquellas actividades para que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o su designado posean y utilicen, según lo previsto en las leyes aplicables, todos los inventos y/o descubrimientos realizados bajo el amparo de este convenio, de los cuales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será el único titular.</w:t>
      </w:r>
    </w:p>
    <w:p w14:paraId="0075BB13"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F9676E2" w14:textId="77777777" w:rsidR="00A5508A" w:rsidRPr="00EF64BE" w:rsidRDefault="00A5508A" w:rsidP="004769B6">
      <w:pPr>
        <w:tabs>
          <w:tab w:val="left" w:pos="576"/>
          <w:tab w:val="left" w:pos="1296"/>
          <w:tab w:val="left" w:pos="4464"/>
        </w:tabs>
        <w:suppressAutoHyphens/>
        <w:spacing w:after="0" w:line="240" w:lineRule="auto"/>
        <w:jc w:val="both"/>
        <w:rPr>
          <w:rFonts w:ascii="Montserrat" w:eastAsia="Tw Cen MT Condensed Extra Bold" w:hAnsi="Montserrat"/>
          <w:sz w:val="22"/>
          <w:szCs w:val="22"/>
          <w:lang w:val="es-MX" w:eastAsia="es-ES"/>
        </w:rPr>
      </w:pPr>
      <w:r w:rsidRPr="00EF64BE">
        <w:rPr>
          <w:rFonts w:ascii="Montserrat" w:eastAsia="Tw Cen MT Condensed Extra Bold" w:hAnsi="Montserrat"/>
          <w:b/>
          <w:sz w:val="22"/>
          <w:szCs w:val="22"/>
          <w:lang w:val="es-MX" w:eastAsia="es-ES"/>
        </w:rPr>
        <w:t>“LAS PARTES”</w:t>
      </w:r>
      <w:r w:rsidRPr="00EF64BE">
        <w:rPr>
          <w:rFonts w:ascii="Montserrat" w:eastAsia="Tw Cen MT Condensed Extra Bold" w:hAnsi="Montserrat"/>
          <w:sz w:val="22"/>
          <w:szCs w:val="22"/>
          <w:lang w:val="es-MX" w:eastAsia="es-ES"/>
        </w:rPr>
        <w:t xml:space="preserve"> no podrán utilizar el nombre o nombres registrados de cada una de ellas, así como sus logotipos ni propiedad intelectual, bajo ninguna circunstancia o propósito.</w:t>
      </w:r>
    </w:p>
    <w:p w14:paraId="0A5B91AD"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5F0430E" w14:textId="06CC8E92" w:rsidR="00A5508A" w:rsidRPr="00EF64BE" w:rsidRDefault="00394F3C"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VIGÉSIMA</w:t>
      </w:r>
      <w:r w:rsidR="00A5508A" w:rsidRPr="00EF64BE">
        <w:rPr>
          <w:rFonts w:ascii="Montserrat" w:eastAsia="Times New Roman" w:hAnsi="Montserrat"/>
          <w:b/>
          <w:bCs/>
          <w:sz w:val="22"/>
          <w:szCs w:val="22"/>
          <w:lang w:val="es-MX"/>
        </w:rPr>
        <w:t xml:space="preserve">. CONFIDENCIALIDAD: </w:t>
      </w:r>
      <w:r w:rsidR="00A5508A" w:rsidRPr="00EF64BE">
        <w:rPr>
          <w:rFonts w:ascii="Montserrat" w:eastAsia="Times New Roman" w:hAnsi="Montserrat"/>
          <w:b/>
          <w:sz w:val="22"/>
          <w:szCs w:val="22"/>
          <w:lang w:val="es-MX"/>
        </w:rPr>
        <w:t>“LAS PARTES”</w:t>
      </w:r>
      <w:r w:rsidR="00A5508A" w:rsidRPr="00EF64BE">
        <w:rPr>
          <w:rFonts w:ascii="Montserrat" w:eastAsia="Times New Roman" w:hAnsi="Montserrat"/>
          <w:sz w:val="22"/>
          <w:szCs w:val="22"/>
          <w:lang w:val="es-MX"/>
        </w:rPr>
        <w:t xml:space="preserve"> durante el proyecto de Investigación y después de la terminación o expiración del Convenio acuerdan guardar estricta confidencialidad respecto de las actividades y la información que se </w:t>
      </w:r>
      <w:r w:rsidR="00A5508A" w:rsidRPr="00EF64BE">
        <w:rPr>
          <w:rFonts w:ascii="Montserrat" w:eastAsia="Times New Roman" w:hAnsi="Montserrat"/>
          <w:sz w:val="22"/>
          <w:szCs w:val="22"/>
          <w:lang w:val="es-MX"/>
        </w:rPr>
        <w:lastRenderedPageBreak/>
        <w:t xml:space="preserve">proporcionen mutuamente, derivada de la ejecución de </w:t>
      </w:r>
      <w:r w:rsidR="00A5508A" w:rsidRPr="00EF64BE">
        <w:rPr>
          <w:rFonts w:ascii="Montserrat" w:eastAsia="Times New Roman" w:hAnsi="Montserrat"/>
          <w:b/>
          <w:sz w:val="22"/>
          <w:szCs w:val="22"/>
          <w:lang w:val="es-MX"/>
        </w:rPr>
        <w:t>“EL PROTOCOLO”</w:t>
      </w:r>
      <w:r w:rsidR="00A5508A" w:rsidRPr="00EF64BE">
        <w:rPr>
          <w:rFonts w:ascii="Montserrat" w:eastAsia="Times New Roman" w:hAnsi="Montserrat"/>
          <w:sz w:val="22"/>
          <w:szCs w:val="22"/>
          <w:lang w:val="es-MX"/>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00A5508A" w:rsidRPr="00EF64BE">
        <w:rPr>
          <w:rFonts w:ascii="Montserrat" w:eastAsia="Times New Roman" w:hAnsi="Montserrat"/>
          <w:b/>
          <w:sz w:val="22"/>
          <w:szCs w:val="22"/>
          <w:lang w:val="es-MX"/>
        </w:rPr>
        <w:t>“EL PROTOCOLO”</w:t>
      </w:r>
      <w:r w:rsidR="00A5508A" w:rsidRPr="00EF64BE">
        <w:rPr>
          <w:rFonts w:ascii="Montserrat" w:eastAsia="Times New Roman" w:hAnsi="Montserrat"/>
          <w:sz w:val="22"/>
          <w:szCs w:val="22"/>
          <w:lang w:val="es-MX"/>
        </w:rPr>
        <w:t xml:space="preserve">, a menos que dicha información sea requerida por autoridad facultada para tales efectos o tenga clasificación de pública de acuerdo a la normatividad aplicable que en materia de confidencialidad y transparencia rige a </w:t>
      </w:r>
      <w:r w:rsidR="00A5508A" w:rsidRPr="00EF64BE">
        <w:rPr>
          <w:rFonts w:ascii="Montserrat" w:eastAsia="Times New Roman" w:hAnsi="Montserrat"/>
          <w:b/>
          <w:sz w:val="22"/>
          <w:szCs w:val="22"/>
          <w:lang w:val="es-MX"/>
        </w:rPr>
        <w:t>“EL INSTITUTO”</w:t>
      </w:r>
      <w:r w:rsidR="00A5508A" w:rsidRPr="00EF64BE">
        <w:rPr>
          <w:rFonts w:ascii="Montserrat" w:eastAsia="Times New Roman" w:hAnsi="Montserrat"/>
          <w:sz w:val="22"/>
          <w:szCs w:val="22"/>
          <w:lang w:val="es-MX"/>
        </w:rPr>
        <w:t>.</w:t>
      </w:r>
    </w:p>
    <w:p w14:paraId="1D496C8B"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02DF5E34" w14:textId="4A3DC258" w:rsidR="00791380" w:rsidRPr="00791380" w:rsidRDefault="00A5508A" w:rsidP="00791380">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Por su parte, </w:t>
      </w:r>
      <w:r w:rsidRPr="00EF64BE">
        <w:rPr>
          <w:rFonts w:ascii="Montserrat" w:eastAsia="Times New Roman" w:hAnsi="Montserrat"/>
          <w:b/>
          <w:sz w:val="22"/>
          <w:szCs w:val="22"/>
          <w:lang w:val="es-MX"/>
        </w:rPr>
        <w:t xml:space="preserve">“EL INSTITUTO” </w:t>
      </w:r>
      <w:r w:rsidRPr="00EF64BE">
        <w:rPr>
          <w:rFonts w:ascii="Montserrat" w:eastAsia="Times New Roman" w:hAnsi="Montserrat"/>
          <w:sz w:val="22"/>
          <w:szCs w:val="22"/>
          <w:lang w:val="es-MX"/>
        </w:rPr>
        <w:t>y</w:t>
      </w:r>
      <w:r w:rsidRPr="00EF64BE">
        <w:rPr>
          <w:rFonts w:ascii="Montserrat" w:eastAsia="Times New Roman" w:hAnsi="Montserrat"/>
          <w:b/>
          <w:sz w:val="22"/>
          <w:szCs w:val="22"/>
          <w:lang w:val="es-MX"/>
        </w:rPr>
        <w:t xml:space="preserve"> “</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sz w:val="22"/>
          <w:szCs w:val="22"/>
          <w:lang w:val="es-MX"/>
        </w:rPr>
        <w:t>”</w:t>
      </w:r>
      <w:r w:rsidRPr="00EF64BE">
        <w:rPr>
          <w:rFonts w:ascii="Montserrat" w:eastAsia="Times New Roman" w:hAnsi="Montserrat"/>
          <w:sz w:val="22"/>
          <w:szCs w:val="22"/>
          <w:lang w:val="es-MX"/>
        </w:rPr>
        <w:t xml:space="preserve"> utilizarán exclusivamente la información en términos de lo establecido en el presente Convenio, considerando dicha información como Secreto Industrial en términos de los artículos </w:t>
      </w:r>
      <w:r w:rsidR="00791380" w:rsidRPr="00791380">
        <w:rPr>
          <w:rFonts w:ascii="Montserrat" w:eastAsia="Times New Roman" w:hAnsi="Montserrat"/>
          <w:sz w:val="22"/>
          <w:szCs w:val="22"/>
          <w:lang w:val="es-MX"/>
        </w:rPr>
        <w:t>163 y 166 de la Ley Federal de Protección a la Propiedad Industrial.</w:t>
      </w:r>
    </w:p>
    <w:p w14:paraId="3BDC8A50" w14:textId="77777777" w:rsidR="00A5508A" w:rsidRPr="00EF64BE" w:rsidRDefault="00A5508A" w:rsidP="00791380">
      <w:pPr>
        <w:widowControl w:val="0"/>
        <w:tabs>
          <w:tab w:val="left" w:pos="9072"/>
        </w:tabs>
        <w:autoSpaceDE w:val="0"/>
        <w:autoSpaceDN w:val="0"/>
        <w:adjustRightInd w:val="0"/>
        <w:spacing w:after="0" w:line="240" w:lineRule="auto"/>
        <w:ind w:right="44"/>
        <w:jc w:val="both"/>
        <w:rPr>
          <w:rFonts w:ascii="Montserrat" w:eastAsia="Times New Roman" w:hAnsi="Montserrat"/>
          <w:b/>
          <w:bCs/>
          <w:sz w:val="22"/>
          <w:szCs w:val="22"/>
          <w:lang w:val="es-MX"/>
        </w:rPr>
      </w:pPr>
    </w:p>
    <w:p w14:paraId="16B2FCCD"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La obligación de confidencialidad y de reserva para </w:t>
      </w: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6B9900DD"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67C3078F"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Toda la información y los medicamentos de estudio proporcionados a </w:t>
      </w:r>
      <w:r w:rsidRPr="00EF64BE">
        <w:rPr>
          <w:rFonts w:ascii="Montserrat" w:eastAsia="Times New Roman" w:hAnsi="Montserrat"/>
          <w:b/>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sz w:val="22"/>
          <w:szCs w:val="22"/>
          <w:lang w:val="es-MX"/>
        </w:rPr>
        <w:t>”</w:t>
      </w:r>
      <w:r w:rsidRPr="00EF64BE">
        <w:rPr>
          <w:rFonts w:ascii="Montserrat" w:eastAsia="Times New Roman" w:hAnsi="Montserrat"/>
          <w:sz w:val="22"/>
          <w:szCs w:val="22"/>
          <w:lang w:val="es-MX"/>
        </w:rPr>
        <w:t xml:space="preserve"> o resultados de la realización del Estudio son Información Confidencial y son propiedad única y exclusiva de </w:t>
      </w:r>
      <w:r w:rsidRPr="00EF64BE">
        <w:rPr>
          <w:rFonts w:ascii="Montserrat" w:eastAsia="Times New Roman" w:hAnsi="Montserrat"/>
          <w:b/>
          <w:sz w:val="22"/>
          <w:szCs w:val="22"/>
          <w:lang w:val="es-MX"/>
        </w:rPr>
        <w:t>“EL</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PATROCINADOR”.</w:t>
      </w:r>
    </w:p>
    <w:p w14:paraId="4005DABB"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3BA51359"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sz w:val="22"/>
          <w:szCs w:val="22"/>
          <w:lang w:val="es-MX"/>
        </w:rPr>
        <w:t>"</w:t>
      </w:r>
      <w:r w:rsidRPr="00EF64BE">
        <w:rPr>
          <w:rFonts w:ascii="Montserrat" w:eastAsia="Times New Roman" w:hAnsi="Montserrat"/>
          <w:sz w:val="22"/>
          <w:szCs w:val="22"/>
          <w:lang w:val="es-MX"/>
        </w:rPr>
        <w:t xml:space="preserve"> instruirá a todas las personas a las que se divulgue Información Confidencial para que cumplan con los términos de este Convenio.</w:t>
      </w:r>
    </w:p>
    <w:p w14:paraId="46E407E3"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350F5F0A" w14:textId="208ACAF8"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Durante el desarrollo de </w:t>
      </w:r>
      <w:r w:rsidRPr="00EF64BE">
        <w:rPr>
          <w:rFonts w:ascii="Montserrat" w:eastAsia="Times New Roman" w:hAnsi="Montserrat"/>
          <w:b/>
          <w:bCs/>
          <w:sz w:val="22"/>
          <w:szCs w:val="22"/>
          <w:lang w:val="es-MX"/>
        </w:rPr>
        <w:t>“EL PROTOCOLO”</w:t>
      </w:r>
      <w:r w:rsidRPr="00EF64BE">
        <w:rPr>
          <w:rFonts w:ascii="Montserrat" w:eastAsia="Times New Roman" w:hAnsi="Montserrat"/>
          <w:sz w:val="22"/>
          <w:szCs w:val="22"/>
          <w:lang w:val="es-MX"/>
        </w:rPr>
        <w:t xml:space="preserve">,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y el equipo de trabajo que participa en éste, pueden proporcionar datos personales a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o 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w:t>
      </w:r>
      <w:r w:rsidR="00394F3C" w:rsidRPr="00EF64BE">
        <w:rPr>
          <w:rFonts w:ascii="Montserrat" w:eastAsia="Times New Roman" w:hAnsi="Montserrat"/>
          <w:sz w:val="22"/>
          <w:szCs w:val="22"/>
          <w:lang w:val="es-MX"/>
        </w:rPr>
        <w:t>las personas beneficiarias</w:t>
      </w:r>
      <w:r w:rsidRPr="00EF64BE">
        <w:rPr>
          <w:rFonts w:ascii="Montserrat" w:eastAsia="Times New Roman" w:hAnsi="Montserrat"/>
          <w:sz w:val="22"/>
          <w:szCs w:val="22"/>
          <w:lang w:val="es-MX"/>
        </w:rPr>
        <w:t xml:space="preserve"> bajo este Acuerdo para los siguientes propósitos: (a) la conducción y del </w:t>
      </w:r>
      <w:r w:rsidRPr="00EF64BE">
        <w:rPr>
          <w:rFonts w:ascii="Montserrat" w:eastAsia="Times New Roman" w:hAnsi="Montserrat"/>
          <w:b/>
          <w:sz w:val="22"/>
          <w:szCs w:val="22"/>
          <w:lang w:val="es-MX"/>
        </w:rPr>
        <w:t>PROYECTO DE INVESTIGACIÓN</w:t>
      </w:r>
      <w:r w:rsidRPr="00EF64BE">
        <w:rPr>
          <w:rFonts w:ascii="Montserrat" w:eastAsia="Times New Roman" w:hAnsi="Montserrat"/>
          <w:sz w:val="22"/>
          <w:szCs w:val="22"/>
          <w:lang w:val="es-MX"/>
        </w:rPr>
        <w:t xml:space="preserve">, (b) la verificación por parte de agencias gubernamentales o reguladoras a </w:t>
      </w:r>
      <w:r w:rsidRPr="00EF64BE">
        <w:rPr>
          <w:rFonts w:ascii="Montserrat" w:eastAsia="Times New Roman" w:hAnsi="Montserrat"/>
          <w:b/>
          <w:bCs/>
          <w:sz w:val="22"/>
          <w:szCs w:val="22"/>
          <w:lang w:val="es-MX"/>
        </w:rPr>
        <w:t>“EL PATROCINADOR”</w:t>
      </w:r>
      <w:r w:rsidRPr="00EF64BE">
        <w:rPr>
          <w:rFonts w:ascii="Montserrat" w:eastAsia="Times New Roman" w:hAnsi="Montserrat"/>
          <w:sz w:val="22"/>
          <w:szCs w:val="22"/>
          <w:lang w:val="es-MX"/>
        </w:rPr>
        <w:t xml:space="preserve">, sus agentes y afiliados, (c) el cumplimiento de los requisitos legales y reglamentarios, (d) la publicación en </w:t>
      </w:r>
      <w:hyperlink r:id="rId18" w:history="1">
        <w:r w:rsidRPr="00EF64BE">
          <w:rPr>
            <w:rStyle w:val="Hipervnculo"/>
            <w:rFonts w:ascii="Montserrat" w:eastAsia="Times New Roman" w:hAnsi="Montserrat"/>
            <w:color w:val="auto"/>
            <w:sz w:val="22"/>
            <w:szCs w:val="22"/>
            <w:lang w:val="es-MX"/>
          </w:rPr>
          <w:t>www.clinicaltrials.gov</w:t>
        </w:r>
      </w:hyperlink>
      <w:r w:rsidRPr="00EF64BE">
        <w:rPr>
          <w:rFonts w:ascii="Montserrat" w:eastAsia="Times New Roman" w:hAnsi="Montserrat"/>
          <w:sz w:val="22"/>
          <w:szCs w:val="22"/>
          <w:lang w:val="es-MX"/>
        </w:rPr>
        <w:t xml:space="preserve"> y sitios web y bases de datos que cumplan un propósito similar, e) almacenamiento en bases de datos para facilitar la selección de investigadores para futuros ensayos clínicos, y f) cumplimiento de la legislación vigente contra la corrupción.</w:t>
      </w:r>
    </w:p>
    <w:p w14:paraId="29BDD8BA"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73302618" w14:textId="18A6B311" w:rsidR="00A5508A" w:rsidRPr="008378ED"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trike/>
          <w:sz w:val="22"/>
          <w:szCs w:val="22"/>
          <w:lang w:val="es-MX"/>
        </w:rPr>
      </w:pPr>
      <w:r w:rsidRPr="008378ED">
        <w:rPr>
          <w:rFonts w:ascii="Montserrat" w:eastAsia="Times New Roman" w:hAnsi="Montserrat"/>
          <w:sz w:val="22"/>
          <w:szCs w:val="22"/>
          <w:lang w:val="es-MX"/>
        </w:rPr>
        <w:t xml:space="preserve">En virtud del presente </w:t>
      </w:r>
      <w:r w:rsidR="00C50FE9" w:rsidRPr="008378ED">
        <w:rPr>
          <w:rFonts w:ascii="Montserrat" w:eastAsia="Times New Roman" w:hAnsi="Montserrat"/>
          <w:sz w:val="22"/>
          <w:szCs w:val="22"/>
          <w:lang w:val="es-MX"/>
        </w:rPr>
        <w:t>convenio</w:t>
      </w:r>
      <w:r w:rsidRPr="008378ED">
        <w:rPr>
          <w:rFonts w:ascii="Montserrat" w:eastAsia="Times New Roman" w:hAnsi="Montserrat"/>
          <w:sz w:val="22"/>
          <w:szCs w:val="22"/>
          <w:lang w:val="es-MX"/>
        </w:rPr>
        <w:t xml:space="preserve">, </w:t>
      </w:r>
      <w:r w:rsidRPr="008378ED">
        <w:rPr>
          <w:rFonts w:ascii="Montserrat" w:eastAsia="Times New Roman" w:hAnsi="Montserrat"/>
          <w:b/>
          <w:bCs/>
          <w:sz w:val="22"/>
          <w:szCs w:val="22"/>
          <w:lang w:val="es-MX"/>
        </w:rPr>
        <w:t xml:space="preserve">“EL PATROCINADOR” </w:t>
      </w:r>
      <w:r w:rsidRPr="008378ED">
        <w:rPr>
          <w:rFonts w:ascii="Montserrat" w:eastAsia="Times New Roman" w:hAnsi="Montserrat"/>
          <w:sz w:val="22"/>
          <w:szCs w:val="22"/>
          <w:lang w:val="es-MX"/>
        </w:rPr>
        <w:t xml:space="preserve">revelará información de su propiedad considerada como confidencial respecto al producto objeto del estudio encomendado, y a las políticas y procedimientos internos, misma que </w:t>
      </w:r>
      <w:r w:rsidRPr="008378ED">
        <w:rPr>
          <w:rFonts w:ascii="Montserrat" w:eastAsia="Times New Roman" w:hAnsi="Montserrat"/>
          <w:b/>
          <w:bCs/>
          <w:sz w:val="22"/>
          <w:szCs w:val="22"/>
          <w:lang w:val="es-MX"/>
        </w:rPr>
        <w:t xml:space="preserve">“EL INSTITUTO” </w:t>
      </w:r>
      <w:r w:rsidRPr="008378ED">
        <w:rPr>
          <w:rFonts w:ascii="Montserrat" w:eastAsia="Times New Roman" w:hAnsi="Montserrat"/>
          <w:bCs/>
          <w:sz w:val="22"/>
          <w:szCs w:val="22"/>
          <w:lang w:val="es-MX"/>
        </w:rPr>
        <w:t>y</w:t>
      </w:r>
      <w:r w:rsidRPr="008378ED">
        <w:rPr>
          <w:rFonts w:ascii="Montserrat" w:eastAsia="Times New Roman" w:hAnsi="Montserrat"/>
          <w:b/>
          <w:bCs/>
          <w:sz w:val="22"/>
          <w:szCs w:val="22"/>
          <w:lang w:val="es-MX"/>
        </w:rPr>
        <w:t xml:space="preserve"> “</w:t>
      </w:r>
      <w:r w:rsidR="00ED7933" w:rsidRPr="008378ED">
        <w:rPr>
          <w:rFonts w:ascii="Montserrat" w:eastAsia="Times New Roman" w:hAnsi="Montserrat"/>
          <w:b/>
          <w:bCs/>
          <w:sz w:val="22"/>
          <w:szCs w:val="22"/>
          <w:lang w:val="es-MX"/>
        </w:rPr>
        <w:t>EL INVESTIGADOR</w:t>
      </w:r>
      <w:r w:rsidRPr="008378ED">
        <w:rPr>
          <w:rFonts w:ascii="Montserrat" w:eastAsia="Times New Roman" w:hAnsi="Montserrat"/>
          <w:b/>
          <w:bCs/>
          <w:sz w:val="22"/>
          <w:szCs w:val="22"/>
          <w:lang w:val="es-MX"/>
        </w:rPr>
        <w:t xml:space="preserve">” </w:t>
      </w:r>
      <w:r w:rsidRPr="008378ED">
        <w:rPr>
          <w:rFonts w:ascii="Montserrat" w:eastAsia="Times New Roman" w:hAnsi="Montserrat"/>
          <w:sz w:val="22"/>
          <w:szCs w:val="22"/>
          <w:lang w:val="es-MX"/>
        </w:rPr>
        <w:t xml:space="preserve">se obligan a mantener secreta y a no revelar al menos que cuente con autorización escrita de </w:t>
      </w:r>
      <w:r w:rsidRPr="008378ED">
        <w:rPr>
          <w:rFonts w:ascii="Montserrat" w:eastAsia="Times New Roman" w:hAnsi="Montserrat"/>
          <w:b/>
          <w:bCs/>
          <w:sz w:val="22"/>
          <w:szCs w:val="22"/>
          <w:lang w:val="es-MX"/>
        </w:rPr>
        <w:t>“EL PATROCINADOR”,</w:t>
      </w:r>
      <w:r w:rsidRPr="008378ED">
        <w:rPr>
          <w:rFonts w:ascii="Montserrat" w:eastAsia="Times New Roman" w:hAnsi="Montserrat"/>
          <w:sz w:val="22"/>
          <w:szCs w:val="22"/>
          <w:lang w:val="es-MX"/>
        </w:rPr>
        <w:t xml:space="preserve"> por todo el </w:t>
      </w:r>
      <w:r w:rsidRPr="008378ED">
        <w:rPr>
          <w:rFonts w:ascii="Montserrat" w:eastAsia="Times New Roman" w:hAnsi="Montserrat"/>
          <w:sz w:val="22"/>
          <w:szCs w:val="22"/>
          <w:lang w:val="es-MX"/>
        </w:rPr>
        <w:lastRenderedPageBreak/>
        <w:t>tiempo que la información confidencial mantenga ese carácter, de acuerdo a la ley que sea aplicable.</w:t>
      </w:r>
    </w:p>
    <w:p w14:paraId="19324E59" w14:textId="77777777" w:rsidR="00A5508A" w:rsidRPr="008378ED" w:rsidRDefault="00A5508A" w:rsidP="004769B6">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39F467E7" w14:textId="77777777" w:rsidR="00A5508A" w:rsidRPr="00EF64BE" w:rsidRDefault="00A5508A" w:rsidP="004769B6">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378ED">
        <w:rPr>
          <w:rFonts w:ascii="Montserrat" w:eastAsia="Times New Roman" w:hAnsi="Montserrat"/>
          <w:sz w:val="22"/>
          <w:szCs w:val="22"/>
          <w:lang w:val="es-MX"/>
        </w:rPr>
        <w:t>Cualquier contravención</w:t>
      </w:r>
      <w:r w:rsidRPr="00EF64BE">
        <w:rPr>
          <w:rFonts w:ascii="Montserrat" w:eastAsia="Times New Roman" w:hAnsi="Montserrat"/>
          <w:sz w:val="22"/>
          <w:szCs w:val="22"/>
          <w:lang w:val="es-MX"/>
        </w:rPr>
        <w:t xml:space="preserve"> por parte de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y/o de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a lo dispuesto en la presente cláusula, generará responsabilidad a cargo de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y/o de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bCs/>
          <w:sz w:val="22"/>
          <w:szCs w:val="22"/>
          <w:lang w:val="es-MX"/>
        </w:rPr>
        <w:t>por los</w:t>
      </w:r>
      <w:r w:rsidRPr="00EF64BE">
        <w:rPr>
          <w:rFonts w:ascii="Montserrat" w:eastAsia="Times New Roman" w:hAnsi="Montserrat"/>
          <w:sz w:val="22"/>
          <w:szCs w:val="22"/>
          <w:lang w:val="es-MX"/>
        </w:rPr>
        <w:t xml:space="preserve"> daños y perjuicios que se le ocasionen a </w:t>
      </w:r>
      <w:r w:rsidRPr="00EF64BE">
        <w:rPr>
          <w:rFonts w:ascii="Montserrat" w:eastAsia="Times New Roman" w:hAnsi="Montserrat"/>
          <w:b/>
          <w:bCs/>
          <w:sz w:val="22"/>
          <w:szCs w:val="22"/>
          <w:lang w:val="es-MX"/>
        </w:rPr>
        <w:t>“EL PATROCINADOR”</w:t>
      </w:r>
      <w:r w:rsidRPr="00EF64BE">
        <w:rPr>
          <w:rFonts w:ascii="Montserrat" w:eastAsia="Times New Roman" w:hAnsi="Montserrat"/>
          <w:sz w:val="22"/>
          <w:szCs w:val="22"/>
          <w:lang w:val="es-MX"/>
        </w:rPr>
        <w:t>, si así lo determina la autoridad competente, así como de las sanciones en que incurran por violaciones a la legislación en materia autoral, penal y/o de propiedad industrial, previa declaración de autoridad competente que se determine en una sentencia con la calidad antes descrita.</w:t>
      </w:r>
    </w:p>
    <w:p w14:paraId="7042CBE7" w14:textId="77777777" w:rsidR="00A5508A" w:rsidRPr="00EF64BE" w:rsidRDefault="00A5508A" w:rsidP="004769B6">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4D954598" w14:textId="4E3053EA"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Para la ejecución del presente </w:t>
      </w:r>
      <w:r w:rsidR="00C50FE9" w:rsidRPr="00EF64BE">
        <w:rPr>
          <w:rFonts w:ascii="Montserrat" w:eastAsia="Times New Roman" w:hAnsi="Montserrat"/>
          <w:sz w:val="22"/>
          <w:szCs w:val="22"/>
          <w:lang w:val="es-MX"/>
        </w:rPr>
        <w:t>convenio</w:t>
      </w:r>
      <w:r w:rsidRPr="00EF64BE">
        <w:rPr>
          <w:rFonts w:ascii="Montserrat" w:eastAsia="Times New Roman" w:hAnsi="Montserrat"/>
          <w:sz w:val="22"/>
          <w:szCs w:val="22"/>
          <w:lang w:val="es-MX"/>
        </w:rPr>
        <w:t xml:space="preserve">,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revelará información de su propiedad considerada como confidencial, la cual comprende de manera enunciativa más no limitativa: </w:t>
      </w:r>
      <w:r w:rsidRPr="00EF64BE">
        <w:rPr>
          <w:rFonts w:ascii="Montserrat" w:eastAsia="Times New Roman" w:hAnsi="Montserrat"/>
          <w:b/>
          <w:sz w:val="22"/>
          <w:szCs w:val="22"/>
          <w:lang w:val="es-MX"/>
        </w:rPr>
        <w:t>(I)</w:t>
      </w:r>
      <w:r w:rsidRPr="00EF64BE">
        <w:rPr>
          <w:rFonts w:ascii="Montserrat" w:eastAsia="Times New Roman" w:hAnsi="Montserrat"/>
          <w:sz w:val="22"/>
          <w:szCs w:val="22"/>
          <w:lang w:val="es-MX"/>
        </w:rPr>
        <w:t xml:space="preserve"> Todas las fórmulas, procesos, procedimientos, ideas, inventos, descubrimientos, conceptos, dibujos, programas, listas e información; </w:t>
      </w:r>
      <w:r w:rsidRPr="00EF64BE">
        <w:rPr>
          <w:rFonts w:ascii="Montserrat" w:eastAsia="Times New Roman" w:hAnsi="Montserrat"/>
          <w:b/>
          <w:sz w:val="22"/>
          <w:szCs w:val="22"/>
          <w:lang w:val="es-MX"/>
        </w:rPr>
        <w:t>(II)</w:t>
      </w:r>
      <w:r w:rsidRPr="00EF64BE">
        <w:rPr>
          <w:rFonts w:ascii="Montserrat" w:eastAsia="Times New Roman" w:hAnsi="Montserrat"/>
          <w:sz w:val="22"/>
          <w:szCs w:val="22"/>
          <w:lang w:val="es-MX"/>
        </w:rPr>
        <w:t xml:space="preserve"> Otra información secreta, la cual no sea de conocimiento general en el tráfico comercial, que ha sido diseñada y desarrollada para el uso exclusivo de alguna de las partes, en beneficio de sus respectivos clientes y distribuidores; </w:t>
      </w:r>
      <w:r w:rsidRPr="00EF64BE">
        <w:rPr>
          <w:rFonts w:ascii="Montserrat" w:eastAsia="Times New Roman" w:hAnsi="Montserrat"/>
          <w:b/>
          <w:sz w:val="22"/>
          <w:szCs w:val="22"/>
          <w:lang w:val="es-MX"/>
        </w:rPr>
        <w:t>(III)</w:t>
      </w:r>
      <w:r w:rsidRPr="00EF64BE">
        <w:rPr>
          <w:rFonts w:ascii="Montserrat" w:eastAsia="Times New Roman" w:hAnsi="Montserrat"/>
          <w:sz w:val="22"/>
          <w:szCs w:val="22"/>
          <w:lang w:val="es-MX"/>
        </w:rPr>
        <w:t xml:space="preserve"> la información relativa al equipo, productos, sistemas o servicios diseñados, desarrollados, manufacturados, producidos, comercializados o vendidos por alguna de las partes; </w:t>
      </w:r>
      <w:r w:rsidRPr="00EF64BE">
        <w:rPr>
          <w:rFonts w:ascii="Montserrat" w:eastAsia="Times New Roman" w:hAnsi="Montserrat"/>
          <w:b/>
          <w:sz w:val="22"/>
          <w:szCs w:val="22"/>
          <w:lang w:val="es-MX"/>
        </w:rPr>
        <w:t>(IV)</w:t>
      </w:r>
      <w:r w:rsidRPr="00EF64BE">
        <w:rPr>
          <w:rFonts w:ascii="Montserrat" w:eastAsia="Times New Roman" w:hAnsi="Montserrat"/>
          <w:sz w:val="22"/>
          <w:szCs w:val="22"/>
          <w:lang w:val="es-MX"/>
        </w:rPr>
        <w:t xml:space="preserve"> y el presente contrato, anexos y futuros que se llegarán a celebrar con motivo de la ejecución del objeto del contrato también se considera información confidencial.</w:t>
      </w:r>
    </w:p>
    <w:p w14:paraId="729BA89D"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8A08B6A"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y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reconocen que las operaciones de </w:t>
      </w:r>
      <w:r w:rsidRPr="00EF64BE">
        <w:rPr>
          <w:rFonts w:ascii="Montserrat" w:eastAsia="Times New Roman" w:hAnsi="Montserrat"/>
          <w:b/>
          <w:bCs/>
          <w:sz w:val="22"/>
          <w:szCs w:val="22"/>
          <w:lang w:val="es-MX"/>
        </w:rPr>
        <w:t>“EL PATROCINADOR”</w:t>
      </w:r>
      <w:r w:rsidRPr="00EF64BE">
        <w:rPr>
          <w:rFonts w:ascii="Montserrat" w:eastAsia="Times New Roman" w:hAnsi="Montserrat"/>
          <w:sz w:val="22"/>
          <w:szCs w:val="22"/>
          <w:lang w:val="es-MX"/>
        </w:rPr>
        <w:t xml:space="preserve">, involucran el uso de información de naturaleza confidencial, que constituye un activo de sustancial valor. En consecuencia, se obliga a no revelar o a permitir sin autorización de </w:t>
      </w:r>
      <w:r w:rsidRPr="00EF64BE">
        <w:rPr>
          <w:rFonts w:ascii="Montserrat" w:eastAsia="Times New Roman" w:hAnsi="Montserrat"/>
          <w:b/>
          <w:bCs/>
          <w:sz w:val="22"/>
          <w:szCs w:val="22"/>
          <w:lang w:val="es-MX"/>
        </w:rPr>
        <w:t>“EL PATROCINADOR”</w:t>
      </w:r>
      <w:r w:rsidRPr="00EF64BE">
        <w:rPr>
          <w:rFonts w:ascii="Montserrat" w:eastAsia="Times New Roman" w:hAnsi="Montserrat"/>
          <w:sz w:val="22"/>
          <w:szCs w:val="22"/>
          <w:lang w:val="es-MX"/>
        </w:rPr>
        <w:t xml:space="preserve">, la revelación a persona alguna, compañía, organización o empresa de la información confidencial proporcionada, para lo cual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y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bCs/>
          <w:sz w:val="22"/>
          <w:szCs w:val="22"/>
          <w:lang w:val="es-MX"/>
        </w:rPr>
        <w:t>se apegarán a la legislación aplicable.</w:t>
      </w:r>
    </w:p>
    <w:p w14:paraId="22114F6E"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2F8C884" w14:textId="461F8B78" w:rsidR="00542A12"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Asimismo,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y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reconocen que los apuntes, memoranda, archivos, dibujos, especificaciones, programas, datos o cualquier otro material, ya sean grabados de forma mecánica, manual o electrónica, o de cualquier otra naturaleza que involucre información confidencial, que esté o haya estado en posesión de alguna de </w:t>
      </w:r>
      <w:r w:rsidRPr="00EF64BE">
        <w:rPr>
          <w:rFonts w:ascii="Montserrat" w:eastAsia="Times New Roman" w:hAnsi="Montserrat"/>
          <w:b/>
          <w:sz w:val="22"/>
          <w:szCs w:val="22"/>
          <w:lang w:val="es-MX"/>
        </w:rPr>
        <w:t>“LAS PARTES”</w:t>
      </w:r>
      <w:r w:rsidRPr="00EF64BE">
        <w:rPr>
          <w:rFonts w:ascii="Montserrat" w:eastAsia="Times New Roman" w:hAnsi="Montserrat"/>
          <w:sz w:val="22"/>
          <w:szCs w:val="22"/>
          <w:lang w:val="es-MX"/>
        </w:rPr>
        <w:t xml:space="preserve"> por los servicios que presta a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son de la propiedad exclusiva de éste; en consecuencia deberá entregar de inmediato, todos los originales y sus copias de los archivos antes descritos. Esta prohibición no impide el uso de la información que de forma lícita se ha hecho pública.</w:t>
      </w:r>
    </w:p>
    <w:p w14:paraId="433667EA" w14:textId="77777777" w:rsidR="00542A12" w:rsidRPr="00EF64BE" w:rsidRDefault="00542A12"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44AB573"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En caso de que se lleve a cabo la rescisión o terminación anticipada del presente contrato o cuando se termine la vigencia del mismo,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w:t>
      </w:r>
      <w:r w:rsidRPr="00EF64BE">
        <w:rPr>
          <w:rFonts w:ascii="Montserrat" w:eastAsia="Times New Roman" w:hAnsi="Montserrat"/>
          <w:sz w:val="22"/>
          <w:szCs w:val="22"/>
          <w:lang w:val="es-MX"/>
        </w:rPr>
        <w:t xml:space="preserve">, se obliga a devolver y a no hacer uso para sí o para terceras personas, de todos los resultados obtenidos durante y/o al final de la investigación, así como </w:t>
      </w:r>
      <w:r w:rsidRPr="00EF64BE">
        <w:rPr>
          <w:rFonts w:ascii="Montserrat" w:eastAsia="Times New Roman" w:hAnsi="Montserrat"/>
          <w:b/>
          <w:sz w:val="22"/>
          <w:szCs w:val="22"/>
          <w:lang w:val="es-MX"/>
        </w:rPr>
        <w:t>“EL PROTOCOLO”</w:t>
      </w:r>
      <w:r w:rsidRPr="00EF64BE">
        <w:rPr>
          <w:rFonts w:ascii="Montserrat" w:eastAsia="Times New Roman" w:hAnsi="Montserrat"/>
          <w:sz w:val="22"/>
          <w:szCs w:val="22"/>
          <w:lang w:val="es-MX"/>
        </w:rPr>
        <w:t xml:space="preserve"> que le fue proporcionado por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para la realización de la investigación; el material y equipo proporcionado, el medicamento no utilizado, así como cualquier clase de información confidencial entregada por </w:t>
      </w:r>
      <w:r w:rsidRPr="00EF64BE">
        <w:rPr>
          <w:rFonts w:ascii="Montserrat" w:eastAsia="Times New Roman" w:hAnsi="Montserrat"/>
          <w:b/>
          <w:bCs/>
          <w:sz w:val="22"/>
          <w:szCs w:val="22"/>
          <w:lang w:val="es-MX"/>
        </w:rPr>
        <w:t>“EL PATROCINADOR”</w:t>
      </w:r>
      <w:r w:rsidRPr="00EF64BE">
        <w:rPr>
          <w:rFonts w:ascii="Montserrat" w:eastAsia="Times New Roman" w:hAnsi="Montserrat"/>
          <w:sz w:val="22"/>
          <w:szCs w:val="22"/>
          <w:lang w:val="es-MX"/>
        </w:rPr>
        <w:t>.</w:t>
      </w:r>
    </w:p>
    <w:p w14:paraId="011FE2AF"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F480840"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EF64BE">
        <w:rPr>
          <w:rFonts w:ascii="Montserrat" w:eastAsia="Times New Roman" w:hAnsi="Montserrat"/>
          <w:sz w:val="22"/>
          <w:szCs w:val="22"/>
          <w:lang w:val="es-MX"/>
        </w:rPr>
        <w:t xml:space="preserve">La obligación de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y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consiste en no revelar la información señalada en esta cláusula, sin el consentimiento de </w:t>
      </w:r>
      <w:r w:rsidRPr="00EF64BE">
        <w:rPr>
          <w:rFonts w:ascii="Montserrat" w:eastAsia="Times New Roman" w:hAnsi="Montserrat"/>
          <w:b/>
          <w:bCs/>
          <w:sz w:val="22"/>
          <w:szCs w:val="22"/>
          <w:lang w:val="es-MX"/>
        </w:rPr>
        <w:t>“EL PATROCINADOR”.</w:t>
      </w:r>
    </w:p>
    <w:p w14:paraId="49714D54"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1AB058CC"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se obliga a no usar de ninguna manera la información confidencial de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para su propio beneficio, o el de algún</w:t>
      </w:r>
      <w:r w:rsidRPr="00EF64BE">
        <w:rPr>
          <w:rFonts w:ascii="Montserrat" w:eastAsia="Times New Roman" w:hAnsi="Montserrat"/>
          <w:spacing w:val="-6"/>
          <w:sz w:val="22"/>
          <w:szCs w:val="22"/>
          <w:lang w:val="es-MX"/>
        </w:rPr>
        <w:t xml:space="preserve"> </w:t>
      </w:r>
      <w:r w:rsidRPr="00EF64BE">
        <w:rPr>
          <w:rFonts w:ascii="Montserrat" w:eastAsia="Times New Roman" w:hAnsi="Montserrat"/>
          <w:sz w:val="22"/>
          <w:szCs w:val="22"/>
          <w:lang w:val="es-MX"/>
        </w:rPr>
        <w:t xml:space="preserve">tercero, situación que deberá acontecer de igual manera por </w:t>
      </w:r>
      <w:r w:rsidRPr="00EF64BE">
        <w:rPr>
          <w:rFonts w:ascii="Montserrat" w:eastAsia="Times New Roman" w:hAnsi="Montserrat"/>
          <w:b/>
          <w:bCs/>
          <w:sz w:val="22"/>
          <w:szCs w:val="22"/>
          <w:lang w:val="es-MX"/>
        </w:rPr>
        <w:t>“EL PATROCINADOR”</w:t>
      </w:r>
      <w:r w:rsidRPr="00EF64BE">
        <w:rPr>
          <w:rFonts w:ascii="Montserrat" w:eastAsia="Times New Roman" w:hAnsi="Montserrat"/>
          <w:sz w:val="22"/>
          <w:szCs w:val="22"/>
          <w:lang w:val="es-MX"/>
        </w:rPr>
        <w:t>.</w:t>
      </w:r>
    </w:p>
    <w:p w14:paraId="7A4B564F"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73B0A7D"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EF64BE">
        <w:rPr>
          <w:rFonts w:ascii="Montserrat" w:eastAsia="Times New Roman" w:hAnsi="Montserrat"/>
          <w:b/>
          <w:bCs/>
          <w:sz w:val="22"/>
          <w:szCs w:val="22"/>
          <w:lang w:val="es-MX"/>
        </w:rPr>
        <w:t xml:space="preserve">“EL INSTITUTO” </w:t>
      </w:r>
      <w:r w:rsidRPr="00EF64BE">
        <w:rPr>
          <w:rFonts w:ascii="Montserrat" w:eastAsia="Times New Roman" w:hAnsi="Montserrat"/>
          <w:bCs/>
          <w:sz w:val="22"/>
          <w:szCs w:val="22"/>
          <w:lang w:val="es-MX"/>
        </w:rPr>
        <w:t>y</w:t>
      </w:r>
      <w:r w:rsidRPr="00EF64BE">
        <w:rPr>
          <w:rFonts w:ascii="Montserrat" w:eastAsia="Times New Roman" w:hAnsi="Montserrat"/>
          <w:b/>
          <w:bCs/>
          <w:sz w:val="22"/>
          <w:szCs w:val="22"/>
          <w:lang w:val="es-MX"/>
        </w:rPr>
        <w:t xml:space="preserve"> “</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se obligan a no tomar ninguna acción que pueda causar daño o menoscabar los derechos sobre la información confidencial, incluyendo la validez y ejecución de patentes, marcas, derechos de autor o cualquier otro derecho de propiedad intelectual que sea propiedad o esté bajo licencia de </w:t>
      </w:r>
      <w:r w:rsidRPr="00EF64BE">
        <w:rPr>
          <w:rFonts w:ascii="Montserrat" w:eastAsia="Times New Roman" w:hAnsi="Montserrat"/>
          <w:b/>
          <w:bCs/>
          <w:sz w:val="22"/>
          <w:szCs w:val="22"/>
          <w:lang w:val="es-MX"/>
        </w:rPr>
        <w:t>“EL PATROCINADOR”.</w:t>
      </w:r>
    </w:p>
    <w:p w14:paraId="6F0E2590"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0CC40272"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se obliga a manejar la información confidencial, con absoluta discreción, hasta que dicha información se convierta en pública; o bien sea autorizada a revelarla por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bCs/>
          <w:sz w:val="22"/>
          <w:szCs w:val="22"/>
          <w:lang w:val="es-MX"/>
        </w:rPr>
        <w:t>siempre que el revelarla no sea obligación que se derive de requerimiento de autoridad o por Ley.</w:t>
      </w:r>
    </w:p>
    <w:p w14:paraId="569E9013"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1C0A1FBE"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se compromete a tomar todas las medidas prudentes, para asegurarse de que todas las personas con acceso a la información confidencial observen los términos establecidos en la presente cláusula. La presente cláusula estará vigente por todo el tiempo en que la información considerada confidencial mantenga dicha naturaleza.</w:t>
      </w:r>
    </w:p>
    <w:p w14:paraId="4B7072A5" w14:textId="77777777" w:rsidR="00A5508A" w:rsidRPr="00EF64BE" w:rsidRDefault="00A5508A" w:rsidP="004769B6">
      <w:pPr>
        <w:widowControl w:val="0"/>
        <w:tabs>
          <w:tab w:val="left" w:pos="9072"/>
        </w:tabs>
        <w:kinsoku w:val="0"/>
        <w:overflowPunct w:val="0"/>
        <w:autoSpaceDE w:val="0"/>
        <w:autoSpaceDN w:val="0"/>
        <w:adjustRightInd w:val="0"/>
        <w:spacing w:before="8" w:after="0" w:line="240" w:lineRule="auto"/>
        <w:ind w:right="44"/>
        <w:rPr>
          <w:rFonts w:ascii="Montserrat" w:eastAsia="Times New Roman" w:hAnsi="Montserrat"/>
          <w:sz w:val="22"/>
          <w:szCs w:val="22"/>
          <w:lang w:val="es-MX"/>
        </w:rPr>
      </w:pPr>
    </w:p>
    <w:p w14:paraId="33EB0DBE" w14:textId="4595831B" w:rsidR="00A5508A" w:rsidRPr="00EF64BE" w:rsidRDefault="00A5508A" w:rsidP="004769B6">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b/>
          <w:bCs/>
          <w:sz w:val="22"/>
          <w:szCs w:val="22"/>
          <w:lang w:val="es-MX"/>
        </w:rPr>
      </w:pPr>
      <w:r w:rsidRPr="00EF64BE">
        <w:rPr>
          <w:rFonts w:ascii="Montserrat" w:eastAsia="Times New Roman" w:hAnsi="Montserrat"/>
          <w:b/>
          <w:bCs/>
          <w:sz w:val="22"/>
          <w:szCs w:val="22"/>
          <w:lang w:val="es-MX"/>
        </w:rPr>
        <w:t>VIGÉSIMA</w:t>
      </w:r>
      <w:r w:rsidR="00542A12" w:rsidRPr="00EF64BE">
        <w:rPr>
          <w:rFonts w:ascii="Montserrat" w:eastAsia="Times New Roman" w:hAnsi="Montserrat"/>
          <w:b/>
          <w:bCs/>
          <w:sz w:val="22"/>
          <w:szCs w:val="22"/>
          <w:lang w:val="es-MX"/>
        </w:rPr>
        <w:t xml:space="preserve"> PRIMERA</w:t>
      </w:r>
      <w:r w:rsidRPr="00EF64BE">
        <w:rPr>
          <w:rFonts w:ascii="Montserrat" w:eastAsia="Times New Roman" w:hAnsi="Montserrat"/>
          <w:b/>
          <w:bCs/>
          <w:sz w:val="22"/>
          <w:szCs w:val="22"/>
          <w:lang w:val="es-MX"/>
        </w:rPr>
        <w:t xml:space="preserve">. PUBLICACIÓN DE RESULTADOS: </w:t>
      </w:r>
      <w:r w:rsidRPr="00EF64BE">
        <w:rPr>
          <w:rFonts w:ascii="Montserrat" w:eastAsia="Times New Roman" w:hAnsi="Montserrat"/>
          <w:sz w:val="22"/>
          <w:szCs w:val="22"/>
          <w:lang w:val="es-MX"/>
        </w:rPr>
        <w:t xml:space="preserve">Al concluir el Proyecto o Protocolo de Investigación,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proporcionará 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y a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la autorización para publicar los resultados de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bCs/>
          <w:sz w:val="22"/>
          <w:szCs w:val="22"/>
          <w:lang w:val="es-MX"/>
        </w:rPr>
        <w:t>reconociendo el derecho de ambos.</w:t>
      </w:r>
    </w:p>
    <w:p w14:paraId="5B7AF7C8"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1780919E"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Ni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ni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publicarán o presentarán los resultados del Estudio a terceros hasta que se cumpla alguno de los siguientes supuestos: (a)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publicará los resultados de todos los sitios que participan en el Estudio, (b)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recibirá notificación de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de que la publicación de los resultados de múltiples sitios ya no está planeada, o (c) dieciocho (18) meses después de la finalización del estudio multi-sitio en todos los</w:t>
      </w:r>
      <w:r w:rsidRPr="00EF64BE">
        <w:rPr>
          <w:rFonts w:ascii="Montserrat" w:eastAsia="Times New Roman" w:hAnsi="Montserrat"/>
          <w:spacing w:val="-7"/>
          <w:sz w:val="22"/>
          <w:szCs w:val="22"/>
          <w:lang w:val="es-MX"/>
        </w:rPr>
        <w:t xml:space="preserve"> </w:t>
      </w:r>
      <w:r w:rsidRPr="00EF64BE">
        <w:rPr>
          <w:rFonts w:ascii="Montserrat" w:eastAsia="Times New Roman" w:hAnsi="Montserrat"/>
          <w:sz w:val="22"/>
          <w:szCs w:val="22"/>
          <w:lang w:val="es-MX"/>
        </w:rPr>
        <w:t>sitios.</w:t>
      </w:r>
    </w:p>
    <w:p w14:paraId="3A5F2BB2"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01C2893"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64B24">
        <w:rPr>
          <w:rFonts w:ascii="Montserrat" w:eastAsia="Times New Roman" w:hAnsi="Montserrat"/>
          <w:sz w:val="22"/>
          <w:szCs w:val="22"/>
          <w:lang w:val="es-MX"/>
        </w:rPr>
        <w:t xml:space="preserve">Antes de publicar o presentar cualquier resultado del estudio, ya sea de un sólo sitio o de varios sitios, </w:t>
      </w:r>
      <w:r w:rsidRPr="00D64B24">
        <w:rPr>
          <w:rFonts w:ascii="Montserrat" w:eastAsia="Times New Roman" w:hAnsi="Montserrat"/>
          <w:b/>
          <w:bCs/>
          <w:sz w:val="22"/>
          <w:szCs w:val="22"/>
          <w:lang w:val="es-MX"/>
        </w:rPr>
        <w:t xml:space="preserve">"EL INSTITUTO" </w:t>
      </w:r>
      <w:r w:rsidRPr="00D64B24">
        <w:rPr>
          <w:rFonts w:ascii="Montserrat" w:eastAsia="Times New Roman" w:hAnsi="Montserrat"/>
          <w:sz w:val="22"/>
          <w:szCs w:val="22"/>
          <w:lang w:val="es-MX"/>
        </w:rPr>
        <w:t xml:space="preserve">y </w:t>
      </w:r>
      <w:r w:rsidRPr="00D64B24">
        <w:rPr>
          <w:rFonts w:ascii="Montserrat" w:eastAsia="Times New Roman" w:hAnsi="Montserrat"/>
          <w:b/>
          <w:bCs/>
          <w:sz w:val="22"/>
          <w:szCs w:val="22"/>
          <w:lang w:val="es-MX"/>
        </w:rPr>
        <w:t>"</w:t>
      </w:r>
      <w:r w:rsidR="00ED7933" w:rsidRPr="00D64B24">
        <w:rPr>
          <w:rFonts w:ascii="Montserrat" w:eastAsia="Times New Roman" w:hAnsi="Montserrat"/>
          <w:b/>
          <w:bCs/>
          <w:sz w:val="22"/>
          <w:szCs w:val="22"/>
          <w:lang w:val="es-MX"/>
        </w:rPr>
        <w:t>EL INVESTIGADOR</w:t>
      </w:r>
      <w:r w:rsidRPr="00D64B24">
        <w:rPr>
          <w:rFonts w:ascii="Montserrat" w:eastAsia="Times New Roman" w:hAnsi="Montserrat"/>
          <w:b/>
          <w:bCs/>
          <w:sz w:val="22"/>
          <w:szCs w:val="22"/>
          <w:lang w:val="es-MX"/>
        </w:rPr>
        <w:t xml:space="preserve">" </w:t>
      </w:r>
      <w:r w:rsidRPr="00D64B24">
        <w:rPr>
          <w:rFonts w:ascii="Montserrat" w:eastAsia="Times New Roman" w:hAnsi="Montserrat"/>
          <w:sz w:val="22"/>
          <w:szCs w:val="22"/>
          <w:lang w:val="es-MX"/>
        </w:rPr>
        <w:t xml:space="preserve">deben proporcionar primero a </w:t>
      </w:r>
      <w:r w:rsidRPr="00D64B24">
        <w:rPr>
          <w:rFonts w:ascii="Montserrat" w:eastAsia="Times New Roman" w:hAnsi="Montserrat"/>
          <w:b/>
          <w:bCs/>
          <w:sz w:val="22"/>
          <w:szCs w:val="22"/>
          <w:lang w:val="es-MX"/>
        </w:rPr>
        <w:t xml:space="preserve">"EL PATROCINADOR" </w:t>
      </w:r>
      <w:r w:rsidRPr="00D64B24">
        <w:rPr>
          <w:rFonts w:ascii="Montserrat" w:eastAsia="Times New Roman" w:hAnsi="Montserrat"/>
          <w:sz w:val="22"/>
          <w:szCs w:val="22"/>
          <w:lang w:val="es-MX"/>
        </w:rPr>
        <w:t>una</w:t>
      </w:r>
      <w:r w:rsidRPr="00AE2DEC">
        <w:rPr>
          <w:rFonts w:ascii="Montserrat" w:eastAsia="Times New Roman" w:hAnsi="Montserrat"/>
          <w:sz w:val="22"/>
          <w:szCs w:val="22"/>
          <w:lang w:val="es-MX"/>
        </w:rPr>
        <w:t xml:space="preserve"> copia de cualquier propuesta de publicación o presentación (en cualquier caso "Publicación") por lo menos treinta (30) días antes de la entrega o presentación de dicha publicación. </w:t>
      </w:r>
      <w:r w:rsidRPr="00D64B24">
        <w:rPr>
          <w:rFonts w:ascii="Montserrat" w:eastAsia="Times New Roman" w:hAnsi="Montserrat"/>
          <w:b/>
          <w:bCs/>
          <w:sz w:val="22"/>
          <w:szCs w:val="22"/>
          <w:lang w:val="es-MX"/>
        </w:rPr>
        <w:t xml:space="preserve">"EL PATROCINADOR" </w:t>
      </w:r>
      <w:r w:rsidRPr="00D64B24">
        <w:rPr>
          <w:rFonts w:ascii="Montserrat" w:eastAsia="Times New Roman" w:hAnsi="Montserrat"/>
          <w:sz w:val="22"/>
          <w:szCs w:val="22"/>
          <w:lang w:val="es-MX"/>
        </w:rPr>
        <w:t xml:space="preserve">podrá solicitar y </w:t>
      </w:r>
      <w:r w:rsidRPr="00D64B24">
        <w:rPr>
          <w:rFonts w:ascii="Montserrat" w:eastAsia="Times New Roman" w:hAnsi="Montserrat"/>
          <w:b/>
          <w:bCs/>
          <w:sz w:val="22"/>
          <w:szCs w:val="22"/>
          <w:lang w:val="es-MX"/>
        </w:rPr>
        <w:t xml:space="preserve">"EL INSTITUTO" </w:t>
      </w:r>
      <w:r w:rsidRPr="00D64B24">
        <w:rPr>
          <w:rFonts w:ascii="Montserrat" w:eastAsia="Times New Roman" w:hAnsi="Montserrat"/>
          <w:sz w:val="22"/>
          <w:szCs w:val="22"/>
          <w:lang w:val="es-MX"/>
        </w:rPr>
        <w:t xml:space="preserve">e </w:t>
      </w:r>
      <w:r w:rsidRPr="00D64B24">
        <w:rPr>
          <w:rFonts w:ascii="Montserrat" w:eastAsia="Times New Roman" w:hAnsi="Montserrat"/>
          <w:b/>
          <w:bCs/>
          <w:sz w:val="22"/>
          <w:szCs w:val="22"/>
          <w:lang w:val="es-MX"/>
        </w:rPr>
        <w:t>"</w:t>
      </w:r>
      <w:r w:rsidR="00ED7933" w:rsidRPr="00D64B24">
        <w:rPr>
          <w:rFonts w:ascii="Montserrat" w:eastAsia="Times New Roman" w:hAnsi="Montserrat"/>
          <w:b/>
          <w:bCs/>
          <w:sz w:val="22"/>
          <w:szCs w:val="22"/>
          <w:lang w:val="es-MX"/>
        </w:rPr>
        <w:t>EL INVESTIGADOR</w:t>
      </w:r>
      <w:r w:rsidRPr="00D64B24">
        <w:rPr>
          <w:rFonts w:ascii="Montserrat" w:eastAsia="Times New Roman" w:hAnsi="Montserrat"/>
          <w:b/>
          <w:bCs/>
          <w:sz w:val="22"/>
          <w:szCs w:val="22"/>
          <w:lang w:val="es-MX"/>
        </w:rPr>
        <w:t xml:space="preserve">" </w:t>
      </w:r>
      <w:r w:rsidRPr="00D64B24">
        <w:rPr>
          <w:rFonts w:ascii="Montserrat" w:eastAsia="Times New Roman" w:hAnsi="Montserrat"/>
          <w:sz w:val="22"/>
          <w:szCs w:val="22"/>
          <w:lang w:val="es-MX"/>
        </w:rPr>
        <w:t xml:space="preserve">deberán cumplir con dicha solicitud, (a) que cualquier Información Confidencial sea suprimida o modificada o (b) que la publicación o presentación se demore hasta por sesenta días adicionales para permitir que </w:t>
      </w:r>
      <w:r w:rsidRPr="00D64B24">
        <w:rPr>
          <w:rFonts w:ascii="Montserrat" w:eastAsia="Times New Roman" w:hAnsi="Montserrat"/>
          <w:b/>
          <w:bCs/>
          <w:sz w:val="22"/>
          <w:szCs w:val="22"/>
          <w:lang w:val="es-MX"/>
        </w:rPr>
        <w:t xml:space="preserve">“EL PATROCINADOR” </w:t>
      </w:r>
      <w:r w:rsidRPr="00D64B24">
        <w:rPr>
          <w:rFonts w:ascii="Montserrat" w:eastAsia="Times New Roman" w:hAnsi="Montserrat"/>
          <w:sz w:val="22"/>
          <w:szCs w:val="22"/>
          <w:lang w:val="es-MX"/>
        </w:rPr>
        <w:t>presente solicitudes de</w:t>
      </w:r>
      <w:r w:rsidRPr="00D64B24">
        <w:rPr>
          <w:rFonts w:ascii="Montserrat" w:eastAsia="Times New Roman" w:hAnsi="Montserrat"/>
          <w:spacing w:val="-32"/>
          <w:sz w:val="22"/>
          <w:szCs w:val="22"/>
          <w:lang w:val="es-MX"/>
        </w:rPr>
        <w:t xml:space="preserve"> </w:t>
      </w:r>
      <w:r w:rsidRPr="00D64B24">
        <w:rPr>
          <w:rFonts w:ascii="Montserrat" w:eastAsia="Times New Roman" w:hAnsi="Montserrat"/>
          <w:sz w:val="22"/>
          <w:szCs w:val="22"/>
          <w:lang w:val="es-MX"/>
        </w:rPr>
        <w:t>patente.</w:t>
      </w:r>
    </w:p>
    <w:p w14:paraId="034D723D"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D2431C0" w14:textId="7CD6F483" w:rsidR="00A5508A" w:rsidRPr="00EF64BE" w:rsidRDefault="00A5508A" w:rsidP="004769B6">
      <w:pPr>
        <w:widowControl w:val="0"/>
        <w:tabs>
          <w:tab w:val="left" w:pos="576"/>
          <w:tab w:val="left" w:pos="1296"/>
          <w:tab w:val="left" w:pos="4464"/>
          <w:tab w:val="left" w:pos="9072"/>
        </w:tabs>
        <w:suppressAutoHyphen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lastRenderedPageBreak/>
        <w:t>“LAS PARTES”</w:t>
      </w:r>
      <w:r w:rsidRPr="00EF64BE">
        <w:rPr>
          <w:rFonts w:ascii="Montserrat" w:eastAsia="Times New Roman" w:hAnsi="Montserrat"/>
          <w:sz w:val="22"/>
          <w:szCs w:val="22"/>
          <w:lang w:val="es-MX"/>
        </w:rPr>
        <w:t xml:space="preserve"> no podrán utilizar el nombre o nombres registrados de cada una de ellas, así como sus logotipos ni propiedad intelectual, bajo nin</w:t>
      </w:r>
      <w:r w:rsidR="00DE617F" w:rsidRPr="00EF64BE">
        <w:rPr>
          <w:rFonts w:ascii="Montserrat" w:eastAsia="Times New Roman" w:hAnsi="Montserrat"/>
          <w:sz w:val="22"/>
          <w:szCs w:val="22"/>
          <w:lang w:val="es-MX"/>
        </w:rPr>
        <w:t>guna circunstancia o propósito.</w:t>
      </w:r>
    </w:p>
    <w:p w14:paraId="0095774F"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010ED30A"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EF64BE">
        <w:rPr>
          <w:rFonts w:ascii="Montserrat" w:eastAsia="Times New Roman" w:hAnsi="Montserrat"/>
          <w:b/>
          <w:sz w:val="22"/>
          <w:szCs w:val="22"/>
          <w:lang w:val="es-MX"/>
        </w:rPr>
        <w:t>“LAS PARTES”</w:t>
      </w:r>
      <w:r w:rsidRPr="00EF64BE">
        <w:rPr>
          <w:rFonts w:ascii="Montserrat" w:eastAsia="Times New Roman" w:hAnsi="Montserrat"/>
          <w:sz w:val="22"/>
          <w:szCs w:val="22"/>
          <w:lang w:val="es-MX"/>
        </w:rPr>
        <w:t xml:space="preserve"> reconocerán a </w:t>
      </w:r>
      <w:r w:rsidRPr="00EF64BE">
        <w:rPr>
          <w:rFonts w:ascii="Montserrat" w:eastAsia="Times New Roman" w:hAnsi="Montserrat"/>
          <w:b/>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que al efecto se designe, su derecho de figurar como autor en todo aquello que legalmente le corresponda, sin embargo, los derechos patrimoniales originarios, en su caso, corresponderán en todo momento a </w:t>
      </w:r>
      <w:r w:rsidRPr="00EF64BE">
        <w:rPr>
          <w:rFonts w:ascii="Montserrat" w:eastAsia="Times New Roman" w:hAnsi="Montserrat"/>
          <w:b/>
          <w:bCs/>
          <w:sz w:val="22"/>
          <w:szCs w:val="22"/>
          <w:lang w:val="es-MX"/>
        </w:rPr>
        <w:t>“EL PATROCINADOR”.</w:t>
      </w:r>
    </w:p>
    <w:p w14:paraId="30C2E919"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4075277A" w14:textId="50F42AC0"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 xml:space="preserve">VIGÉSIMA </w:t>
      </w:r>
      <w:r w:rsidR="00542A12" w:rsidRPr="00EF64BE">
        <w:rPr>
          <w:rFonts w:ascii="Montserrat" w:eastAsia="Times New Roman" w:hAnsi="Montserrat"/>
          <w:b/>
          <w:bCs/>
          <w:sz w:val="22"/>
          <w:szCs w:val="22"/>
          <w:lang w:val="es-MX"/>
        </w:rPr>
        <w:t>SEGUNDA</w:t>
      </w:r>
      <w:r w:rsidRPr="00EF64BE">
        <w:rPr>
          <w:rFonts w:ascii="Montserrat" w:eastAsia="Times New Roman" w:hAnsi="Montserrat"/>
          <w:b/>
          <w:sz w:val="22"/>
          <w:szCs w:val="22"/>
          <w:lang w:val="es-MX"/>
        </w:rPr>
        <w:t>. CONTROL, ASEGURAMIENTO Y AUDITORÍAS DE GARANTÍA DE</w:t>
      </w:r>
      <w:r w:rsidRPr="00EF64BE">
        <w:rPr>
          <w:rFonts w:ascii="Montserrat" w:eastAsia="Times New Roman" w:hAnsi="Montserrat"/>
          <w:sz w:val="22"/>
          <w:szCs w:val="22"/>
          <w:lang w:val="es-MX"/>
        </w:rPr>
        <w:t xml:space="preserve"> </w:t>
      </w:r>
      <w:r w:rsidRPr="00EF64BE">
        <w:rPr>
          <w:rFonts w:ascii="Montserrat" w:eastAsia="Times New Roman" w:hAnsi="Montserrat"/>
          <w:b/>
          <w:bCs/>
          <w:sz w:val="22"/>
          <w:szCs w:val="22"/>
          <w:lang w:val="es-MX"/>
        </w:rPr>
        <w:t>CALIDAD:</w:t>
      </w:r>
      <w:r w:rsidRPr="00EF64BE">
        <w:rPr>
          <w:rFonts w:ascii="Montserrat" w:eastAsia="Times New Roman" w:hAnsi="Montserrat"/>
          <w:bCs/>
          <w:sz w:val="22"/>
          <w:szCs w:val="22"/>
          <w:lang w:val="es-MX"/>
        </w:rPr>
        <w:t xml:space="preserve"> </w:t>
      </w:r>
      <w:r w:rsidRPr="00EF64BE">
        <w:rPr>
          <w:rFonts w:ascii="Montserrat" w:eastAsia="Times New Roman" w:hAnsi="Montserrat"/>
          <w:b/>
          <w:bCs/>
          <w:sz w:val="22"/>
          <w:szCs w:val="22"/>
          <w:lang w:val="es-MX"/>
        </w:rPr>
        <w:t>“EL PATROCINADOR”</w:t>
      </w:r>
      <w:r w:rsidRPr="00EF64BE">
        <w:rPr>
          <w:rFonts w:ascii="Montserrat" w:eastAsia="Times New Roman" w:hAnsi="Montserrat"/>
          <w:bCs/>
          <w:sz w:val="22"/>
          <w:szCs w:val="22"/>
          <w:lang w:val="es-MX"/>
        </w:rPr>
        <w:t xml:space="preserve"> </w:t>
      </w:r>
      <w:r w:rsidRPr="00EF64BE">
        <w:rPr>
          <w:rFonts w:ascii="Montserrat" w:eastAsia="Times New Roman" w:hAnsi="Montserrat"/>
          <w:sz w:val="22"/>
          <w:szCs w:val="22"/>
          <w:lang w:val="es-MX"/>
        </w:rPr>
        <w:t xml:space="preserve">conviene con </w:t>
      </w:r>
      <w:r w:rsidRPr="00EF64BE">
        <w:rPr>
          <w:rFonts w:ascii="Montserrat" w:eastAsia="Times New Roman" w:hAnsi="Montserrat"/>
          <w:b/>
          <w:bCs/>
          <w:sz w:val="22"/>
          <w:szCs w:val="22"/>
          <w:lang w:val="es-MX"/>
        </w:rPr>
        <w:t>“EL INSTITUTO”</w:t>
      </w:r>
      <w:r w:rsidRPr="00EF64BE">
        <w:rPr>
          <w:rFonts w:ascii="Montserrat" w:eastAsia="Times New Roman" w:hAnsi="Montserrat"/>
          <w:bCs/>
          <w:sz w:val="22"/>
          <w:szCs w:val="22"/>
          <w:lang w:val="es-MX"/>
        </w:rPr>
        <w:t xml:space="preserve"> </w:t>
      </w:r>
      <w:r w:rsidRPr="00EF64BE">
        <w:rPr>
          <w:rFonts w:ascii="Montserrat" w:eastAsia="Times New Roman" w:hAnsi="Montserrat"/>
          <w:sz w:val="22"/>
          <w:szCs w:val="22"/>
          <w:lang w:val="es-MX"/>
        </w:rPr>
        <w:t xml:space="preserve">que bajo </w:t>
      </w:r>
      <w:r w:rsidRPr="00EF64BE">
        <w:rPr>
          <w:rFonts w:ascii="Montserrat" w:eastAsia="Times New Roman" w:hAnsi="Montserrat"/>
          <w:spacing w:val="-3"/>
          <w:sz w:val="22"/>
          <w:szCs w:val="22"/>
          <w:lang w:val="es-MX"/>
        </w:rPr>
        <w:t xml:space="preserve">su </w:t>
      </w:r>
      <w:r w:rsidRPr="00EF64BE">
        <w:rPr>
          <w:rFonts w:ascii="Montserrat" w:eastAsia="Times New Roman" w:hAnsi="Montserrat"/>
          <w:sz w:val="22"/>
          <w:szCs w:val="22"/>
          <w:lang w:val="es-MX"/>
        </w:rPr>
        <w:t>responsabilidad designará al personal calificado, quien será responsable del control y aseguramiento de la calidad del Proyecto o Protocolo de Investigación, por lo</w:t>
      </w:r>
      <w:r w:rsidRPr="00EF64BE">
        <w:rPr>
          <w:rFonts w:ascii="Montserrat" w:eastAsia="Times New Roman" w:hAnsi="Montserrat"/>
          <w:spacing w:val="59"/>
          <w:sz w:val="22"/>
          <w:szCs w:val="22"/>
          <w:lang w:val="es-MX"/>
        </w:rPr>
        <w:t xml:space="preserve"> </w:t>
      </w:r>
      <w:r w:rsidRPr="00EF64BE">
        <w:rPr>
          <w:rFonts w:ascii="Montserrat" w:eastAsia="Times New Roman" w:hAnsi="Montserrat"/>
          <w:sz w:val="22"/>
          <w:szCs w:val="22"/>
          <w:lang w:val="es-MX"/>
        </w:rPr>
        <w:t>que</w:t>
      </w:r>
      <w:r w:rsidRPr="00EF64BE">
        <w:rPr>
          <w:rFonts w:ascii="Montserrat" w:eastAsia="Times New Roman" w:hAnsi="Montserrat"/>
          <w:b/>
          <w:bCs/>
          <w:sz w:val="22"/>
          <w:szCs w:val="22"/>
          <w:lang w:val="es-MX"/>
        </w:rPr>
        <w:t xml:space="preserve"> “EL INSTITUTO” </w:t>
      </w:r>
      <w:r w:rsidRPr="00EF64BE">
        <w:rPr>
          <w:rFonts w:ascii="Montserrat" w:eastAsia="Times New Roman" w:hAnsi="Montserrat"/>
          <w:bCs/>
          <w:sz w:val="22"/>
          <w:szCs w:val="22"/>
          <w:lang w:val="es-MX"/>
        </w:rPr>
        <w:t>y</w:t>
      </w:r>
      <w:r w:rsidRPr="00EF64BE">
        <w:rPr>
          <w:rFonts w:ascii="Montserrat" w:eastAsia="Times New Roman" w:hAnsi="Montserrat"/>
          <w:b/>
          <w:bCs/>
          <w:sz w:val="22"/>
          <w:szCs w:val="22"/>
          <w:lang w:val="es-MX"/>
        </w:rPr>
        <w:t xml:space="preserve"> “</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facilitar</w:t>
      </w:r>
      <w:r w:rsidR="00A477AC" w:rsidRPr="00EF64BE">
        <w:rPr>
          <w:rFonts w:ascii="Montserrat" w:eastAsia="Times New Roman" w:hAnsi="Montserrat"/>
          <w:sz w:val="22"/>
          <w:szCs w:val="22"/>
          <w:lang w:val="es-MX"/>
        </w:rPr>
        <w:t>á</w:t>
      </w:r>
      <w:r w:rsidRPr="00EF64BE">
        <w:rPr>
          <w:rFonts w:ascii="Montserrat" w:eastAsia="Times New Roman" w:hAnsi="Montserrat"/>
          <w:sz w:val="22"/>
          <w:szCs w:val="22"/>
          <w:lang w:val="es-MX"/>
        </w:rPr>
        <w:t xml:space="preserve">n el acceso a toda información resultante de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incluyendo todos los documentos que sirvieron de base como fuente original de la información, tales como expedientes clínicos, imágenes, reportes de laboratorio, etc.</w:t>
      </w:r>
    </w:p>
    <w:p w14:paraId="69785822" w14:textId="77777777" w:rsidR="00A5508A" w:rsidRPr="00EF64BE" w:rsidRDefault="00A5508A" w:rsidP="004769B6">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48DA0C95" w14:textId="77777777" w:rsidR="00A5508A" w:rsidRPr="00EF64BE" w:rsidRDefault="00A5508A" w:rsidP="004769B6">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"EL INSTITUTO"</w:t>
      </w:r>
      <w:r w:rsidRPr="00EF64BE">
        <w:rPr>
          <w:rFonts w:ascii="Montserrat" w:eastAsia="Times New Roman" w:hAnsi="Montserrat"/>
          <w:sz w:val="22"/>
          <w:szCs w:val="22"/>
          <w:lang w:val="es-MX"/>
        </w:rPr>
        <w:t xml:space="preserve">, previa notificación, proporcionará acceso razonable a las instalaciones y registros médicos que se relacionen directamente con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 xml:space="preserve">siempre que lo requiera alguna autoridad reguladora extranjera en materia de salud, y cuando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y sus designados para una auditoría y monitoreo, o inspección relacionada con el Proyecto de Investigación objeto de este convenio, notifiquen 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con al menos </w:t>
      </w:r>
      <w:r w:rsidRPr="00EF64BE">
        <w:rPr>
          <w:rFonts w:ascii="Montserrat" w:eastAsia="Times New Roman" w:hAnsi="Montserrat"/>
          <w:b/>
          <w:sz w:val="22"/>
          <w:szCs w:val="22"/>
          <w:lang w:val="es-MX"/>
        </w:rPr>
        <w:t>diez (10)</w:t>
      </w:r>
      <w:r w:rsidRPr="00EF64BE">
        <w:rPr>
          <w:rFonts w:ascii="Montserrat" w:eastAsia="Times New Roman" w:hAnsi="Montserrat"/>
          <w:sz w:val="22"/>
          <w:szCs w:val="22"/>
          <w:lang w:val="es-MX"/>
        </w:rPr>
        <w:t xml:space="preserve"> días hábiles de anticipación a la fecha de visita, a menos que sean circunstancias excepcionales debidamente justificadas.</w:t>
      </w:r>
    </w:p>
    <w:p w14:paraId="7021901C"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2A27629"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en la medida de sus posibilidades, deberá notificar a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dentro de las </w:t>
      </w:r>
      <w:r w:rsidRPr="00EF64BE">
        <w:rPr>
          <w:rFonts w:ascii="Montserrat" w:eastAsia="Times New Roman" w:hAnsi="Montserrat"/>
          <w:b/>
          <w:sz w:val="22"/>
          <w:szCs w:val="22"/>
          <w:lang w:val="es-MX"/>
        </w:rPr>
        <w:t>veinticuatro (24)</w:t>
      </w:r>
      <w:r w:rsidRPr="00EF64BE">
        <w:rPr>
          <w:rFonts w:ascii="Montserrat" w:eastAsia="Times New Roman" w:hAnsi="Montserrat"/>
          <w:sz w:val="22"/>
          <w:szCs w:val="22"/>
          <w:lang w:val="es-MX"/>
        </w:rPr>
        <w:t xml:space="preserve"> horas de cualquier solicitud de auditoria o requerimiento gubernamental nacional relacionado con el desarrollo de </w:t>
      </w:r>
      <w:r w:rsidRPr="00EF64BE">
        <w:rPr>
          <w:rFonts w:ascii="Montserrat" w:eastAsia="Times New Roman" w:hAnsi="Montserrat"/>
          <w:b/>
          <w:bCs/>
          <w:sz w:val="22"/>
          <w:szCs w:val="22"/>
          <w:lang w:val="es-MX"/>
        </w:rPr>
        <w:t xml:space="preserve">“EL PROTOCLO” </w:t>
      </w:r>
      <w:r w:rsidRPr="00EF64BE">
        <w:rPr>
          <w:rFonts w:ascii="Montserrat" w:eastAsia="Times New Roman" w:hAnsi="Montserrat"/>
          <w:sz w:val="22"/>
          <w:szCs w:val="22"/>
          <w:lang w:val="es-MX"/>
        </w:rPr>
        <w:t xml:space="preserve">objeto de este Convenio y permitir que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asista 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a responder a cualquier</w:t>
      </w:r>
      <w:r w:rsidRPr="00EF64BE">
        <w:rPr>
          <w:rFonts w:ascii="Montserrat" w:eastAsia="Times New Roman" w:hAnsi="Montserrat"/>
          <w:spacing w:val="-18"/>
          <w:sz w:val="22"/>
          <w:szCs w:val="22"/>
          <w:lang w:val="es-MX"/>
        </w:rPr>
        <w:t xml:space="preserve"> </w:t>
      </w:r>
      <w:r w:rsidRPr="00EF64BE">
        <w:rPr>
          <w:rFonts w:ascii="Montserrat" w:eastAsia="Times New Roman" w:hAnsi="Montserrat"/>
          <w:sz w:val="22"/>
          <w:szCs w:val="22"/>
          <w:lang w:val="es-MX"/>
        </w:rPr>
        <w:t>solicitud.</w:t>
      </w:r>
    </w:p>
    <w:p w14:paraId="3D9BE3A1"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0785E13" w14:textId="2F100F73"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w:t>
      </w:r>
      <w:r w:rsidRPr="00EF64BE">
        <w:rPr>
          <w:rFonts w:ascii="Montserrat" w:eastAsia="Times New Roman" w:hAnsi="Montserrat"/>
          <w:b/>
          <w:sz w:val="22"/>
          <w:szCs w:val="22"/>
          <w:lang w:val="es-MX"/>
        </w:rPr>
        <w:t>LAS PERSONAS PARTICIPANTES</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en </w:t>
      </w:r>
      <w:r w:rsidRPr="00EF64BE">
        <w:rPr>
          <w:rFonts w:ascii="Montserrat" w:eastAsia="Times New Roman" w:hAnsi="Montserrat"/>
          <w:b/>
          <w:bCs/>
          <w:sz w:val="22"/>
          <w:szCs w:val="22"/>
          <w:lang w:val="es-MX"/>
        </w:rPr>
        <w:t>“EL PROTOCOLO”</w:t>
      </w:r>
      <w:r w:rsidRPr="00EF64BE">
        <w:rPr>
          <w:rFonts w:ascii="Montserrat" w:eastAsia="Times New Roman" w:hAnsi="Montserrat"/>
          <w:sz w:val="22"/>
          <w:szCs w:val="22"/>
          <w:lang w:val="es-MX"/>
        </w:rPr>
        <w:t>, serán informad</w:t>
      </w:r>
      <w:r w:rsidR="00314034" w:rsidRPr="00EF64BE">
        <w:rPr>
          <w:rFonts w:ascii="Montserrat" w:eastAsia="Times New Roman" w:hAnsi="Montserrat"/>
          <w:sz w:val="22"/>
          <w:szCs w:val="22"/>
          <w:lang w:val="es-MX"/>
        </w:rPr>
        <w:t>a</w:t>
      </w:r>
      <w:r w:rsidRPr="00EF64BE">
        <w:rPr>
          <w:rFonts w:ascii="Montserrat" w:eastAsia="Times New Roman" w:hAnsi="Montserrat"/>
          <w:sz w:val="22"/>
          <w:szCs w:val="22"/>
          <w:lang w:val="es-MX"/>
        </w:rPr>
        <w:t xml:space="preserve">s que sus datos podrán ser revisados en cualquier momento por el personal designado por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y por las autoridades competentes, tanto nacionales como internacionales.</w:t>
      </w:r>
    </w:p>
    <w:p w14:paraId="44BDB66D"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D0C3DED"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El anonimato de </w:t>
      </w:r>
      <w:r w:rsidRPr="00EF64BE">
        <w:rPr>
          <w:rFonts w:ascii="Montserrat" w:eastAsia="Times New Roman" w:hAnsi="Montserrat"/>
          <w:b/>
          <w:bCs/>
          <w:sz w:val="22"/>
          <w:szCs w:val="22"/>
          <w:lang w:val="es-MX"/>
        </w:rPr>
        <w:t>“</w:t>
      </w:r>
      <w:r w:rsidRPr="00EF64BE">
        <w:rPr>
          <w:rFonts w:ascii="Montserrat" w:eastAsia="Times New Roman" w:hAnsi="Montserrat"/>
          <w:b/>
          <w:sz w:val="22"/>
          <w:szCs w:val="22"/>
          <w:lang w:val="es-MX"/>
        </w:rPr>
        <w:t>LAS PERSONAS PARTICIPANTES</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en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será respetado de acuerdo a las normas de ética y a la legislación aplicable.</w:t>
      </w:r>
    </w:p>
    <w:p w14:paraId="19B08E22"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5496A72" w14:textId="6B63D508"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t xml:space="preserve">VIGÉSIMA </w:t>
      </w:r>
      <w:r w:rsidR="00542A12" w:rsidRPr="00EF64BE">
        <w:rPr>
          <w:rFonts w:ascii="Montserrat" w:eastAsia="Times New Roman" w:hAnsi="Montserrat"/>
          <w:b/>
          <w:bCs/>
          <w:sz w:val="22"/>
          <w:szCs w:val="22"/>
          <w:lang w:val="es-MX"/>
        </w:rPr>
        <w:t>TERCERA</w:t>
      </w:r>
      <w:r w:rsidRPr="00EF64BE">
        <w:rPr>
          <w:rFonts w:ascii="Montserrat" w:eastAsia="Times New Roman" w:hAnsi="Montserrat"/>
          <w:b/>
          <w:bCs/>
          <w:sz w:val="22"/>
          <w:szCs w:val="22"/>
          <w:lang w:val="es-MX"/>
        </w:rPr>
        <w:t>. GENERACIÓN Y TRANSMISIÓN DE DATOS CLÍNICOS: “LAS PARTES”</w:t>
      </w:r>
      <w:r w:rsidRPr="00EF64BE">
        <w:rPr>
          <w:rFonts w:ascii="Montserrat" w:eastAsia="Times New Roman" w:hAnsi="Montserrat"/>
          <w:bCs/>
          <w:sz w:val="22"/>
          <w:szCs w:val="22"/>
          <w:lang w:val="es-MX"/>
        </w:rPr>
        <w:t xml:space="preserve"> convienen que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w:t>
      </w:r>
      <w:r w:rsidRPr="00EF64BE">
        <w:rPr>
          <w:rFonts w:ascii="Montserrat" w:eastAsia="Times New Roman" w:hAnsi="Montserrat"/>
          <w:bCs/>
          <w:sz w:val="22"/>
          <w:szCs w:val="22"/>
          <w:lang w:val="es-MX"/>
        </w:rPr>
        <w:t xml:space="preserve"> deberá de registrar y documentar en el expediente clínico, toda la información que sea transcrita al formato de reporte de caso, excepto aquélla que </w:t>
      </w:r>
      <w:r w:rsidRPr="00EF64BE">
        <w:rPr>
          <w:rFonts w:ascii="Montserrat" w:eastAsia="Times New Roman" w:hAnsi="Montserrat"/>
          <w:b/>
          <w:bCs/>
          <w:sz w:val="22"/>
          <w:szCs w:val="22"/>
          <w:lang w:val="es-MX"/>
        </w:rPr>
        <w:t>“EL PATROCINADOR”</w:t>
      </w:r>
      <w:r w:rsidRPr="00EF64BE">
        <w:rPr>
          <w:rFonts w:ascii="Montserrat" w:eastAsia="Times New Roman" w:hAnsi="Montserrat"/>
          <w:bCs/>
          <w:sz w:val="22"/>
          <w:szCs w:val="22"/>
          <w:lang w:val="es-MX"/>
        </w:rPr>
        <w:t xml:space="preserve"> señale por escrito y que se encuentre en el plan de documentación de </w:t>
      </w:r>
      <w:r w:rsidRPr="00EF64BE">
        <w:rPr>
          <w:rFonts w:ascii="Montserrat" w:eastAsia="Times New Roman" w:hAnsi="Montserrat"/>
          <w:b/>
          <w:bCs/>
          <w:sz w:val="22"/>
          <w:szCs w:val="22"/>
          <w:lang w:val="es-MX"/>
        </w:rPr>
        <w:t>“EL PROTOCOLO”.</w:t>
      </w:r>
      <w:r w:rsidRPr="00EF64BE">
        <w:rPr>
          <w:rFonts w:ascii="Montserrat" w:eastAsia="Times New Roman" w:hAnsi="Montserrat"/>
          <w:bCs/>
          <w:sz w:val="22"/>
          <w:szCs w:val="22"/>
          <w:lang w:val="es-MX"/>
        </w:rPr>
        <w:t xml:space="preserve"> La información transcrita al formato de reporte de caso, deberá ser enviada al centro de acopio de datos, dentro de los tiempos estipulados por </w:t>
      </w:r>
      <w:r w:rsidRPr="00EF64BE">
        <w:rPr>
          <w:rFonts w:ascii="Montserrat" w:eastAsia="Times New Roman" w:hAnsi="Montserrat"/>
          <w:b/>
          <w:bCs/>
          <w:sz w:val="22"/>
          <w:szCs w:val="22"/>
          <w:lang w:val="es-MX"/>
        </w:rPr>
        <w:t>“EL PATROCINADOR”.</w:t>
      </w:r>
    </w:p>
    <w:p w14:paraId="0C8564D2" w14:textId="77777777" w:rsidR="00A5508A" w:rsidRPr="00EF64BE" w:rsidRDefault="00A5508A" w:rsidP="004769B6">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747971C0" w14:textId="19BFF4DE"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t xml:space="preserve">VIGÉSIMA </w:t>
      </w:r>
      <w:r w:rsidR="00542A12" w:rsidRPr="00EF64BE">
        <w:rPr>
          <w:rFonts w:ascii="Montserrat" w:eastAsia="Times New Roman" w:hAnsi="Montserrat"/>
          <w:b/>
          <w:bCs/>
          <w:sz w:val="22"/>
          <w:szCs w:val="22"/>
          <w:lang w:val="es-MX"/>
        </w:rPr>
        <w:t>CUARTA</w:t>
      </w:r>
      <w:r w:rsidRPr="00EF64BE">
        <w:rPr>
          <w:rFonts w:ascii="Montserrat" w:eastAsia="Times New Roman" w:hAnsi="Montserrat"/>
          <w:b/>
          <w:bCs/>
          <w:sz w:val="22"/>
          <w:szCs w:val="22"/>
          <w:lang w:val="es-MX"/>
        </w:rPr>
        <w:t xml:space="preserve">. INCLUSIÓN DE </w:t>
      </w:r>
      <w:r w:rsidRPr="00EF64BE">
        <w:rPr>
          <w:rFonts w:ascii="Montserrat" w:eastAsia="Times New Roman" w:hAnsi="Montserrat"/>
          <w:b/>
          <w:sz w:val="22"/>
          <w:szCs w:val="22"/>
          <w:lang w:val="es-MX"/>
        </w:rPr>
        <w:t>LAS PERSONAS PARTICIPANTES</w:t>
      </w:r>
      <w:r w:rsidRPr="00EF64BE">
        <w:rPr>
          <w:rFonts w:ascii="Montserrat" w:eastAsia="Times New Roman" w:hAnsi="Montserrat"/>
          <w:b/>
          <w:bCs/>
          <w:sz w:val="22"/>
          <w:szCs w:val="22"/>
          <w:lang w:val="es-MX"/>
        </w:rPr>
        <w:t xml:space="preserve">: </w:t>
      </w:r>
      <w:r w:rsidRPr="00EF64BE">
        <w:rPr>
          <w:rFonts w:ascii="Montserrat" w:eastAsia="Times New Roman" w:hAnsi="Montserrat"/>
          <w:bCs/>
          <w:sz w:val="22"/>
          <w:szCs w:val="22"/>
          <w:lang w:val="es-MX"/>
        </w:rPr>
        <w:t xml:space="preserve">La fecha límite para la inclusión de </w:t>
      </w:r>
      <w:r w:rsidRPr="00EF64BE">
        <w:rPr>
          <w:rFonts w:ascii="Montserrat" w:eastAsia="Times New Roman" w:hAnsi="Montserrat"/>
          <w:b/>
          <w:bCs/>
          <w:sz w:val="22"/>
          <w:szCs w:val="22"/>
          <w:lang w:val="es-MX"/>
        </w:rPr>
        <w:t>“</w:t>
      </w:r>
      <w:r w:rsidRPr="00EF64BE">
        <w:rPr>
          <w:rFonts w:ascii="Montserrat" w:eastAsia="Times New Roman" w:hAnsi="Montserrat"/>
          <w:b/>
          <w:sz w:val="22"/>
          <w:szCs w:val="22"/>
          <w:lang w:val="es-MX"/>
        </w:rPr>
        <w:t xml:space="preserve">LAS PERSONAS PARTICIPANTES” </w:t>
      </w:r>
      <w:r w:rsidRPr="00EF64BE">
        <w:rPr>
          <w:rFonts w:ascii="Montserrat" w:eastAsia="Times New Roman" w:hAnsi="Montserrat"/>
          <w:bCs/>
          <w:sz w:val="22"/>
          <w:szCs w:val="22"/>
          <w:lang w:val="es-MX"/>
        </w:rPr>
        <w:t xml:space="preserve">en el estudio clínico es </w:t>
      </w:r>
      <w:r w:rsidR="00D36CCF" w:rsidRPr="00EF64BE">
        <w:rPr>
          <w:rFonts w:ascii="Montserrat" w:eastAsia="Times New Roman" w:hAnsi="Montserrat"/>
          <w:b/>
          <w:bCs/>
          <w:sz w:val="22"/>
          <w:szCs w:val="22"/>
          <w:lang w:val="es-MX"/>
        </w:rPr>
        <w:t>20</w:t>
      </w:r>
      <w:r w:rsidRPr="00EF64BE">
        <w:rPr>
          <w:rFonts w:ascii="Montserrat" w:eastAsia="Times New Roman" w:hAnsi="Montserrat"/>
          <w:b/>
          <w:bCs/>
          <w:sz w:val="22"/>
          <w:szCs w:val="22"/>
          <w:lang w:val="es-MX"/>
        </w:rPr>
        <w:t xml:space="preserve"> de </w:t>
      </w:r>
      <w:r w:rsidR="00D36CCF" w:rsidRPr="00EF64BE">
        <w:rPr>
          <w:rFonts w:ascii="Montserrat" w:eastAsia="Times New Roman" w:hAnsi="Montserrat"/>
          <w:b/>
          <w:bCs/>
          <w:sz w:val="22"/>
          <w:szCs w:val="22"/>
          <w:lang w:val="es-MX"/>
        </w:rPr>
        <w:t>septiembre</w:t>
      </w:r>
      <w:r w:rsidR="00CF2D8E" w:rsidRPr="00EF64BE">
        <w:rPr>
          <w:rFonts w:ascii="Montserrat" w:eastAsia="Times New Roman" w:hAnsi="Montserrat"/>
          <w:b/>
          <w:bCs/>
          <w:sz w:val="22"/>
          <w:szCs w:val="22"/>
          <w:lang w:val="es-MX"/>
        </w:rPr>
        <w:t xml:space="preserve"> </w:t>
      </w:r>
      <w:r w:rsidR="007F04B7" w:rsidRPr="00EF64BE">
        <w:rPr>
          <w:rFonts w:ascii="Montserrat" w:eastAsia="Times New Roman" w:hAnsi="Montserrat"/>
          <w:b/>
          <w:bCs/>
          <w:sz w:val="22"/>
          <w:szCs w:val="22"/>
          <w:lang w:val="es-MX"/>
        </w:rPr>
        <w:t>de 202</w:t>
      </w:r>
      <w:r w:rsidR="00D36CCF" w:rsidRPr="00EF64BE">
        <w:rPr>
          <w:rFonts w:ascii="Montserrat" w:eastAsia="Times New Roman" w:hAnsi="Montserrat"/>
          <w:b/>
          <w:bCs/>
          <w:sz w:val="22"/>
          <w:szCs w:val="22"/>
          <w:lang w:val="es-MX"/>
        </w:rPr>
        <w:t>3</w:t>
      </w:r>
      <w:r w:rsidRPr="00EF64BE">
        <w:rPr>
          <w:rFonts w:ascii="Montserrat" w:eastAsia="Times New Roman" w:hAnsi="Montserrat"/>
          <w:bCs/>
          <w:sz w:val="22"/>
          <w:szCs w:val="22"/>
          <w:lang w:val="es-MX"/>
        </w:rPr>
        <w:t>.</w:t>
      </w:r>
      <w:r w:rsidRPr="00EF64BE">
        <w:rPr>
          <w:rFonts w:ascii="Montserrat" w:eastAsia="Times New Roman" w:hAnsi="Montserrat"/>
          <w:b/>
          <w:bCs/>
          <w:sz w:val="22"/>
          <w:szCs w:val="22"/>
          <w:lang w:val="es-MX"/>
        </w:rPr>
        <w:t xml:space="preserve"> “</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bCs/>
          <w:sz w:val="22"/>
          <w:szCs w:val="22"/>
          <w:lang w:val="es-MX"/>
        </w:rPr>
        <w:t>hará todo lo posible por inscribir la cantidad máxima de sujetos de Estudio (el “Máximo de inscriptos”) antes de la Fecha establecida para la finalización de la inscripción.</w:t>
      </w:r>
    </w:p>
    <w:p w14:paraId="720DCC0E"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65A384A"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podrá modificar la Fecha establecida para la finalización de la inscripción o el Máximo de inscritos del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o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en cualquier momento, siempre que notificare por escrito a </w:t>
      </w:r>
      <w:r w:rsidRPr="00EF64BE">
        <w:rPr>
          <w:rFonts w:ascii="Montserrat" w:eastAsia="Times New Roman" w:hAnsi="Montserrat"/>
          <w:b/>
          <w:bCs/>
          <w:sz w:val="22"/>
          <w:szCs w:val="22"/>
          <w:lang w:val="es-MX"/>
        </w:rPr>
        <w:t>“EL INSTITUTO”</w:t>
      </w:r>
      <w:r w:rsidRPr="00EF64BE">
        <w:rPr>
          <w:rFonts w:ascii="Montserrat" w:eastAsia="Times New Roman" w:hAnsi="Montserrat"/>
          <w:sz w:val="22"/>
          <w:szCs w:val="22"/>
          <w:lang w:val="es-MX"/>
        </w:rPr>
        <w:t>. Por ejemplo, cuando se complete el objetivo global de inscripción en el Estudio entre todos los centros del Estudio.</w:t>
      </w:r>
    </w:p>
    <w:p w14:paraId="1E2E2475"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B397178" w14:textId="57830A93"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no inscribirá más sujetos de Estudio que los que especifique el Máximo de inscritos descrito en </w:t>
      </w:r>
      <w:r w:rsidRPr="00EF64BE">
        <w:rPr>
          <w:rFonts w:ascii="Montserrat" w:eastAsia="Times New Roman" w:hAnsi="Montserrat"/>
          <w:b/>
          <w:sz w:val="22"/>
          <w:szCs w:val="22"/>
          <w:lang w:val="es-MX"/>
        </w:rPr>
        <w:t xml:space="preserve">“EL PROTOCOLO” </w:t>
      </w:r>
      <w:r w:rsidRPr="00EF64BE">
        <w:rPr>
          <w:rFonts w:ascii="Montserrat" w:eastAsia="Times New Roman" w:hAnsi="Montserrat"/>
          <w:sz w:val="22"/>
          <w:szCs w:val="22"/>
          <w:lang w:val="es-MX"/>
        </w:rPr>
        <w:t xml:space="preserve">del estudio, para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y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no estará obligado a efectuar ning</w:t>
      </w:r>
      <w:r w:rsidR="00542A12" w:rsidRPr="00EF64BE">
        <w:rPr>
          <w:rFonts w:ascii="Montserrat" w:eastAsia="Times New Roman" w:hAnsi="Montserrat"/>
          <w:sz w:val="22"/>
          <w:szCs w:val="22"/>
          <w:lang w:val="es-MX"/>
        </w:rPr>
        <w:t xml:space="preserve">una aportación </w:t>
      </w:r>
      <w:r w:rsidRPr="00EF64BE">
        <w:rPr>
          <w:rFonts w:ascii="Montserrat" w:eastAsia="Times New Roman" w:hAnsi="Montserrat"/>
          <w:sz w:val="22"/>
          <w:szCs w:val="22"/>
          <w:lang w:val="es-MX"/>
        </w:rPr>
        <w:t xml:space="preserve">por los sujetos que excedan el Máximo de inscritos de </w:t>
      </w:r>
      <w:r w:rsidRPr="00EF64BE">
        <w:rPr>
          <w:rFonts w:ascii="Montserrat" w:eastAsia="Times New Roman" w:hAnsi="Montserrat"/>
          <w:b/>
          <w:bCs/>
          <w:sz w:val="22"/>
          <w:szCs w:val="22"/>
          <w:lang w:val="es-MX"/>
        </w:rPr>
        <w:t>“EL INSTITUTO</w:t>
      </w:r>
      <w:r w:rsidRPr="00EF64BE">
        <w:rPr>
          <w:rFonts w:ascii="Montserrat" w:eastAsia="Times New Roman" w:hAnsi="Montserrat"/>
          <w:sz w:val="22"/>
          <w:szCs w:val="22"/>
          <w:lang w:val="es-MX"/>
        </w:rPr>
        <w:t>.</w:t>
      </w:r>
    </w:p>
    <w:p w14:paraId="15C3080D" w14:textId="77777777" w:rsidR="00A5508A" w:rsidRPr="00EF64BE" w:rsidRDefault="00A5508A" w:rsidP="004769B6">
      <w:pPr>
        <w:widowControl w:val="0"/>
        <w:tabs>
          <w:tab w:val="left" w:pos="9072"/>
        </w:tabs>
        <w:kinsoku w:val="0"/>
        <w:overflowPunct w:val="0"/>
        <w:autoSpaceDE w:val="0"/>
        <w:autoSpaceDN w:val="0"/>
        <w:adjustRightInd w:val="0"/>
        <w:spacing w:before="10" w:after="0" w:line="240" w:lineRule="auto"/>
        <w:ind w:right="44"/>
        <w:jc w:val="both"/>
        <w:rPr>
          <w:rFonts w:ascii="Montserrat" w:eastAsia="Times New Roman" w:hAnsi="Montserrat"/>
          <w:sz w:val="22"/>
          <w:szCs w:val="22"/>
          <w:lang w:val="es-MX"/>
        </w:rPr>
      </w:pPr>
    </w:p>
    <w:p w14:paraId="76188D25" w14:textId="5B1CB98E" w:rsidR="00A5508A" w:rsidRPr="00EF64BE" w:rsidRDefault="00A5508A" w:rsidP="004769B6">
      <w:pPr>
        <w:widowControl w:val="0"/>
        <w:tabs>
          <w:tab w:val="left" w:pos="9072"/>
        </w:tabs>
        <w:autoSpaceDE w:val="0"/>
        <w:autoSpaceDN w:val="0"/>
        <w:adjustRightInd w:val="0"/>
        <w:spacing w:after="0" w:line="240" w:lineRule="auto"/>
        <w:ind w:right="44"/>
        <w:jc w:val="both"/>
        <w:outlineLvl w:val="0"/>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VIGÉSIMA </w:t>
      </w:r>
      <w:r w:rsidR="00542A12" w:rsidRPr="00EF64BE">
        <w:rPr>
          <w:rFonts w:ascii="Montserrat" w:eastAsia="Times New Roman" w:hAnsi="Montserrat"/>
          <w:b/>
          <w:bCs/>
          <w:sz w:val="22"/>
          <w:szCs w:val="22"/>
          <w:lang w:val="es-MX"/>
        </w:rPr>
        <w:t>QUINTA</w:t>
      </w:r>
      <w:r w:rsidRPr="00EF64BE">
        <w:rPr>
          <w:rFonts w:ascii="Montserrat" w:eastAsia="Times New Roman" w:hAnsi="Montserrat"/>
          <w:b/>
          <w:bCs/>
          <w:sz w:val="22"/>
          <w:szCs w:val="22"/>
          <w:lang w:val="es-MX"/>
        </w:rPr>
        <w:t xml:space="preserve">. RECOLECCIÓN DE MATERIAL BIOLÓGICO: </w:t>
      </w:r>
      <w:r w:rsidRPr="00EF64BE">
        <w:rPr>
          <w:rFonts w:ascii="Montserrat" w:eastAsia="Times New Roman" w:hAnsi="Montserrat"/>
          <w:bCs/>
          <w:sz w:val="22"/>
          <w:szCs w:val="22"/>
          <w:lang w:val="es-MX"/>
        </w:rPr>
        <w:t xml:space="preserve">Si el Estudio incluye la recolección por parte de </w:t>
      </w: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w:t>
      </w:r>
      <w:r w:rsidRPr="00EF64BE">
        <w:rPr>
          <w:rFonts w:ascii="Montserrat" w:eastAsia="Times New Roman" w:hAnsi="Montserrat"/>
          <w:bCs/>
          <w:sz w:val="22"/>
          <w:szCs w:val="22"/>
          <w:lang w:val="es-MX"/>
        </w:rPr>
        <w:t xml:space="preserve">de material de muestras biológicas por parte de </w:t>
      </w:r>
      <w:r w:rsidRPr="00EF64BE">
        <w:rPr>
          <w:rFonts w:ascii="Montserrat" w:eastAsia="Times New Roman" w:hAnsi="Montserrat"/>
          <w:b/>
          <w:bCs/>
          <w:sz w:val="22"/>
          <w:szCs w:val="22"/>
          <w:lang w:val="es-MX"/>
        </w:rPr>
        <w:t>“</w:t>
      </w:r>
      <w:r w:rsidRPr="00EF64BE">
        <w:rPr>
          <w:rFonts w:ascii="Montserrat" w:eastAsia="Times New Roman" w:hAnsi="Montserrat"/>
          <w:b/>
          <w:sz w:val="22"/>
          <w:szCs w:val="22"/>
          <w:lang w:val="es-MX"/>
        </w:rPr>
        <w:t>LAS PERSONAS PARTICIPANTES</w:t>
      </w:r>
      <w:r w:rsidRPr="00EF64BE">
        <w:rPr>
          <w:rFonts w:ascii="Montserrat" w:eastAsia="Times New Roman" w:hAnsi="Montserrat"/>
          <w:b/>
          <w:bCs/>
          <w:sz w:val="22"/>
          <w:szCs w:val="22"/>
          <w:lang w:val="es-MX"/>
        </w:rPr>
        <w:t>”</w:t>
      </w:r>
      <w:r w:rsidRPr="00EF64BE">
        <w:rPr>
          <w:rFonts w:ascii="Montserrat" w:eastAsia="Times New Roman" w:hAnsi="Montserrat"/>
          <w:bCs/>
          <w:sz w:val="22"/>
          <w:szCs w:val="22"/>
          <w:lang w:val="es-MX"/>
        </w:rPr>
        <w:t xml:space="preserve"> del Estudio para uso de investigación, </w:t>
      </w: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w:t>
      </w:r>
      <w:r w:rsidRPr="00EF64BE">
        <w:rPr>
          <w:rFonts w:ascii="Montserrat" w:eastAsia="Times New Roman" w:hAnsi="Montserrat"/>
          <w:bCs/>
          <w:sz w:val="22"/>
          <w:szCs w:val="22"/>
          <w:lang w:val="es-MX"/>
        </w:rPr>
        <w:t xml:space="preserve">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EF64BE">
        <w:rPr>
          <w:rFonts w:ascii="Montserrat" w:eastAsia="Times New Roman" w:hAnsi="Montserrat"/>
          <w:b/>
          <w:sz w:val="22"/>
          <w:szCs w:val="22"/>
          <w:lang w:val="es-MX"/>
        </w:rPr>
        <w:t>“EL</w:t>
      </w:r>
      <w:r w:rsidRPr="00EF64BE">
        <w:rPr>
          <w:rFonts w:ascii="Montserrat" w:eastAsia="Times New Roman" w:hAnsi="Montserrat"/>
          <w:b/>
          <w:spacing w:val="-11"/>
          <w:sz w:val="22"/>
          <w:szCs w:val="22"/>
          <w:lang w:val="es-MX"/>
        </w:rPr>
        <w:t xml:space="preserve"> </w:t>
      </w:r>
      <w:r w:rsidRPr="00EF64BE">
        <w:rPr>
          <w:rFonts w:ascii="Montserrat" w:eastAsia="Times New Roman" w:hAnsi="Montserrat"/>
          <w:b/>
          <w:sz w:val="22"/>
          <w:szCs w:val="22"/>
          <w:lang w:val="es-MX"/>
        </w:rPr>
        <w:t>INSTITUTO”.</w:t>
      </w:r>
    </w:p>
    <w:p w14:paraId="26EBCE03"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3F4B0F73" w14:textId="793ACBF5"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t xml:space="preserve">VIGÉSIMA </w:t>
      </w:r>
      <w:r w:rsidR="00542A12" w:rsidRPr="00EF64BE">
        <w:rPr>
          <w:rFonts w:ascii="Montserrat" w:eastAsia="Times New Roman" w:hAnsi="Montserrat"/>
          <w:b/>
          <w:bCs/>
          <w:sz w:val="22"/>
          <w:szCs w:val="22"/>
          <w:lang w:val="es-MX"/>
        </w:rPr>
        <w:t>SEXTA</w:t>
      </w:r>
      <w:r w:rsidRPr="00EF64BE">
        <w:rPr>
          <w:rFonts w:ascii="Montserrat" w:eastAsia="Times New Roman" w:hAnsi="Montserrat"/>
          <w:b/>
          <w:bCs/>
          <w:sz w:val="22"/>
          <w:szCs w:val="22"/>
          <w:lang w:val="es-MX"/>
        </w:rPr>
        <w:t>. CORRECCIÓN DE LOS DATOS CLÍNICOS: “EL</w:t>
      </w:r>
      <w:r w:rsidRPr="00EF64BE">
        <w:rPr>
          <w:rFonts w:ascii="Montserrat" w:eastAsia="Times New Roman" w:hAnsi="Montserrat"/>
          <w:b/>
          <w:sz w:val="22"/>
          <w:szCs w:val="22"/>
          <w:lang w:val="es-MX"/>
        </w:rPr>
        <w:t xml:space="preserve"> INSTITUTO”</w:t>
      </w:r>
      <w:r w:rsidRPr="00EF64BE">
        <w:rPr>
          <w:rFonts w:ascii="Montserrat" w:eastAsia="Times New Roman" w:hAnsi="Montserrat"/>
          <w:sz w:val="22"/>
          <w:szCs w:val="22"/>
          <w:lang w:val="es-MX"/>
        </w:rPr>
        <w:t xml:space="preserve"> </w:t>
      </w:r>
      <w:r w:rsidRPr="00EF64BE">
        <w:rPr>
          <w:rFonts w:ascii="Montserrat" w:eastAsia="Times New Roman" w:hAnsi="Montserrat"/>
          <w:bCs/>
          <w:sz w:val="22"/>
          <w:szCs w:val="22"/>
          <w:lang w:val="es-MX"/>
        </w:rPr>
        <w:t xml:space="preserve">conviene con </w:t>
      </w:r>
      <w:r w:rsidRPr="00EF64BE">
        <w:rPr>
          <w:rFonts w:ascii="Montserrat" w:eastAsia="Times New Roman" w:hAnsi="Montserrat"/>
          <w:b/>
          <w:sz w:val="22"/>
          <w:szCs w:val="22"/>
          <w:lang w:val="es-MX"/>
        </w:rPr>
        <w:t>“EL PATROCINADOR”</w:t>
      </w:r>
      <w:r w:rsidRPr="00EF64BE">
        <w:rPr>
          <w:rFonts w:ascii="Montserrat" w:eastAsia="Times New Roman" w:hAnsi="Montserrat"/>
          <w:sz w:val="22"/>
          <w:szCs w:val="22"/>
          <w:lang w:val="es-MX"/>
        </w:rPr>
        <w:t xml:space="preserve"> </w:t>
      </w:r>
      <w:r w:rsidRPr="00EF64BE">
        <w:rPr>
          <w:rFonts w:ascii="Montserrat" w:eastAsia="Times New Roman" w:hAnsi="Montserrat"/>
          <w:bCs/>
          <w:sz w:val="22"/>
          <w:szCs w:val="22"/>
          <w:lang w:val="es-MX"/>
        </w:rPr>
        <w:t xml:space="preserve">que, en caso de ocurrir omisiones, errores o ambigüedades en los datos clínicos transmitidos, </w:t>
      </w:r>
      <w:r w:rsidRPr="00EF64BE">
        <w:rPr>
          <w:rFonts w:ascii="Montserrat" w:eastAsia="Times New Roman" w:hAnsi="Montserrat"/>
          <w:b/>
          <w:sz w:val="22"/>
          <w:szCs w:val="22"/>
          <w:lang w:val="es-MX"/>
        </w:rPr>
        <w:t>“EL PATROCINADOR”</w:t>
      </w:r>
      <w:r w:rsidRPr="00EF64BE">
        <w:rPr>
          <w:rFonts w:ascii="Montserrat" w:eastAsia="Times New Roman" w:hAnsi="Montserrat"/>
          <w:sz w:val="22"/>
          <w:szCs w:val="22"/>
          <w:lang w:val="es-MX"/>
        </w:rPr>
        <w:t xml:space="preserve"> </w:t>
      </w:r>
      <w:r w:rsidRPr="00EF64BE">
        <w:rPr>
          <w:rFonts w:ascii="Montserrat" w:eastAsia="Times New Roman" w:hAnsi="Montserrat"/>
          <w:bCs/>
          <w:sz w:val="22"/>
          <w:szCs w:val="22"/>
          <w:lang w:val="es-MX"/>
        </w:rPr>
        <w:t xml:space="preserve">enviará a </w:t>
      </w:r>
      <w:r w:rsidRPr="00EF64BE">
        <w:rPr>
          <w:rFonts w:ascii="Montserrat" w:eastAsia="Times New Roman" w:hAnsi="Montserrat"/>
          <w:b/>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sz w:val="22"/>
          <w:szCs w:val="22"/>
          <w:lang w:val="es-MX"/>
        </w:rPr>
        <w:t>”</w:t>
      </w:r>
      <w:r w:rsidRPr="00EF64BE">
        <w:rPr>
          <w:rFonts w:ascii="Montserrat" w:eastAsia="Times New Roman" w:hAnsi="Montserrat"/>
          <w:sz w:val="22"/>
          <w:szCs w:val="22"/>
          <w:lang w:val="es-MX"/>
        </w:rPr>
        <w:t xml:space="preserve"> </w:t>
      </w:r>
      <w:r w:rsidRPr="00EF64BE">
        <w:rPr>
          <w:rFonts w:ascii="Montserrat" w:eastAsia="Times New Roman" w:hAnsi="Montserrat"/>
          <w:bCs/>
          <w:sz w:val="22"/>
          <w:szCs w:val="22"/>
          <w:lang w:val="es-MX"/>
        </w:rPr>
        <w:t xml:space="preserve">un reporte de los datos que ameriten reevaluación o corrección. </w:t>
      </w:r>
      <w:r w:rsidRPr="00EF64BE">
        <w:rPr>
          <w:rFonts w:ascii="Montserrat" w:eastAsia="Times New Roman" w:hAnsi="Montserrat"/>
          <w:b/>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sz w:val="22"/>
          <w:szCs w:val="22"/>
          <w:lang w:val="es-MX"/>
        </w:rPr>
        <w:t>”</w:t>
      </w:r>
      <w:r w:rsidRPr="00EF64BE">
        <w:rPr>
          <w:rFonts w:ascii="Montserrat" w:eastAsia="Times New Roman" w:hAnsi="Montserrat"/>
          <w:sz w:val="22"/>
          <w:szCs w:val="22"/>
          <w:lang w:val="es-MX"/>
        </w:rPr>
        <w:t xml:space="preserve"> </w:t>
      </w:r>
      <w:r w:rsidRPr="00EF64BE">
        <w:rPr>
          <w:rFonts w:ascii="Montserrat" w:eastAsia="Times New Roman" w:hAnsi="Montserrat"/>
          <w:bCs/>
          <w:sz w:val="22"/>
          <w:szCs w:val="22"/>
          <w:lang w:val="es-MX"/>
        </w:rPr>
        <w:t xml:space="preserve">atenderá y dará respuesta a este reporte en los tiempos estipulados por </w:t>
      </w:r>
      <w:r w:rsidRPr="00EF64BE">
        <w:rPr>
          <w:rFonts w:ascii="Montserrat" w:eastAsia="Times New Roman" w:hAnsi="Montserrat"/>
          <w:b/>
          <w:sz w:val="22"/>
          <w:szCs w:val="22"/>
          <w:lang w:val="es-MX"/>
        </w:rPr>
        <w:t>“EL PATROCINADOR”</w:t>
      </w:r>
      <w:r w:rsidRPr="00EF64BE">
        <w:rPr>
          <w:rFonts w:ascii="Montserrat" w:eastAsia="Times New Roman" w:hAnsi="Montserrat"/>
          <w:b/>
          <w:bCs/>
          <w:sz w:val="22"/>
          <w:szCs w:val="22"/>
          <w:lang w:val="es-MX"/>
        </w:rPr>
        <w:t>.</w:t>
      </w:r>
    </w:p>
    <w:p w14:paraId="3D9C77C2"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6AB242B" w14:textId="30EAC9D9"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t xml:space="preserve">VIGÉSIMA </w:t>
      </w:r>
      <w:r w:rsidR="00542A12" w:rsidRPr="00EF64BE">
        <w:rPr>
          <w:rFonts w:ascii="Montserrat" w:eastAsia="Times New Roman" w:hAnsi="Montserrat"/>
          <w:b/>
          <w:bCs/>
          <w:sz w:val="22"/>
          <w:szCs w:val="22"/>
          <w:lang w:val="es-MX"/>
        </w:rPr>
        <w:t>SÉPTIMA</w:t>
      </w:r>
      <w:r w:rsidRPr="00EF64BE">
        <w:rPr>
          <w:rFonts w:ascii="Montserrat" w:eastAsia="Times New Roman" w:hAnsi="Montserrat"/>
          <w:b/>
          <w:bCs/>
          <w:sz w:val="22"/>
          <w:szCs w:val="22"/>
          <w:lang w:val="es-MX"/>
        </w:rPr>
        <w:t>. REPORTE DE EVENTOS ADVERSOS: “EL</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 xml:space="preserve">INSTITUTO” </w:t>
      </w:r>
      <w:r w:rsidRPr="00EF64BE">
        <w:rPr>
          <w:rFonts w:ascii="Montserrat" w:eastAsia="Times New Roman" w:hAnsi="Montserrat"/>
          <w:bCs/>
          <w:sz w:val="22"/>
          <w:szCs w:val="22"/>
          <w:lang w:val="es-MX"/>
        </w:rPr>
        <w:t>y</w:t>
      </w:r>
      <w:r w:rsidRPr="00EF64BE">
        <w:rPr>
          <w:rFonts w:ascii="Montserrat" w:eastAsia="Times New Roman" w:hAnsi="Montserrat"/>
          <w:b/>
          <w:bCs/>
          <w:sz w:val="22"/>
          <w:szCs w:val="22"/>
          <w:lang w:val="es-MX"/>
        </w:rPr>
        <w:t xml:space="preserve"> </w:t>
      </w:r>
      <w:r w:rsidRPr="00EF64BE">
        <w:rPr>
          <w:rFonts w:ascii="Montserrat" w:eastAsia="Times New Roman" w:hAnsi="Montserrat"/>
          <w:b/>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sz w:val="22"/>
          <w:szCs w:val="22"/>
          <w:lang w:val="es-MX"/>
        </w:rPr>
        <w:t>”</w:t>
      </w:r>
      <w:r w:rsidRPr="00EF64BE">
        <w:rPr>
          <w:rFonts w:ascii="Montserrat" w:eastAsia="Times New Roman" w:hAnsi="Montserrat"/>
          <w:sz w:val="22"/>
          <w:szCs w:val="22"/>
          <w:lang w:val="es-MX"/>
        </w:rPr>
        <w:t xml:space="preserve"> </w:t>
      </w:r>
      <w:r w:rsidRPr="00EF64BE">
        <w:rPr>
          <w:rFonts w:ascii="Montserrat" w:eastAsia="Times New Roman" w:hAnsi="Montserrat"/>
          <w:bCs/>
          <w:sz w:val="22"/>
          <w:szCs w:val="22"/>
          <w:lang w:val="es-MX"/>
        </w:rPr>
        <w:t xml:space="preserve">deberán reportar los eventos que de acuerdo a la NORMA Oficial Mexicana NOM-220-SSA1-2016, Instalación y operación de la farmacovigilancia, a las Guías de la “International Conference of Harmonization (ICH)” y a las Buenas Prácticas Clínicas y así como a </w:t>
      </w:r>
      <w:r w:rsidRPr="00EF64BE">
        <w:rPr>
          <w:rFonts w:ascii="Montserrat" w:eastAsia="Times New Roman" w:hAnsi="Montserrat"/>
          <w:b/>
          <w:sz w:val="22"/>
          <w:szCs w:val="22"/>
          <w:lang w:val="es-MX"/>
        </w:rPr>
        <w:t>“EL PROTOCOLO”</w:t>
      </w:r>
      <w:r w:rsidRPr="00EF64BE">
        <w:rPr>
          <w:rFonts w:ascii="Montserrat" w:eastAsia="Times New Roman" w:hAnsi="Montserrat"/>
          <w:b/>
          <w:bCs/>
          <w:sz w:val="22"/>
          <w:szCs w:val="22"/>
          <w:lang w:val="es-MX"/>
        </w:rPr>
        <w:t>,</w:t>
      </w:r>
      <w:r w:rsidRPr="00EF64BE">
        <w:rPr>
          <w:rFonts w:ascii="Montserrat" w:eastAsia="Times New Roman" w:hAnsi="Montserrat"/>
          <w:bCs/>
          <w:sz w:val="22"/>
          <w:szCs w:val="22"/>
          <w:lang w:val="es-MX"/>
        </w:rPr>
        <w:t xml:space="preserve"> </w:t>
      </w:r>
      <w:r w:rsidRPr="00EF64BE">
        <w:rPr>
          <w:rFonts w:ascii="Montserrat" w:eastAsia="Times New Roman" w:hAnsi="Montserrat"/>
          <w:bCs/>
          <w:spacing w:val="-3"/>
          <w:sz w:val="22"/>
          <w:szCs w:val="22"/>
          <w:lang w:val="es-MX"/>
        </w:rPr>
        <w:t xml:space="preserve">se </w:t>
      </w:r>
      <w:r w:rsidRPr="00EF64BE">
        <w:rPr>
          <w:rFonts w:ascii="Montserrat" w:eastAsia="Times New Roman" w:hAnsi="Montserrat"/>
          <w:bCs/>
          <w:sz w:val="22"/>
          <w:szCs w:val="22"/>
          <w:lang w:val="es-MX"/>
        </w:rPr>
        <w:t xml:space="preserve">consideren como eventos adversos serios o no serios, a partir del inicio y durante el desarrollo del Proyecto o Protocolo de Investigación, sin que para tal efecto requiera autorización alguna por parte de </w:t>
      </w:r>
      <w:r w:rsidRPr="00EF64BE">
        <w:rPr>
          <w:rFonts w:ascii="Montserrat" w:eastAsia="Times New Roman" w:hAnsi="Montserrat"/>
          <w:b/>
          <w:bCs/>
          <w:sz w:val="22"/>
          <w:szCs w:val="22"/>
          <w:lang w:val="es-MX"/>
        </w:rPr>
        <w:t>“EL PATROCINADOR”</w:t>
      </w:r>
      <w:r w:rsidRPr="00EF64BE">
        <w:rPr>
          <w:rFonts w:ascii="Montserrat" w:eastAsia="Times New Roman" w:hAnsi="Montserrat"/>
          <w:bCs/>
          <w:sz w:val="22"/>
          <w:szCs w:val="22"/>
          <w:lang w:val="es-MX"/>
        </w:rPr>
        <w:t xml:space="preserve"> </w:t>
      </w:r>
    </w:p>
    <w:p w14:paraId="5E976587"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p>
    <w:p w14:paraId="711ED910"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EF64BE">
        <w:rPr>
          <w:rFonts w:ascii="Montserrat" w:eastAsia="Times New Roman" w:hAnsi="Montserrat"/>
          <w:bCs/>
          <w:sz w:val="22"/>
          <w:szCs w:val="22"/>
          <w:lang w:val="es-MX"/>
        </w:rPr>
        <w:t xml:space="preserve">El reporte de estos eventos adversos, deberá realizarse en un lapso no mayor de 24 (veinticuatro) horas después de que </w:t>
      </w:r>
      <w:r w:rsidRPr="00EF64BE">
        <w:rPr>
          <w:rFonts w:ascii="Montserrat" w:eastAsia="Times New Roman" w:hAnsi="Montserrat"/>
          <w:b/>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sz w:val="22"/>
          <w:szCs w:val="22"/>
          <w:lang w:val="es-MX"/>
        </w:rPr>
        <w:t>”</w:t>
      </w:r>
      <w:r w:rsidRPr="00EF64BE">
        <w:rPr>
          <w:rFonts w:ascii="Montserrat" w:eastAsia="Times New Roman" w:hAnsi="Montserrat"/>
          <w:sz w:val="22"/>
          <w:szCs w:val="22"/>
          <w:lang w:val="es-MX"/>
        </w:rPr>
        <w:t xml:space="preserve"> </w:t>
      </w:r>
      <w:r w:rsidRPr="00EF64BE">
        <w:rPr>
          <w:rFonts w:ascii="Montserrat" w:eastAsia="Times New Roman" w:hAnsi="Montserrat"/>
          <w:bCs/>
          <w:sz w:val="22"/>
          <w:szCs w:val="22"/>
          <w:lang w:val="es-MX"/>
        </w:rPr>
        <w:t>haya tenido conocimiento del</w:t>
      </w:r>
      <w:r w:rsidRPr="00EF64BE">
        <w:rPr>
          <w:rFonts w:ascii="Montserrat" w:eastAsia="Times New Roman" w:hAnsi="Montserrat"/>
          <w:bCs/>
          <w:spacing w:val="-26"/>
          <w:sz w:val="22"/>
          <w:szCs w:val="22"/>
          <w:lang w:val="es-MX"/>
        </w:rPr>
        <w:t xml:space="preserve"> </w:t>
      </w:r>
      <w:r w:rsidRPr="00EF64BE">
        <w:rPr>
          <w:rFonts w:ascii="Montserrat" w:eastAsia="Times New Roman" w:hAnsi="Montserrat"/>
          <w:bCs/>
          <w:sz w:val="22"/>
          <w:szCs w:val="22"/>
          <w:lang w:val="es-MX"/>
        </w:rPr>
        <w:t>evento.</w:t>
      </w:r>
    </w:p>
    <w:p w14:paraId="477A1FAA" w14:textId="77777777" w:rsidR="00A5508A" w:rsidRPr="00EF64BE" w:rsidRDefault="00A5508A" w:rsidP="004769B6">
      <w:pPr>
        <w:widowControl w:val="0"/>
        <w:tabs>
          <w:tab w:val="left" w:pos="9072"/>
        </w:tabs>
        <w:autoSpaceDE w:val="0"/>
        <w:autoSpaceDN w:val="0"/>
        <w:adjustRightInd w:val="0"/>
        <w:spacing w:after="0" w:line="240" w:lineRule="auto"/>
        <w:ind w:right="44"/>
        <w:rPr>
          <w:rFonts w:ascii="Montserrat" w:eastAsia="Times New Roman" w:hAnsi="Montserrat"/>
          <w:sz w:val="22"/>
          <w:szCs w:val="22"/>
          <w:lang w:val="es-MX"/>
        </w:rPr>
      </w:pPr>
    </w:p>
    <w:p w14:paraId="331DA97B" w14:textId="7890808B"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hará los esfuerzos razonables en la medida de sus posibilidades para proporcionar atención médica a </w:t>
      </w:r>
      <w:r w:rsidR="00542A12" w:rsidRPr="00EF64BE">
        <w:rPr>
          <w:rFonts w:ascii="Montserrat" w:eastAsia="Times New Roman" w:hAnsi="Montserrat"/>
          <w:b/>
          <w:bCs/>
          <w:sz w:val="22"/>
          <w:szCs w:val="22"/>
          <w:lang w:val="es-MX"/>
        </w:rPr>
        <w:t>“</w:t>
      </w:r>
      <w:r w:rsidR="00542A12" w:rsidRPr="00EF64BE">
        <w:rPr>
          <w:rFonts w:ascii="Montserrat" w:eastAsia="Times New Roman" w:hAnsi="Montserrat"/>
          <w:b/>
          <w:sz w:val="22"/>
          <w:szCs w:val="22"/>
          <w:lang w:val="es-MX"/>
        </w:rPr>
        <w:t>LAS PERSONAS PARTICIPANTES</w:t>
      </w:r>
      <w:r w:rsidR="00542A12" w:rsidRPr="00EF64BE">
        <w:rPr>
          <w:rFonts w:ascii="Montserrat" w:eastAsia="Times New Roman" w:hAnsi="Montserrat"/>
          <w:b/>
          <w:bCs/>
          <w:sz w:val="22"/>
          <w:szCs w:val="22"/>
          <w:lang w:val="es-MX"/>
        </w:rPr>
        <w:t>”</w:t>
      </w:r>
      <w:r w:rsidR="00542A12" w:rsidRPr="00EF64BE">
        <w:rPr>
          <w:rFonts w:ascii="Montserrat" w:eastAsia="Times New Roman" w:hAnsi="Montserrat"/>
          <w:bCs/>
          <w:sz w:val="22"/>
          <w:szCs w:val="22"/>
          <w:lang w:val="es-MX"/>
        </w:rPr>
        <w:t xml:space="preserve"> </w:t>
      </w:r>
      <w:r w:rsidRPr="00EF64BE">
        <w:rPr>
          <w:rFonts w:ascii="Montserrat" w:eastAsia="Times New Roman" w:hAnsi="Montserrat"/>
          <w:sz w:val="22"/>
          <w:szCs w:val="22"/>
          <w:lang w:val="es-MX"/>
        </w:rPr>
        <w:t xml:space="preserve">del Estudio que </w:t>
      </w:r>
      <w:r w:rsidRPr="00EF64BE">
        <w:rPr>
          <w:rFonts w:ascii="Montserrat" w:eastAsia="Times New Roman" w:hAnsi="Montserrat"/>
          <w:sz w:val="22"/>
          <w:szCs w:val="22"/>
          <w:lang w:val="es-MX"/>
        </w:rPr>
        <w:lastRenderedPageBreak/>
        <w:t xml:space="preserve">lo requieran en caso de eventos adversos relacionados con el Estudio, la cual debe estar disponible en cualquier momento que sea requerida. </w:t>
      </w: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cuenta con instalaciones para internación de </w:t>
      </w:r>
      <w:r w:rsidRPr="00EF64BE">
        <w:rPr>
          <w:rFonts w:ascii="Montserrat" w:eastAsia="Times New Roman" w:hAnsi="Montserrat"/>
          <w:b/>
          <w:sz w:val="22"/>
          <w:szCs w:val="22"/>
          <w:lang w:val="es-MX"/>
        </w:rPr>
        <w:t xml:space="preserve">“LAS PERSONAS PARTICIPANTES” </w:t>
      </w:r>
      <w:r w:rsidRPr="00EF64BE">
        <w:rPr>
          <w:rFonts w:ascii="Montserrat" w:eastAsia="Times New Roman" w:hAnsi="Montserrat"/>
          <w:sz w:val="22"/>
          <w:szCs w:val="22"/>
          <w:lang w:val="es-MX"/>
        </w:rPr>
        <w:t>del Estudio cuando así fuera necesario.</w:t>
      </w:r>
    </w:p>
    <w:p w14:paraId="13FB9CAB"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36B5FC73" w14:textId="77777777" w:rsidR="00A5508A" w:rsidRPr="00EF64BE" w:rsidRDefault="00A5508A" w:rsidP="004769B6">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MX"/>
        </w:rPr>
      </w:pPr>
      <w:r w:rsidRPr="00EF64BE">
        <w:rPr>
          <w:rFonts w:ascii="Montserrat" w:eastAsia="Times New Roman" w:hAnsi="Montserrat"/>
          <w:sz w:val="22"/>
          <w:szCs w:val="22"/>
          <w:lang w:val="es-MX"/>
        </w:rPr>
        <w:t xml:space="preserve">Los gastos que se generen con motivo de la atención médica que </w:t>
      </w: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brinde a los Sujetos de Estudio, serán asumidos por </w:t>
      </w:r>
      <w:r w:rsidRPr="00EF64BE">
        <w:rPr>
          <w:rFonts w:ascii="Montserrat" w:eastAsia="Times New Roman" w:hAnsi="Montserrat"/>
          <w:b/>
          <w:sz w:val="22"/>
          <w:szCs w:val="22"/>
          <w:lang w:val="es-MX"/>
        </w:rPr>
        <w:t>“EL PATROCINADOR”,</w:t>
      </w:r>
      <w:r w:rsidRPr="00EF64BE">
        <w:rPr>
          <w:rFonts w:ascii="Montserrat" w:eastAsia="Times New Roman" w:hAnsi="Montserrat"/>
          <w:sz w:val="22"/>
          <w:szCs w:val="22"/>
          <w:lang w:val="es-MX"/>
        </w:rPr>
        <w:t xml:space="preserve"> quien deberá cubrirlos bajo el Nivel 7 del Catálogo de Cuotas de Recuperación que rige a </w:t>
      </w: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independientemente de si cuenta con un Seguro Médico, pues la atención se está brindando directamente por </w:t>
      </w:r>
      <w:r w:rsidRPr="00EF64BE">
        <w:rPr>
          <w:rFonts w:ascii="Montserrat" w:eastAsia="Times New Roman" w:hAnsi="Montserrat"/>
          <w:b/>
          <w:sz w:val="22"/>
          <w:szCs w:val="22"/>
          <w:lang w:val="es-MX"/>
        </w:rPr>
        <w:t>“EL</w:t>
      </w:r>
      <w:r w:rsidRPr="00EF64BE">
        <w:rPr>
          <w:rFonts w:ascii="Montserrat" w:eastAsia="Times New Roman" w:hAnsi="Montserrat"/>
          <w:sz w:val="22"/>
          <w:szCs w:val="22"/>
          <w:lang w:val="es-MX"/>
        </w:rPr>
        <w:t xml:space="preserve"> </w:t>
      </w:r>
      <w:r w:rsidRPr="00EF64BE">
        <w:rPr>
          <w:rFonts w:ascii="Montserrat" w:eastAsia="Times New Roman" w:hAnsi="Montserrat"/>
          <w:b/>
          <w:sz w:val="22"/>
          <w:szCs w:val="22"/>
          <w:lang w:val="es-MX"/>
        </w:rPr>
        <w:t>INSTITUTO”.</w:t>
      </w:r>
    </w:p>
    <w:p w14:paraId="32403C9E" w14:textId="77777777" w:rsidR="00BD7AE7" w:rsidRPr="00EF64BE" w:rsidRDefault="00BD7AE7" w:rsidP="004769B6">
      <w:pPr>
        <w:spacing w:after="0" w:line="240" w:lineRule="auto"/>
        <w:jc w:val="both"/>
        <w:rPr>
          <w:rFonts w:ascii="Montserrat" w:eastAsia="Tw Cen MT Condensed Extra Bold" w:hAnsi="Montserrat"/>
          <w:sz w:val="22"/>
          <w:szCs w:val="22"/>
          <w:highlight w:val="yellow"/>
          <w:lang w:val="es-MX" w:eastAsia="es-ES"/>
        </w:rPr>
      </w:pPr>
    </w:p>
    <w:p w14:paraId="15915B6B" w14:textId="6AB58A7A" w:rsidR="00BD7AE7" w:rsidRPr="00EF64BE" w:rsidRDefault="00BD7AE7" w:rsidP="004769B6">
      <w:pPr>
        <w:spacing w:after="0" w:line="240" w:lineRule="auto"/>
        <w:jc w:val="both"/>
        <w:rPr>
          <w:rFonts w:ascii="Montserrat" w:eastAsia="Tw Cen MT Condensed Extra Bold" w:hAnsi="Montserrat"/>
          <w:sz w:val="22"/>
          <w:szCs w:val="22"/>
          <w:lang w:val="es-MX" w:eastAsia="es-ES"/>
        </w:rPr>
      </w:pPr>
      <w:r w:rsidRPr="00EF64BE">
        <w:rPr>
          <w:rFonts w:ascii="Montserrat" w:eastAsia="Tw Cen MT Condensed Extra Bold" w:hAnsi="Montserrat"/>
          <w:sz w:val="22"/>
          <w:szCs w:val="22"/>
          <w:lang w:val="es-MX" w:eastAsia="es-ES"/>
        </w:rPr>
        <w:t xml:space="preserve">En el caso </w:t>
      </w:r>
      <w:r w:rsidR="00F16C2A" w:rsidRPr="00EF64BE">
        <w:rPr>
          <w:rFonts w:ascii="Montserrat" w:eastAsia="Tw Cen MT Condensed Extra Bold" w:hAnsi="Montserrat"/>
          <w:sz w:val="22"/>
          <w:szCs w:val="22"/>
          <w:lang w:val="es-MX" w:eastAsia="es-ES"/>
        </w:rPr>
        <w:t>que,</w:t>
      </w:r>
      <w:r w:rsidRPr="00EF64BE">
        <w:rPr>
          <w:rFonts w:ascii="Montserrat" w:eastAsia="Tw Cen MT Condensed Extra Bold" w:hAnsi="Montserrat"/>
          <w:sz w:val="22"/>
          <w:szCs w:val="22"/>
          <w:lang w:val="es-MX" w:eastAsia="es-ES"/>
        </w:rPr>
        <w:t xml:space="preserve"> por alguna causa ajena, caso fortuito o fuerza mayor, la atención médica no pueda ser brindada por</w:t>
      </w:r>
      <w:r w:rsidRPr="00EF64BE">
        <w:rPr>
          <w:rFonts w:ascii="Montserrat" w:eastAsia="Tw Cen MT Condensed Extra Bold" w:hAnsi="Montserrat"/>
          <w:b/>
          <w:sz w:val="22"/>
          <w:szCs w:val="22"/>
          <w:lang w:val="es-MX" w:eastAsia="es-ES"/>
        </w:rPr>
        <w:t xml:space="preserve"> “EL INSTITUTO”, “EL PATROCINADOR” </w:t>
      </w:r>
      <w:r w:rsidRPr="00EF64BE">
        <w:rPr>
          <w:rFonts w:ascii="Montserrat" w:eastAsia="Tw Cen MT Condensed Extra Bold" w:hAnsi="Montserrat"/>
          <w:sz w:val="22"/>
          <w:szCs w:val="22"/>
          <w:lang w:val="es-MX"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EF64BE">
        <w:rPr>
          <w:rFonts w:ascii="Montserrat" w:eastAsia="Tw Cen MT Condensed Extra Bold" w:hAnsi="Montserrat"/>
          <w:b/>
          <w:sz w:val="22"/>
          <w:szCs w:val="22"/>
          <w:lang w:val="es-MX" w:eastAsia="es-ES"/>
        </w:rPr>
        <w:t>“EL PATROCINADOR”.</w:t>
      </w:r>
    </w:p>
    <w:p w14:paraId="1849E689" w14:textId="77777777" w:rsidR="00BD7AE7" w:rsidRPr="00EF64BE" w:rsidRDefault="00BD7AE7"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107D198" w14:textId="3306C933"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t xml:space="preserve">VIGÉSIMA </w:t>
      </w:r>
      <w:r w:rsidR="00BD7AE7" w:rsidRPr="00EF64BE">
        <w:rPr>
          <w:rFonts w:ascii="Montserrat" w:eastAsia="Times New Roman" w:hAnsi="Montserrat"/>
          <w:b/>
          <w:sz w:val="22"/>
          <w:szCs w:val="22"/>
          <w:lang w:val="es-MX"/>
        </w:rPr>
        <w:t>OCTAVA</w:t>
      </w:r>
      <w:r w:rsidRPr="00EF64BE">
        <w:rPr>
          <w:rFonts w:ascii="Montserrat" w:eastAsia="Times New Roman" w:hAnsi="Montserrat"/>
          <w:b/>
          <w:bCs/>
          <w:sz w:val="22"/>
          <w:szCs w:val="22"/>
          <w:lang w:val="es-MX"/>
        </w:rPr>
        <w:t>. RESPONSABILIDAD LABORAL: “</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bCs/>
          <w:sz w:val="22"/>
          <w:szCs w:val="22"/>
          <w:lang w:val="es-MX"/>
        </w:rPr>
        <w:t>conviene</w:t>
      </w:r>
      <w:r w:rsidRPr="00EF64BE">
        <w:rPr>
          <w:rFonts w:ascii="Montserrat" w:eastAsia="Times New Roman" w:hAnsi="Montserrat"/>
          <w:b/>
          <w:bCs/>
          <w:sz w:val="22"/>
          <w:szCs w:val="22"/>
          <w:lang w:val="es-MX"/>
        </w:rPr>
        <w:t xml:space="preserve"> </w:t>
      </w:r>
      <w:r w:rsidRPr="00EF64BE">
        <w:rPr>
          <w:rFonts w:ascii="Montserrat" w:eastAsia="Times New Roman" w:hAnsi="Montserrat"/>
          <w:bCs/>
          <w:sz w:val="22"/>
          <w:szCs w:val="22"/>
          <w:lang w:val="es-MX"/>
        </w:rPr>
        <w:t xml:space="preserve">con </w:t>
      </w:r>
      <w:r w:rsidRPr="00EF64BE">
        <w:rPr>
          <w:rFonts w:ascii="Montserrat" w:eastAsia="Times New Roman" w:hAnsi="Montserrat"/>
          <w:b/>
          <w:sz w:val="22"/>
          <w:szCs w:val="22"/>
          <w:lang w:val="es-MX"/>
        </w:rPr>
        <w:t xml:space="preserve">“EL PATROCINADOR” </w:t>
      </w:r>
      <w:r w:rsidRPr="00EF64BE">
        <w:rPr>
          <w:rFonts w:ascii="Montserrat" w:eastAsia="Times New Roman" w:hAnsi="Montserrat"/>
          <w:bCs/>
          <w:sz w:val="22"/>
          <w:szCs w:val="22"/>
          <w:lang w:val="es-MX"/>
        </w:rPr>
        <w:t xml:space="preserve">que queda expresamente entendido, reconocido y convenido que cada una de </w:t>
      </w:r>
      <w:r w:rsidRPr="00EF64BE">
        <w:rPr>
          <w:rFonts w:ascii="Montserrat" w:eastAsia="Times New Roman" w:hAnsi="Montserrat"/>
          <w:b/>
          <w:sz w:val="22"/>
          <w:szCs w:val="22"/>
          <w:lang w:val="es-MX"/>
        </w:rPr>
        <w:t>“LAS PARTES”</w:t>
      </w:r>
      <w:r w:rsidRPr="00EF64BE">
        <w:rPr>
          <w:rFonts w:ascii="Montserrat" w:eastAsia="Times New Roman" w:hAnsi="Montserrat"/>
          <w:sz w:val="22"/>
          <w:szCs w:val="22"/>
          <w:lang w:val="es-MX"/>
        </w:rPr>
        <w:t xml:space="preserve"> </w:t>
      </w:r>
      <w:r w:rsidRPr="00EF64BE">
        <w:rPr>
          <w:rFonts w:ascii="Montserrat" w:eastAsia="Times New Roman" w:hAnsi="Montserrat"/>
          <w:bCs/>
          <w:sz w:val="22"/>
          <w:szCs w:val="22"/>
          <w:lang w:val="es-MX"/>
        </w:rPr>
        <w:t xml:space="preserve">de este Convenio, son y serán los patrones de sus empleados que participen en </w:t>
      </w:r>
      <w:r w:rsidRPr="00EF64BE">
        <w:rPr>
          <w:rFonts w:ascii="Montserrat" w:eastAsia="Times New Roman" w:hAnsi="Montserrat"/>
          <w:b/>
          <w:sz w:val="22"/>
          <w:szCs w:val="22"/>
          <w:lang w:val="es-MX"/>
        </w:rPr>
        <w:t xml:space="preserve">“EL PROTOCOLO” </w:t>
      </w:r>
      <w:r w:rsidRPr="00EF64BE">
        <w:rPr>
          <w:rFonts w:ascii="Montserrat" w:eastAsia="Times New Roman" w:hAnsi="Montserrat"/>
          <w:bCs/>
          <w:sz w:val="22"/>
          <w:szCs w:val="22"/>
          <w:lang w:val="es-MX"/>
        </w:rPr>
        <w:t xml:space="preserve">y por lo tanto, cada una de </w:t>
      </w:r>
      <w:r w:rsidRPr="00EF64BE">
        <w:rPr>
          <w:rFonts w:ascii="Montserrat" w:eastAsia="Times New Roman" w:hAnsi="Montserrat"/>
          <w:b/>
          <w:sz w:val="22"/>
          <w:szCs w:val="22"/>
          <w:lang w:val="es-MX"/>
        </w:rPr>
        <w:t>“LAS PARTES”</w:t>
      </w:r>
      <w:r w:rsidRPr="00EF64BE">
        <w:rPr>
          <w:rFonts w:ascii="Montserrat" w:eastAsia="Times New Roman" w:hAnsi="Montserrat"/>
          <w:sz w:val="22"/>
          <w:szCs w:val="22"/>
          <w:lang w:val="es-MX"/>
        </w:rPr>
        <w:t xml:space="preserve"> </w:t>
      </w:r>
      <w:r w:rsidRPr="00EF64BE">
        <w:rPr>
          <w:rFonts w:ascii="Montserrat" w:eastAsia="Times New Roman" w:hAnsi="Montserrat"/>
          <w:bCs/>
          <w:sz w:val="22"/>
          <w:szCs w:val="22"/>
          <w:lang w:val="es-MX"/>
        </w:rPr>
        <w:t>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64009925"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60013FC" w14:textId="32D68199"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 xml:space="preserve">VIGÉSIMA </w:t>
      </w:r>
      <w:r w:rsidR="00BD7AE7" w:rsidRPr="00EF64BE">
        <w:rPr>
          <w:rFonts w:ascii="Montserrat" w:eastAsia="Times New Roman" w:hAnsi="Montserrat"/>
          <w:b/>
          <w:sz w:val="22"/>
          <w:szCs w:val="22"/>
          <w:lang w:val="es-MX"/>
        </w:rPr>
        <w:t>NOVENA</w:t>
      </w:r>
      <w:r w:rsidRPr="00EF64BE">
        <w:rPr>
          <w:rFonts w:ascii="Montserrat" w:eastAsia="Times New Roman" w:hAnsi="Montserrat"/>
          <w:b/>
          <w:sz w:val="22"/>
          <w:szCs w:val="22"/>
          <w:lang w:val="es-MX"/>
        </w:rPr>
        <w:t xml:space="preserve">. INDEMNIZACIÓN POR DEMANDAS INTERPUESTAS A CAUSA DE DAÑOS OCASIONADOS POR EL MEDICAMENTO Y/O LOS PROCEDIMIENTOS PROPIOS DE “EL PROTOCOLO”: “EL PATROCINADOR” </w:t>
      </w:r>
      <w:r w:rsidRPr="00EF64BE">
        <w:rPr>
          <w:rFonts w:ascii="Montserrat" w:eastAsia="Times New Roman" w:hAnsi="Montserrat"/>
          <w:bCs/>
          <w:sz w:val="22"/>
          <w:szCs w:val="22"/>
          <w:lang w:val="es-MX"/>
        </w:rPr>
        <w:t>se</w:t>
      </w:r>
      <w:r w:rsidRPr="00EF64BE">
        <w:rPr>
          <w:rFonts w:ascii="Montserrat" w:eastAsia="Times New Roman" w:hAnsi="Montserrat"/>
          <w:sz w:val="22"/>
          <w:szCs w:val="22"/>
          <w:lang w:val="es-MX"/>
        </w:rPr>
        <w:t xml:space="preserve"> obliga a liberar de toda obligación y responsabilidad 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y a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de cualquier acción y/o demanda y/o denuncia que</w:t>
      </w:r>
      <w:r w:rsidRPr="00EF64BE">
        <w:rPr>
          <w:rFonts w:ascii="Montserrat" w:eastAsia="Times New Roman" w:hAnsi="Montserrat"/>
          <w:spacing w:val="55"/>
          <w:sz w:val="22"/>
          <w:szCs w:val="22"/>
          <w:lang w:val="es-MX"/>
        </w:rPr>
        <w:t xml:space="preserve"> </w:t>
      </w:r>
      <w:r w:rsidRPr="00EF64BE">
        <w:rPr>
          <w:rFonts w:ascii="Montserrat" w:eastAsia="Times New Roman" w:hAnsi="Montserrat"/>
          <w:sz w:val="22"/>
          <w:szCs w:val="22"/>
          <w:lang w:val="es-MX"/>
        </w:rPr>
        <w:t xml:space="preserve">pudiera interponer en su contra cualquiera de </w:t>
      </w:r>
      <w:r w:rsidRPr="00EF64BE">
        <w:rPr>
          <w:rFonts w:ascii="Montserrat" w:eastAsia="Times New Roman" w:hAnsi="Montserrat"/>
          <w:b/>
          <w:sz w:val="22"/>
          <w:szCs w:val="22"/>
          <w:lang w:val="es-MX"/>
        </w:rPr>
        <w:t xml:space="preserve">“LAS PERSONAS PARTICIPANTES” </w:t>
      </w:r>
      <w:r w:rsidRPr="00EF64BE">
        <w:rPr>
          <w:rFonts w:ascii="Montserrat" w:eastAsia="Times New Roman" w:hAnsi="Montserrat"/>
          <w:sz w:val="22"/>
          <w:szCs w:val="22"/>
          <w:lang w:val="es-MX"/>
        </w:rPr>
        <w:t xml:space="preserve">en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 xml:space="preserve">siempre y cuando, el daño haya sido causado directamente por el medicamento y/o procedimientos propios de </w:t>
      </w:r>
      <w:r w:rsidRPr="00EF64BE">
        <w:rPr>
          <w:rFonts w:ascii="Montserrat" w:eastAsia="Times New Roman" w:hAnsi="Montserrat"/>
          <w:b/>
          <w:bCs/>
          <w:sz w:val="22"/>
          <w:szCs w:val="22"/>
          <w:lang w:val="es-MX"/>
        </w:rPr>
        <w:t>“EL PROTOCOLO”</w:t>
      </w:r>
      <w:r w:rsidRPr="00EF64BE">
        <w:rPr>
          <w:rFonts w:ascii="Montserrat" w:eastAsia="Times New Roman" w:hAnsi="Montserrat"/>
          <w:sz w:val="22"/>
          <w:szCs w:val="22"/>
          <w:lang w:val="es-MX"/>
        </w:rPr>
        <w:t>.</w:t>
      </w:r>
    </w:p>
    <w:p w14:paraId="4C0B6178"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BA717E6" w14:textId="65E008BE" w:rsidR="00A5508A" w:rsidRPr="00EF64BE" w:rsidRDefault="00A5508A" w:rsidP="004769B6">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“EL PATROCINADOR”</w:t>
      </w:r>
      <w:r w:rsidRPr="00EF64BE">
        <w:rPr>
          <w:rFonts w:ascii="Montserrat" w:eastAsia="Times New Roman" w:hAnsi="Montserrat"/>
          <w:sz w:val="22"/>
          <w:szCs w:val="22"/>
          <w:lang w:val="es-MX"/>
        </w:rPr>
        <w:t xml:space="preserve"> también se obliga a responder si el daño fue causado como consecuencia de los procedimientos de diagnósticos ejecutados, conforme a lo indicado en el </w:t>
      </w:r>
      <w:r w:rsidRPr="00EF64BE">
        <w:rPr>
          <w:rFonts w:ascii="Montserrat" w:eastAsia="Times New Roman" w:hAnsi="Montserrat"/>
          <w:b/>
          <w:bCs/>
          <w:sz w:val="22"/>
          <w:szCs w:val="22"/>
          <w:lang w:val="es-MX"/>
        </w:rPr>
        <w:t xml:space="preserve">“EL PROTOCOLO DE INVESTIGACIÓN” </w:t>
      </w:r>
      <w:r w:rsidRPr="00EF64BE">
        <w:rPr>
          <w:rFonts w:ascii="Montserrat" w:eastAsia="Times New Roman" w:hAnsi="Montserrat"/>
          <w:sz w:val="22"/>
          <w:szCs w:val="22"/>
          <w:lang w:val="es-MX"/>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EF64BE">
        <w:rPr>
          <w:rFonts w:ascii="Montserrat" w:eastAsia="Times New Roman" w:hAnsi="Montserrat"/>
          <w:b/>
          <w:bCs/>
          <w:sz w:val="22"/>
          <w:szCs w:val="22"/>
          <w:lang w:val="es-MX"/>
        </w:rPr>
        <w:t>“EL PROTOCOLO”</w:t>
      </w:r>
      <w:r w:rsidR="007B0B9E" w:rsidRPr="00EF64BE">
        <w:rPr>
          <w:rFonts w:ascii="Montserrat" w:eastAsia="Times New Roman" w:hAnsi="Montserrat"/>
          <w:sz w:val="22"/>
          <w:szCs w:val="22"/>
          <w:lang w:val="es-MX"/>
        </w:rPr>
        <w:t>.</w:t>
      </w:r>
    </w:p>
    <w:p w14:paraId="044CD48F" w14:textId="77777777" w:rsidR="00A5508A" w:rsidRPr="00EF64BE" w:rsidRDefault="00A5508A" w:rsidP="004769B6">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1C82F4DA" w14:textId="062ED73F" w:rsidR="009841A6" w:rsidRPr="008A1909" w:rsidRDefault="00A5508A" w:rsidP="009841A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EF64BE">
        <w:rPr>
          <w:rFonts w:ascii="Montserrat" w:eastAsia="Times New Roman" w:hAnsi="Montserrat"/>
          <w:b/>
          <w:sz w:val="22"/>
          <w:szCs w:val="22"/>
          <w:lang w:val="es-MX"/>
        </w:rPr>
        <w:t>“EL PATROCINADOR”</w:t>
      </w:r>
      <w:r w:rsidRPr="00EF64BE">
        <w:rPr>
          <w:rFonts w:ascii="Montserrat" w:eastAsia="Times New Roman" w:hAnsi="Montserrat"/>
          <w:sz w:val="22"/>
          <w:szCs w:val="22"/>
          <w:lang w:val="es-MX"/>
        </w:rPr>
        <w:t xml:space="preserve"> también responderá de aquellos daños derivados de la interrupción o suspensión anticipada del tratamiento por causas no atribuibles a</w:t>
      </w:r>
      <w:r w:rsidR="00A477AC" w:rsidRPr="00EF64BE">
        <w:rPr>
          <w:rFonts w:ascii="Montserrat" w:eastAsia="Times New Roman" w:hAnsi="Montserrat"/>
          <w:sz w:val="22"/>
          <w:szCs w:val="22"/>
          <w:lang w:val="es-MX"/>
        </w:rPr>
        <w:t xml:space="preserve"> </w:t>
      </w:r>
      <w:r w:rsidR="009841A6" w:rsidRPr="008A1909">
        <w:rPr>
          <w:rFonts w:ascii="Montserrat" w:eastAsia="Times New Roman" w:hAnsi="Montserrat"/>
          <w:b/>
          <w:sz w:val="22"/>
          <w:szCs w:val="22"/>
          <w:lang w:val="es-ES_tradnl"/>
        </w:rPr>
        <w:t>“LAS PERSONAS PARTICIPANTES”</w:t>
      </w:r>
      <w:r w:rsidR="009841A6" w:rsidRPr="008A1909">
        <w:rPr>
          <w:rFonts w:ascii="Montserrat" w:eastAsia="Times New Roman" w:hAnsi="Montserrat"/>
          <w:sz w:val="22"/>
          <w:szCs w:val="22"/>
          <w:lang w:val="es-ES_tradnl"/>
        </w:rPr>
        <w:t xml:space="preserve">, siempre que exista sentencia firme dictada por </w:t>
      </w:r>
      <w:r w:rsidR="009841A6" w:rsidRPr="008A1909">
        <w:rPr>
          <w:rFonts w:ascii="Montserrat" w:eastAsia="Times New Roman" w:hAnsi="Montserrat"/>
          <w:sz w:val="22"/>
          <w:szCs w:val="22"/>
          <w:lang w:val="es-ES_tradnl"/>
        </w:rPr>
        <w:lastRenderedPageBreak/>
        <w:t>autoridad competente que así lo determine.</w:t>
      </w:r>
    </w:p>
    <w:p w14:paraId="4D1A0E71" w14:textId="77777777" w:rsidR="00A5508A" w:rsidRPr="00EF64BE" w:rsidRDefault="00A5508A" w:rsidP="009841A6">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7BA8D825" w14:textId="611065D7" w:rsidR="00A5508A" w:rsidRPr="00EF64BE" w:rsidRDefault="00A5508A" w:rsidP="004769B6">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En tal virtud, </w:t>
      </w:r>
      <w:r w:rsidRPr="00EF64BE">
        <w:rPr>
          <w:rFonts w:ascii="Montserrat" w:eastAsia="Times New Roman" w:hAnsi="Montserrat"/>
          <w:b/>
          <w:sz w:val="22"/>
          <w:szCs w:val="22"/>
          <w:lang w:val="es-MX"/>
        </w:rPr>
        <w:t>“EL PATROCINADOR”</w:t>
      </w:r>
      <w:r w:rsidRPr="00EF64BE">
        <w:rPr>
          <w:rFonts w:ascii="Montserrat" w:eastAsia="Times New Roman" w:hAnsi="Montserrat"/>
          <w:sz w:val="22"/>
          <w:szCs w:val="22"/>
          <w:lang w:val="es-MX"/>
        </w:rPr>
        <w:t xml:space="preserve"> se obliga a cubrir los honorarios legales; honorarios de peritos médicos; gastos y demás que se puedan causar en la defensa de las acciones y/o demandas y/o denuncias que pudiera interponer en su contra cualquiera de </w:t>
      </w:r>
      <w:r w:rsidRPr="00EF64BE">
        <w:rPr>
          <w:rFonts w:ascii="Montserrat" w:eastAsia="Times New Roman" w:hAnsi="Montserrat"/>
          <w:b/>
          <w:sz w:val="22"/>
          <w:szCs w:val="22"/>
          <w:lang w:val="es-MX"/>
        </w:rPr>
        <w:t xml:space="preserve">“LAS PERSONAS PARTICIPANTES” </w:t>
      </w:r>
      <w:r w:rsidR="00A477AC" w:rsidRPr="00EF64BE">
        <w:rPr>
          <w:rFonts w:ascii="Montserrat" w:eastAsia="Times New Roman" w:hAnsi="Montserrat"/>
          <w:sz w:val="22"/>
          <w:szCs w:val="22"/>
          <w:lang w:val="es-MX"/>
        </w:rPr>
        <w:t>derivadas directamente del cabal cumplimiento de</w:t>
      </w:r>
      <w:r w:rsidRPr="00EF64BE">
        <w:rPr>
          <w:rFonts w:ascii="Montserrat" w:eastAsia="Times New Roman" w:hAnsi="Montserrat"/>
          <w:sz w:val="22"/>
          <w:szCs w:val="22"/>
          <w:lang w:val="es-MX"/>
        </w:rPr>
        <w:t xml:space="preserve">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 xml:space="preserve">que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tuviera que cubrir como consecuencia de dichas acciones.</w:t>
      </w:r>
    </w:p>
    <w:p w14:paraId="1778EE24"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554A7BC"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Ni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ni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serán responsables por los daños causados a </w:t>
      </w:r>
      <w:r w:rsidRPr="00EF64BE">
        <w:rPr>
          <w:rFonts w:ascii="Montserrat" w:eastAsia="Times New Roman" w:hAnsi="Montserrat"/>
          <w:b/>
          <w:sz w:val="22"/>
          <w:szCs w:val="22"/>
          <w:lang w:val="es-MX"/>
        </w:rPr>
        <w:t xml:space="preserve">“LAS PERSONAS PARTICIPANTES” </w:t>
      </w:r>
      <w:r w:rsidRPr="00EF64BE">
        <w:rPr>
          <w:rFonts w:ascii="Montserrat" w:eastAsia="Times New Roman" w:hAnsi="Montserrat"/>
          <w:sz w:val="22"/>
          <w:szCs w:val="22"/>
          <w:lang w:val="es-MX"/>
        </w:rPr>
        <w:t>en forma enunciativa más no limitativa, por los siguientes supuestos:</w:t>
      </w:r>
    </w:p>
    <w:p w14:paraId="6BB383CD"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60D44BA1" w14:textId="77777777" w:rsidR="00A5508A" w:rsidRPr="00EF64BE" w:rsidRDefault="00A5508A" w:rsidP="004769B6">
      <w:pPr>
        <w:widowControl w:val="0"/>
        <w:numPr>
          <w:ilvl w:val="1"/>
          <w:numId w:val="3"/>
        </w:numPr>
        <w:tabs>
          <w:tab w:val="left" w:pos="426"/>
          <w:tab w:val="left" w:pos="862"/>
          <w:tab w:val="left" w:pos="1514"/>
          <w:tab w:val="left" w:pos="2313"/>
          <w:tab w:val="left" w:pos="3230"/>
          <w:tab w:val="left" w:pos="4723"/>
          <w:tab w:val="left" w:pos="5320"/>
          <w:tab w:val="left" w:pos="6119"/>
          <w:tab w:val="left" w:pos="7238"/>
          <w:tab w:val="left" w:pos="8289"/>
          <w:tab w:val="left" w:pos="8836"/>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Por dolo, culpa, negligencia y/o mala práctica médica de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con </w:t>
      </w:r>
      <w:r w:rsidRPr="00EF64BE">
        <w:rPr>
          <w:rFonts w:ascii="Montserrat" w:eastAsia="Times New Roman" w:hAnsi="Montserrat"/>
          <w:b/>
          <w:sz w:val="22"/>
          <w:szCs w:val="22"/>
          <w:lang w:val="es-MX"/>
        </w:rPr>
        <w:t xml:space="preserve">“LAS PERSONAS PARTICIPANTES” </w:t>
      </w:r>
      <w:r w:rsidRPr="00EF64BE">
        <w:rPr>
          <w:rFonts w:ascii="Montserrat" w:eastAsia="Times New Roman" w:hAnsi="Montserrat"/>
          <w:sz w:val="22"/>
          <w:szCs w:val="22"/>
          <w:lang w:val="es-MX"/>
        </w:rPr>
        <w:t xml:space="preserve">de </w:t>
      </w:r>
      <w:r w:rsidRPr="00EF64BE">
        <w:rPr>
          <w:rFonts w:ascii="Montserrat" w:eastAsia="Times New Roman" w:hAnsi="Montserrat"/>
          <w:b/>
          <w:bCs/>
          <w:sz w:val="22"/>
          <w:szCs w:val="22"/>
          <w:lang w:val="es-MX"/>
        </w:rPr>
        <w:t>“EL</w:t>
      </w:r>
      <w:r w:rsidRPr="00EF64BE">
        <w:rPr>
          <w:rFonts w:ascii="Montserrat" w:eastAsia="Times New Roman" w:hAnsi="Montserrat"/>
          <w:b/>
          <w:bCs/>
          <w:spacing w:val="-26"/>
          <w:sz w:val="22"/>
          <w:szCs w:val="22"/>
          <w:lang w:val="es-MX"/>
        </w:rPr>
        <w:t xml:space="preserve"> </w:t>
      </w:r>
      <w:r w:rsidRPr="00EF64BE">
        <w:rPr>
          <w:rFonts w:ascii="Montserrat" w:eastAsia="Times New Roman" w:hAnsi="Montserrat"/>
          <w:b/>
          <w:bCs/>
          <w:sz w:val="22"/>
          <w:szCs w:val="22"/>
          <w:lang w:val="es-MX"/>
        </w:rPr>
        <w:t>PROTOCOLO”</w:t>
      </w:r>
      <w:r w:rsidRPr="00EF64BE">
        <w:rPr>
          <w:rFonts w:ascii="Montserrat" w:eastAsia="Times New Roman" w:hAnsi="Montserrat"/>
          <w:sz w:val="22"/>
          <w:szCs w:val="22"/>
          <w:lang w:val="es-MX"/>
        </w:rPr>
        <w:t>.</w:t>
      </w:r>
    </w:p>
    <w:p w14:paraId="4B663894" w14:textId="77777777" w:rsidR="00A5508A" w:rsidRPr="00EF64BE" w:rsidRDefault="00A5508A" w:rsidP="004769B6">
      <w:pPr>
        <w:widowControl w:val="0"/>
        <w:numPr>
          <w:ilvl w:val="1"/>
          <w:numId w:val="3"/>
        </w:numPr>
        <w:tabs>
          <w:tab w:val="left" w:pos="426"/>
          <w:tab w:val="left" w:pos="862"/>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Por el uso indebido del fármaco en la investigación por parte de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w:t>
      </w:r>
      <w:r w:rsidRPr="00EF64BE">
        <w:rPr>
          <w:rFonts w:ascii="Montserrat" w:eastAsia="Times New Roman" w:hAnsi="Montserrat"/>
          <w:sz w:val="22"/>
          <w:szCs w:val="22"/>
          <w:lang w:val="es-MX"/>
        </w:rPr>
        <w:t>.</w:t>
      </w:r>
    </w:p>
    <w:p w14:paraId="2B955E7B" w14:textId="77777777" w:rsidR="00A5508A" w:rsidRPr="00EF64BE" w:rsidRDefault="00A5508A" w:rsidP="004769B6">
      <w:pPr>
        <w:widowControl w:val="0"/>
        <w:numPr>
          <w:ilvl w:val="1"/>
          <w:numId w:val="3"/>
        </w:numPr>
        <w:tabs>
          <w:tab w:val="left" w:pos="426"/>
          <w:tab w:val="left" w:pos="862"/>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Por utilización de medidas diagnósticas y/o terapéuticas no requeridas expresamente en </w:t>
      </w:r>
      <w:r w:rsidRPr="00EF64BE">
        <w:rPr>
          <w:rFonts w:ascii="Montserrat" w:eastAsia="Times New Roman" w:hAnsi="Montserrat"/>
          <w:b/>
          <w:bCs/>
          <w:sz w:val="22"/>
          <w:szCs w:val="22"/>
          <w:lang w:val="es-MX"/>
        </w:rPr>
        <w:t>“EL</w:t>
      </w:r>
      <w:r w:rsidRPr="00EF64BE">
        <w:rPr>
          <w:rFonts w:ascii="Montserrat" w:eastAsia="Times New Roman" w:hAnsi="Montserrat"/>
          <w:b/>
          <w:bCs/>
          <w:spacing w:val="-26"/>
          <w:sz w:val="22"/>
          <w:szCs w:val="22"/>
          <w:lang w:val="es-MX"/>
        </w:rPr>
        <w:t xml:space="preserve"> </w:t>
      </w:r>
      <w:r w:rsidRPr="00EF64BE">
        <w:rPr>
          <w:rFonts w:ascii="Montserrat" w:eastAsia="Times New Roman" w:hAnsi="Montserrat"/>
          <w:b/>
          <w:bCs/>
          <w:sz w:val="22"/>
          <w:szCs w:val="22"/>
          <w:lang w:val="es-MX"/>
        </w:rPr>
        <w:t>PROTOCOLO”</w:t>
      </w:r>
      <w:r w:rsidRPr="00EF64BE">
        <w:rPr>
          <w:rFonts w:ascii="Montserrat" w:eastAsia="Times New Roman" w:hAnsi="Montserrat"/>
          <w:sz w:val="22"/>
          <w:szCs w:val="22"/>
          <w:lang w:val="es-MX"/>
        </w:rPr>
        <w:t xml:space="preserve"> por parte de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w:t>
      </w:r>
      <w:r w:rsidRPr="00EF64BE">
        <w:rPr>
          <w:rFonts w:ascii="Montserrat" w:eastAsia="Times New Roman" w:hAnsi="Montserrat"/>
          <w:sz w:val="22"/>
          <w:szCs w:val="22"/>
          <w:lang w:val="es-MX"/>
        </w:rPr>
        <w:t>.</w:t>
      </w:r>
    </w:p>
    <w:p w14:paraId="1C5670EC" w14:textId="77777777" w:rsidR="00A5508A" w:rsidRPr="00EF64BE" w:rsidRDefault="00A5508A" w:rsidP="004769B6">
      <w:pPr>
        <w:widowControl w:val="0"/>
        <w:numPr>
          <w:ilvl w:val="1"/>
          <w:numId w:val="3"/>
        </w:numPr>
        <w:tabs>
          <w:tab w:val="left" w:pos="426"/>
          <w:tab w:val="left" w:pos="862"/>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Por violación a los lineamientos de </w:t>
      </w:r>
      <w:r w:rsidRPr="00EF64BE">
        <w:rPr>
          <w:rFonts w:ascii="Montserrat" w:eastAsia="Times New Roman" w:hAnsi="Montserrat"/>
          <w:b/>
          <w:bCs/>
          <w:sz w:val="22"/>
          <w:szCs w:val="22"/>
          <w:lang w:val="es-MX"/>
        </w:rPr>
        <w:t xml:space="preserve">“EL PROTOCOLO DEL PROYECTO O PROTOCOLO DE INVESTIGACIÓN” </w:t>
      </w:r>
      <w:r w:rsidRPr="00EF64BE">
        <w:rPr>
          <w:rFonts w:ascii="Montserrat" w:eastAsia="Times New Roman" w:hAnsi="Montserrat"/>
          <w:sz w:val="22"/>
          <w:szCs w:val="22"/>
          <w:lang w:val="es-MX"/>
        </w:rPr>
        <w:t xml:space="preserve">por parte de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w:t>
      </w:r>
      <w:r w:rsidRPr="00EF64BE">
        <w:rPr>
          <w:rFonts w:ascii="Montserrat" w:eastAsia="Times New Roman" w:hAnsi="Montserrat"/>
          <w:sz w:val="22"/>
          <w:szCs w:val="22"/>
          <w:lang w:val="es-MX"/>
        </w:rPr>
        <w:t>.</w:t>
      </w:r>
    </w:p>
    <w:p w14:paraId="3B36D837" w14:textId="77777777" w:rsidR="00A5508A" w:rsidRPr="00EF64BE" w:rsidRDefault="00A5508A" w:rsidP="004769B6">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42117E96" w14:textId="1950392D"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En estos casos,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será el responsable directo ante </w:t>
      </w:r>
      <w:r w:rsidRPr="00EF64BE">
        <w:rPr>
          <w:rFonts w:ascii="Montserrat" w:eastAsia="Times New Roman" w:hAnsi="Montserrat"/>
          <w:b/>
          <w:bCs/>
          <w:sz w:val="22"/>
          <w:szCs w:val="22"/>
          <w:lang w:val="es-MX"/>
        </w:rPr>
        <w:t xml:space="preserve">“EL INSTITUTO”, “EL PATROCINADOR”, </w:t>
      </w:r>
      <w:r w:rsidR="00806748" w:rsidRPr="00EF64BE">
        <w:rPr>
          <w:rFonts w:ascii="Montserrat" w:eastAsia="Tw Cen MT Condensed Extra Bold" w:hAnsi="Montserrat"/>
          <w:b/>
          <w:sz w:val="22"/>
          <w:szCs w:val="22"/>
          <w:lang w:val="es-MX" w:eastAsia="es-ES"/>
        </w:rPr>
        <w:t>“LAS</w:t>
      </w:r>
      <w:r w:rsidR="00806748" w:rsidRPr="00EF64BE">
        <w:rPr>
          <w:rFonts w:ascii="Montserrat" w:eastAsia="Tw Cen MT Condensed Extra Bold" w:hAnsi="Montserrat"/>
          <w:sz w:val="22"/>
          <w:szCs w:val="22"/>
          <w:lang w:val="es-MX" w:eastAsia="es-ES"/>
        </w:rPr>
        <w:t xml:space="preserve"> </w:t>
      </w:r>
      <w:r w:rsidR="00806748" w:rsidRPr="00EF64BE">
        <w:rPr>
          <w:rFonts w:ascii="Montserrat" w:eastAsia="Tw Cen MT Condensed Extra Bold" w:hAnsi="Montserrat"/>
          <w:b/>
          <w:sz w:val="22"/>
          <w:szCs w:val="22"/>
          <w:lang w:val="es-MX" w:eastAsia="es-ES"/>
        </w:rPr>
        <w:t>PERSONAS PARTICIPANTES”.</w:t>
      </w:r>
      <w:r w:rsidRPr="00EF64BE">
        <w:rPr>
          <w:rFonts w:ascii="Montserrat" w:eastAsia="Times New Roman" w:hAnsi="Montserrat"/>
          <w:sz w:val="22"/>
          <w:szCs w:val="22"/>
          <w:lang w:val="es-MX"/>
        </w:rPr>
        <w:t xml:space="preserve">o cualquier </w:t>
      </w:r>
      <w:r w:rsidRPr="00EF64BE">
        <w:rPr>
          <w:rFonts w:ascii="Montserrat" w:eastAsia="Times New Roman" w:hAnsi="Montserrat"/>
          <w:b/>
          <w:bCs/>
          <w:sz w:val="22"/>
          <w:szCs w:val="22"/>
          <w:lang w:val="es-MX"/>
        </w:rPr>
        <w:t>TERCERO</w:t>
      </w:r>
      <w:r w:rsidRPr="00EF64BE">
        <w:rPr>
          <w:rFonts w:ascii="Montserrat" w:eastAsia="Times New Roman" w:hAnsi="Montserrat"/>
          <w:sz w:val="22"/>
          <w:szCs w:val="22"/>
          <w:lang w:val="es-MX"/>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EF64BE">
        <w:rPr>
          <w:rFonts w:ascii="Montserrat" w:eastAsia="Times New Roman" w:hAnsi="Montserrat"/>
          <w:b/>
          <w:sz w:val="22"/>
          <w:szCs w:val="22"/>
          <w:lang w:val="es-MX"/>
        </w:rPr>
        <w:t>“</w:t>
      </w:r>
      <w:r w:rsidRPr="00EF64BE">
        <w:rPr>
          <w:rFonts w:ascii="Montserrat" w:eastAsia="Times New Roman" w:hAnsi="Montserrat"/>
          <w:b/>
          <w:bCs/>
          <w:sz w:val="22"/>
          <w:szCs w:val="22"/>
          <w:lang w:val="es-MX"/>
        </w:rPr>
        <w:t xml:space="preserve">LAS PERSONAS PARTICIPANTES” </w:t>
      </w:r>
      <w:r w:rsidRPr="00EF64BE">
        <w:rPr>
          <w:rFonts w:ascii="Montserrat" w:eastAsia="Times New Roman" w:hAnsi="Montserrat"/>
          <w:sz w:val="22"/>
          <w:szCs w:val="22"/>
          <w:lang w:val="es-MX"/>
        </w:rPr>
        <w:t xml:space="preserve">en </w:t>
      </w:r>
      <w:r w:rsidRPr="00EF64BE">
        <w:rPr>
          <w:rFonts w:ascii="Montserrat" w:eastAsia="Times New Roman" w:hAnsi="Montserrat"/>
          <w:b/>
          <w:bCs/>
          <w:sz w:val="22"/>
          <w:szCs w:val="22"/>
          <w:lang w:val="es-MX"/>
        </w:rPr>
        <w:t>“EL PROTOCOLO”</w:t>
      </w:r>
      <w:r w:rsidRPr="00EF64BE">
        <w:rPr>
          <w:rFonts w:ascii="Montserrat" w:eastAsia="Times New Roman" w:hAnsi="Montserrat"/>
          <w:sz w:val="22"/>
          <w:szCs w:val="22"/>
          <w:lang w:val="es-MX"/>
        </w:rPr>
        <w:t xml:space="preserve">, que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o</w:t>
      </w:r>
      <w:r w:rsidRPr="00EF64BE">
        <w:rPr>
          <w:rFonts w:ascii="Montserrat" w:eastAsia="Times New Roman" w:hAnsi="Montserrat"/>
          <w:b/>
          <w:bCs/>
          <w:sz w:val="22"/>
          <w:szCs w:val="22"/>
          <w:lang w:val="es-MX"/>
        </w:rPr>
        <w:t xml:space="preserve"> “EL INSTITUTO” </w:t>
      </w:r>
      <w:r w:rsidRPr="00EF64BE">
        <w:rPr>
          <w:rFonts w:ascii="Montserrat" w:eastAsia="Times New Roman" w:hAnsi="Montserrat"/>
          <w:sz w:val="22"/>
          <w:szCs w:val="22"/>
          <w:lang w:val="es-MX"/>
        </w:rPr>
        <w:t>tuvieren que cubrir como consecuencia de dichas acciones.</w:t>
      </w:r>
    </w:p>
    <w:p w14:paraId="34321AB5"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1375FE9" w14:textId="4056DE3A" w:rsidR="00A5508A" w:rsidRPr="00EF64BE" w:rsidRDefault="00806748"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EF64BE">
        <w:rPr>
          <w:rFonts w:ascii="Montserrat" w:eastAsia="Times New Roman" w:hAnsi="Montserrat"/>
          <w:b/>
          <w:sz w:val="22"/>
          <w:szCs w:val="22"/>
          <w:lang w:val="es-MX"/>
        </w:rPr>
        <w:t>TRIGÉSIMA</w:t>
      </w:r>
      <w:r w:rsidR="00A5508A" w:rsidRPr="00EF64BE">
        <w:rPr>
          <w:rFonts w:ascii="Montserrat" w:eastAsia="Times New Roman" w:hAnsi="Montserrat"/>
          <w:b/>
          <w:sz w:val="22"/>
          <w:szCs w:val="22"/>
          <w:lang w:val="es-MX"/>
        </w:rPr>
        <w:t xml:space="preserve">. REGISTRO DE PROYECTOS O PROTOCOLOS DE </w:t>
      </w:r>
      <w:r w:rsidR="00A5508A" w:rsidRPr="00EF64BE">
        <w:rPr>
          <w:rFonts w:ascii="Montserrat" w:eastAsia="Times New Roman" w:hAnsi="Montserrat"/>
          <w:b/>
          <w:bCs/>
          <w:sz w:val="22"/>
          <w:szCs w:val="22"/>
          <w:lang w:val="es-MX"/>
        </w:rPr>
        <w:t xml:space="preserve">INVESTIGACIÓN: “LAS PARTES” </w:t>
      </w:r>
      <w:r w:rsidR="00A5508A" w:rsidRPr="00EF64BE">
        <w:rPr>
          <w:rFonts w:ascii="Montserrat" w:eastAsia="Times New Roman" w:hAnsi="Montserrat"/>
          <w:sz w:val="22"/>
          <w:szCs w:val="22"/>
          <w:lang w:val="es-MX"/>
        </w:rPr>
        <w:t xml:space="preserve">acuerdan, autorizan y facultan a </w:t>
      </w:r>
      <w:r w:rsidR="00A5508A" w:rsidRPr="00EF64BE">
        <w:rPr>
          <w:rFonts w:ascii="Montserrat" w:eastAsia="Times New Roman" w:hAnsi="Montserrat"/>
          <w:b/>
          <w:bCs/>
          <w:sz w:val="22"/>
          <w:szCs w:val="22"/>
          <w:lang w:val="es-MX"/>
        </w:rPr>
        <w:t>“EL INSTITUTO”</w:t>
      </w:r>
      <w:r w:rsidR="00A5508A" w:rsidRPr="00EF64BE">
        <w:rPr>
          <w:rFonts w:ascii="Montserrat" w:eastAsia="Times New Roman" w:hAnsi="Montserrat"/>
          <w:bCs/>
          <w:sz w:val="22"/>
          <w:szCs w:val="22"/>
          <w:lang w:val="es-MX"/>
        </w:rPr>
        <w:t xml:space="preserve"> </w:t>
      </w:r>
      <w:r w:rsidR="00A5508A" w:rsidRPr="00EF64BE">
        <w:rPr>
          <w:rFonts w:ascii="Montserrat" w:eastAsia="Times New Roman" w:hAnsi="Montserrat"/>
          <w:sz w:val="22"/>
          <w:szCs w:val="22"/>
          <w:lang w:val="es-MX"/>
        </w:rPr>
        <w:t>para que lleve un registro público de los datos de los proyectos o protocolos de investigación, en el que se contendrá, entre otros datos, el nombre de</w:t>
      </w:r>
      <w:r w:rsidR="00A5508A" w:rsidRPr="00EF64BE">
        <w:rPr>
          <w:rFonts w:ascii="Montserrat" w:eastAsia="Times New Roman" w:hAnsi="Montserrat"/>
          <w:b/>
          <w:bCs/>
          <w:sz w:val="22"/>
          <w:szCs w:val="22"/>
          <w:lang w:val="es-MX"/>
        </w:rPr>
        <w:t xml:space="preserve"> “EL PROTOCOLO”</w:t>
      </w:r>
      <w:r w:rsidR="00A5508A" w:rsidRPr="00EF64BE">
        <w:rPr>
          <w:rFonts w:ascii="Montserrat" w:eastAsia="Times New Roman" w:hAnsi="Montserrat"/>
          <w:sz w:val="22"/>
          <w:szCs w:val="22"/>
          <w:lang w:val="es-MX"/>
        </w:rPr>
        <w:t xml:space="preserve">, los datos de los investigadores participantes y un resumen del Proyecto o Protocolo de Investigación; dicho registro no incluirá detalles metodológicos, ni resultados de </w:t>
      </w:r>
      <w:r w:rsidR="00A5508A" w:rsidRPr="00EF64BE">
        <w:rPr>
          <w:rFonts w:ascii="Montserrat" w:eastAsia="Times New Roman" w:hAnsi="Montserrat"/>
          <w:b/>
          <w:bCs/>
          <w:sz w:val="22"/>
          <w:szCs w:val="22"/>
          <w:lang w:val="es-MX"/>
        </w:rPr>
        <w:t>“EL PROTOCOLO”.</w:t>
      </w:r>
    </w:p>
    <w:p w14:paraId="44670C11" w14:textId="77777777" w:rsidR="00A5508A" w:rsidRPr="00EF64BE" w:rsidRDefault="00A5508A" w:rsidP="004769B6">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b/>
          <w:bCs/>
          <w:sz w:val="22"/>
          <w:szCs w:val="22"/>
          <w:lang w:val="es-MX"/>
        </w:rPr>
      </w:pPr>
    </w:p>
    <w:p w14:paraId="4046B847" w14:textId="2EDDED52" w:rsidR="00A5508A" w:rsidRPr="00EF64BE" w:rsidRDefault="00A5508A" w:rsidP="004769B6">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color w:val="000000"/>
          <w:sz w:val="22"/>
          <w:szCs w:val="22"/>
          <w:lang w:val="es-MX"/>
        </w:rPr>
      </w:pPr>
      <w:r w:rsidRPr="00EF64BE">
        <w:rPr>
          <w:rFonts w:ascii="Montserrat" w:eastAsia="Times New Roman" w:hAnsi="Montserrat"/>
          <w:b/>
          <w:bCs/>
          <w:sz w:val="22"/>
          <w:szCs w:val="22"/>
          <w:lang w:val="es-MX"/>
        </w:rPr>
        <w:t>TRIGÉSIMA</w:t>
      </w:r>
      <w:r w:rsidR="00806748" w:rsidRPr="00EF64BE">
        <w:rPr>
          <w:rFonts w:ascii="Montserrat" w:eastAsia="Times New Roman" w:hAnsi="Montserrat"/>
          <w:b/>
          <w:bCs/>
          <w:sz w:val="22"/>
          <w:szCs w:val="22"/>
          <w:lang w:val="es-MX"/>
        </w:rPr>
        <w:t xml:space="preserve"> PRIMERA</w:t>
      </w:r>
      <w:r w:rsidRPr="00EF64BE">
        <w:rPr>
          <w:rFonts w:ascii="Montserrat" w:eastAsia="Times New Roman" w:hAnsi="Montserrat"/>
          <w:b/>
          <w:bCs/>
          <w:sz w:val="22"/>
          <w:szCs w:val="22"/>
          <w:lang w:val="es-MX"/>
        </w:rPr>
        <w:t xml:space="preserve">. INTEGRIDAD E INTERPRETACIÓN DEL CONVENIO: “LAS PARTES” </w:t>
      </w:r>
      <w:r w:rsidRPr="00EF64BE">
        <w:rPr>
          <w:rFonts w:ascii="Montserrat" w:eastAsia="Times New Roman" w:hAnsi="Montserrat"/>
          <w:bCs/>
          <w:sz w:val="22"/>
          <w:szCs w:val="22"/>
          <w:lang w:val="es-MX"/>
        </w:rPr>
        <w:t xml:space="preserve">convienen que los términos y condiciones de este Convenio y sus Anexos constituyen el acuerdo íntegro entre </w:t>
      </w:r>
      <w:r w:rsidRPr="00EF64BE">
        <w:rPr>
          <w:rFonts w:ascii="Montserrat" w:eastAsia="Times New Roman" w:hAnsi="Montserrat"/>
          <w:b/>
          <w:bCs/>
          <w:spacing w:val="-3"/>
          <w:sz w:val="22"/>
          <w:szCs w:val="22"/>
          <w:lang w:val="es-MX"/>
        </w:rPr>
        <w:t xml:space="preserve">“LAS </w:t>
      </w:r>
      <w:r w:rsidRPr="00EF64BE">
        <w:rPr>
          <w:rFonts w:ascii="Montserrat" w:eastAsia="Times New Roman" w:hAnsi="Montserrat"/>
          <w:b/>
          <w:bCs/>
          <w:sz w:val="22"/>
          <w:szCs w:val="22"/>
          <w:lang w:val="es-MX"/>
        </w:rPr>
        <w:t>PARTES”</w:t>
      </w:r>
      <w:r w:rsidRPr="00EF64BE">
        <w:rPr>
          <w:rFonts w:ascii="Montserrat" w:eastAsia="Times New Roman" w:hAnsi="Montserrat"/>
          <w:bCs/>
          <w:sz w:val="22"/>
          <w:szCs w:val="22"/>
          <w:lang w:val="es-MX"/>
        </w:rPr>
        <w:t xml:space="preserve"> y reemplaza todas las afirmaciones, declaraciones o acuerdos previos o contemporáneos, orales o escritos, celebrados entre </w:t>
      </w:r>
      <w:r w:rsidRPr="00EF64BE">
        <w:rPr>
          <w:rFonts w:ascii="Montserrat" w:eastAsia="Times New Roman" w:hAnsi="Montserrat"/>
          <w:b/>
          <w:bCs/>
          <w:sz w:val="22"/>
          <w:szCs w:val="22"/>
          <w:lang w:val="es-MX"/>
        </w:rPr>
        <w:t>“LAS PARTES”</w:t>
      </w:r>
      <w:r w:rsidRPr="00EF64BE">
        <w:rPr>
          <w:rFonts w:ascii="Montserrat" w:eastAsia="Times New Roman" w:hAnsi="Montserrat"/>
          <w:bCs/>
          <w:sz w:val="22"/>
          <w:szCs w:val="22"/>
          <w:lang w:val="es-MX"/>
        </w:rPr>
        <w:t xml:space="preserve"> con respecto a la materia del presente documento, y ningún </w:t>
      </w:r>
      <w:r w:rsidRPr="00EF64BE">
        <w:rPr>
          <w:rFonts w:ascii="Montserrat" w:eastAsia="Times New Roman" w:hAnsi="Montserrat"/>
          <w:b/>
          <w:bCs/>
          <w:sz w:val="22"/>
          <w:szCs w:val="22"/>
          <w:lang w:val="es-MX"/>
        </w:rPr>
        <w:t>Convenio o Acuerdo reciente o subsiguiente</w:t>
      </w:r>
      <w:r w:rsidRPr="00EF64BE">
        <w:rPr>
          <w:rFonts w:ascii="Montserrat" w:eastAsia="Times New Roman" w:hAnsi="Montserrat"/>
          <w:bCs/>
          <w:sz w:val="22"/>
          <w:szCs w:val="22"/>
          <w:lang w:val="es-MX"/>
        </w:rPr>
        <w:t xml:space="preserve"> podrá modificar o expandir el mismo o ser vinculante para </w:t>
      </w:r>
      <w:r w:rsidRPr="00EF64BE">
        <w:rPr>
          <w:rFonts w:ascii="Montserrat" w:eastAsia="Times New Roman" w:hAnsi="Montserrat"/>
          <w:b/>
          <w:bCs/>
          <w:sz w:val="22"/>
          <w:szCs w:val="22"/>
          <w:lang w:val="es-MX"/>
        </w:rPr>
        <w:t>“LAS PARTES”</w:t>
      </w:r>
      <w:r w:rsidRPr="00EF64BE">
        <w:rPr>
          <w:rFonts w:ascii="Montserrat" w:eastAsia="Times New Roman" w:hAnsi="Montserrat"/>
          <w:bCs/>
          <w:sz w:val="22"/>
          <w:szCs w:val="22"/>
          <w:lang w:val="es-MX"/>
        </w:rPr>
        <w:t xml:space="preserve">, a menos que el mismo se realice  por escrito y sea firmado por los representantes debidamente autorizados de </w:t>
      </w:r>
      <w:r w:rsidRPr="00EF64BE">
        <w:rPr>
          <w:rFonts w:ascii="Montserrat" w:eastAsia="Times New Roman" w:hAnsi="Montserrat"/>
          <w:b/>
          <w:bCs/>
          <w:spacing w:val="-3"/>
          <w:sz w:val="22"/>
          <w:szCs w:val="22"/>
          <w:lang w:val="es-MX"/>
        </w:rPr>
        <w:t xml:space="preserve">“LAS </w:t>
      </w:r>
      <w:r w:rsidRPr="00EF64BE">
        <w:rPr>
          <w:rFonts w:ascii="Montserrat" w:eastAsia="Times New Roman" w:hAnsi="Montserrat"/>
          <w:b/>
          <w:bCs/>
          <w:sz w:val="22"/>
          <w:szCs w:val="22"/>
          <w:lang w:val="es-MX"/>
        </w:rPr>
        <w:t>PARTES”</w:t>
      </w:r>
      <w:r w:rsidRPr="00EF64BE">
        <w:rPr>
          <w:rFonts w:ascii="Montserrat" w:eastAsia="Times New Roman" w:hAnsi="Montserrat"/>
          <w:bCs/>
          <w:sz w:val="22"/>
          <w:szCs w:val="22"/>
          <w:lang w:val="es-MX"/>
        </w:rPr>
        <w:t xml:space="preserve">. Está expresamente acordado por </w:t>
      </w:r>
      <w:r w:rsidRPr="00EF64BE">
        <w:rPr>
          <w:rFonts w:ascii="Montserrat" w:eastAsia="Times New Roman" w:hAnsi="Montserrat"/>
          <w:b/>
          <w:bCs/>
          <w:sz w:val="22"/>
          <w:szCs w:val="22"/>
          <w:lang w:val="es-MX"/>
        </w:rPr>
        <w:t>“LAS PARTES”</w:t>
      </w:r>
      <w:r w:rsidRPr="00EF64BE">
        <w:rPr>
          <w:rFonts w:ascii="Montserrat" w:eastAsia="Times New Roman" w:hAnsi="Montserrat"/>
          <w:bCs/>
          <w:sz w:val="22"/>
          <w:szCs w:val="22"/>
          <w:lang w:val="es-MX"/>
        </w:rPr>
        <w:t xml:space="preserve"> que este documento, y sus anexos </w:t>
      </w:r>
      <w:r w:rsidRPr="00EF64BE">
        <w:rPr>
          <w:rFonts w:ascii="Montserrat" w:eastAsia="Times New Roman" w:hAnsi="Montserrat"/>
          <w:b/>
          <w:bCs/>
          <w:spacing w:val="-3"/>
          <w:sz w:val="22"/>
          <w:szCs w:val="22"/>
          <w:lang w:val="es-MX"/>
        </w:rPr>
        <w:t xml:space="preserve">A, </w:t>
      </w:r>
      <w:r w:rsidRPr="00EF64BE">
        <w:rPr>
          <w:rFonts w:ascii="Montserrat" w:eastAsia="Times New Roman" w:hAnsi="Montserrat"/>
          <w:b/>
          <w:bCs/>
          <w:sz w:val="22"/>
          <w:szCs w:val="22"/>
          <w:lang w:val="es-MX"/>
        </w:rPr>
        <w:t>B, C, D</w:t>
      </w:r>
      <w:r w:rsidR="00986C55" w:rsidRPr="00EF64BE">
        <w:rPr>
          <w:rFonts w:ascii="Montserrat" w:eastAsia="Times New Roman" w:hAnsi="Montserrat"/>
          <w:bCs/>
          <w:sz w:val="22"/>
          <w:szCs w:val="22"/>
          <w:lang w:val="es-MX"/>
        </w:rPr>
        <w:t xml:space="preserve">, </w:t>
      </w:r>
      <w:r w:rsidRPr="00EF64BE">
        <w:rPr>
          <w:rFonts w:ascii="Montserrat" w:eastAsia="Times New Roman" w:hAnsi="Montserrat"/>
          <w:b/>
          <w:bCs/>
          <w:sz w:val="22"/>
          <w:szCs w:val="22"/>
          <w:lang w:val="es-MX"/>
        </w:rPr>
        <w:t>E</w:t>
      </w:r>
      <w:r w:rsidR="00986C55" w:rsidRPr="00EF64BE">
        <w:rPr>
          <w:rFonts w:ascii="Montserrat" w:eastAsia="Times New Roman" w:hAnsi="Montserrat"/>
          <w:bCs/>
          <w:sz w:val="22"/>
          <w:szCs w:val="22"/>
          <w:lang w:val="es-MX"/>
        </w:rPr>
        <w:t xml:space="preserve"> y </w:t>
      </w:r>
      <w:r w:rsidR="00986C55" w:rsidRPr="00EF64BE">
        <w:rPr>
          <w:rFonts w:ascii="Montserrat" w:eastAsia="Times New Roman" w:hAnsi="Montserrat"/>
          <w:b/>
          <w:bCs/>
          <w:sz w:val="22"/>
          <w:szCs w:val="22"/>
          <w:lang w:val="es-MX"/>
        </w:rPr>
        <w:t>F</w:t>
      </w:r>
      <w:r w:rsidR="00986C55" w:rsidRPr="00EF64BE">
        <w:rPr>
          <w:rFonts w:ascii="Montserrat" w:eastAsia="Times New Roman" w:hAnsi="Montserrat"/>
          <w:bCs/>
          <w:sz w:val="22"/>
          <w:szCs w:val="22"/>
          <w:lang w:val="es-MX"/>
        </w:rPr>
        <w:t xml:space="preserve"> </w:t>
      </w:r>
      <w:r w:rsidRPr="00EF64BE">
        <w:rPr>
          <w:rFonts w:ascii="Montserrat" w:eastAsia="Times New Roman" w:hAnsi="Montserrat"/>
          <w:bCs/>
          <w:sz w:val="22"/>
          <w:szCs w:val="22"/>
          <w:lang w:val="es-MX"/>
        </w:rPr>
        <w:t>c</w:t>
      </w:r>
      <w:r w:rsidRPr="00EF64BE">
        <w:rPr>
          <w:rFonts w:ascii="Montserrat" w:eastAsia="Times New Roman" w:hAnsi="Montserrat"/>
          <w:bCs/>
          <w:color w:val="000000"/>
          <w:sz w:val="22"/>
          <w:szCs w:val="22"/>
          <w:lang w:val="es-MX"/>
        </w:rPr>
        <w:t xml:space="preserve">onstituyen el único Convenio entre </w:t>
      </w:r>
      <w:r w:rsidRPr="00EF64BE">
        <w:rPr>
          <w:rFonts w:ascii="Montserrat" w:eastAsia="Times New Roman" w:hAnsi="Montserrat"/>
          <w:b/>
          <w:bCs/>
          <w:color w:val="000000"/>
          <w:sz w:val="22"/>
          <w:szCs w:val="22"/>
          <w:lang w:val="es-MX"/>
        </w:rPr>
        <w:t>“LAS PARTES”</w:t>
      </w:r>
      <w:r w:rsidRPr="00EF64BE">
        <w:rPr>
          <w:rFonts w:ascii="Montserrat" w:eastAsia="Times New Roman" w:hAnsi="Montserrat"/>
          <w:bCs/>
          <w:color w:val="000000"/>
          <w:sz w:val="22"/>
          <w:szCs w:val="22"/>
          <w:lang w:val="es-MX"/>
        </w:rPr>
        <w:t xml:space="preserve"> y que no </w:t>
      </w:r>
      <w:r w:rsidRPr="00EF64BE">
        <w:rPr>
          <w:rFonts w:ascii="Montserrat" w:eastAsia="Times New Roman" w:hAnsi="Montserrat"/>
          <w:bCs/>
          <w:color w:val="000000"/>
          <w:sz w:val="22"/>
          <w:szCs w:val="22"/>
          <w:lang w:val="es-MX"/>
        </w:rPr>
        <w:lastRenderedPageBreak/>
        <w:t>existen otros Convenios o Acuerdos entre las mismas, de ningún tipo, naturaleza o descripción, expresos o implícitos, orales o de otra naturaleza que no se hubieran incorporado en el presente</w:t>
      </w:r>
      <w:r w:rsidRPr="00EF64BE">
        <w:rPr>
          <w:rFonts w:ascii="Montserrat" w:eastAsia="Times New Roman" w:hAnsi="Montserrat"/>
          <w:bCs/>
          <w:color w:val="000000"/>
          <w:spacing w:val="-25"/>
          <w:sz w:val="22"/>
          <w:szCs w:val="22"/>
          <w:lang w:val="es-MX"/>
        </w:rPr>
        <w:t xml:space="preserve"> </w:t>
      </w:r>
      <w:r w:rsidRPr="00EF64BE">
        <w:rPr>
          <w:rFonts w:ascii="Montserrat" w:eastAsia="Times New Roman" w:hAnsi="Montserrat"/>
          <w:bCs/>
          <w:color w:val="000000"/>
          <w:sz w:val="22"/>
          <w:szCs w:val="22"/>
          <w:lang w:val="es-MX"/>
        </w:rPr>
        <w:t>documento.</w:t>
      </w:r>
    </w:p>
    <w:p w14:paraId="74184166"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191DC71" w14:textId="4C979632"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s="Times New Roman"/>
          <w:b/>
          <w:bCs/>
          <w:sz w:val="22"/>
          <w:szCs w:val="22"/>
          <w:lang w:val="es-MX"/>
        </w:rPr>
      </w:pPr>
      <w:r w:rsidRPr="00EF64BE">
        <w:rPr>
          <w:rFonts w:ascii="Montserrat" w:eastAsia="Times New Roman" w:hAnsi="Montserrat"/>
          <w:b/>
          <w:bCs/>
          <w:sz w:val="22"/>
          <w:szCs w:val="22"/>
          <w:lang w:val="es-MX"/>
        </w:rPr>
        <w:t xml:space="preserve">TRIGÉSIMA </w:t>
      </w:r>
      <w:r w:rsidR="00806748" w:rsidRPr="00EF64BE">
        <w:rPr>
          <w:rFonts w:ascii="Montserrat" w:eastAsia="Times New Roman" w:hAnsi="Montserrat"/>
          <w:b/>
          <w:bCs/>
          <w:sz w:val="22"/>
          <w:szCs w:val="22"/>
          <w:lang w:val="es-MX"/>
        </w:rPr>
        <w:t>SEGUNDA</w:t>
      </w:r>
      <w:r w:rsidRPr="00EF64BE">
        <w:rPr>
          <w:rFonts w:ascii="Montserrat" w:eastAsia="Times New Roman" w:hAnsi="Montserrat"/>
          <w:b/>
          <w:bCs/>
          <w:sz w:val="22"/>
          <w:szCs w:val="22"/>
          <w:lang w:val="es-MX"/>
        </w:rPr>
        <w:t xml:space="preserve">. PROHIBICIÓN PARA CESIÓN DE DERECHOS DEL CONVENIO: </w:t>
      </w:r>
      <w:r w:rsidRPr="00EF64BE">
        <w:rPr>
          <w:rFonts w:ascii="Montserrat" w:eastAsia="Times New Roman" w:hAnsi="Montserrat"/>
          <w:bCs/>
          <w:sz w:val="22"/>
          <w:szCs w:val="22"/>
          <w:lang w:val="es-MX"/>
        </w:rPr>
        <w:t xml:space="preserve">Ninguna de </w:t>
      </w:r>
      <w:r w:rsidRPr="00EF64BE">
        <w:rPr>
          <w:rFonts w:ascii="Montserrat" w:eastAsia="Times New Roman" w:hAnsi="Montserrat"/>
          <w:b/>
          <w:bCs/>
          <w:sz w:val="22"/>
          <w:szCs w:val="22"/>
          <w:lang w:val="es-MX"/>
        </w:rPr>
        <w:t>“LAS PARTES”</w:t>
      </w:r>
      <w:r w:rsidRPr="00EF64BE">
        <w:rPr>
          <w:rFonts w:ascii="Montserrat" w:eastAsia="Times New Roman" w:hAnsi="Montserrat"/>
          <w:bCs/>
          <w:sz w:val="22"/>
          <w:szCs w:val="22"/>
          <w:lang w:val="es-MX"/>
        </w:rPr>
        <w:t xml:space="preserve"> podrá ceder el presente Convenio, sus derechos u obligaciones, total o parcialmente, salvo en caso de que cuente con el consentimiento previo y por escrito de las otras</w:t>
      </w:r>
      <w:r w:rsidRPr="00EF64BE">
        <w:rPr>
          <w:rFonts w:ascii="Montserrat" w:eastAsia="Times New Roman" w:hAnsi="Montserrat"/>
          <w:bCs/>
          <w:spacing w:val="-25"/>
          <w:sz w:val="22"/>
          <w:szCs w:val="22"/>
          <w:lang w:val="es-MX"/>
        </w:rPr>
        <w:t xml:space="preserve"> </w:t>
      </w:r>
      <w:r w:rsidRPr="00EF64BE">
        <w:rPr>
          <w:rFonts w:ascii="Montserrat" w:eastAsia="Times New Roman" w:hAnsi="Montserrat"/>
          <w:bCs/>
          <w:sz w:val="22"/>
          <w:szCs w:val="22"/>
          <w:lang w:val="es-MX"/>
        </w:rPr>
        <w:t>Partes</w:t>
      </w:r>
      <w:r w:rsidRPr="00EF64BE">
        <w:rPr>
          <w:rFonts w:ascii="Montserrat" w:eastAsia="Times New Roman" w:hAnsi="Montserrat" w:cs="Times New Roman"/>
          <w:bCs/>
          <w:sz w:val="22"/>
          <w:szCs w:val="22"/>
          <w:lang w:val="es-MX"/>
        </w:rPr>
        <w:t>.</w:t>
      </w:r>
    </w:p>
    <w:p w14:paraId="33C2B497" w14:textId="77777777" w:rsidR="00A5508A" w:rsidRPr="00EF64BE" w:rsidRDefault="00A5508A" w:rsidP="004769B6">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cs="Times New Roman"/>
          <w:sz w:val="22"/>
          <w:szCs w:val="22"/>
          <w:lang w:val="es-MX"/>
        </w:rPr>
      </w:pPr>
    </w:p>
    <w:p w14:paraId="4F96E104"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con la filial que</w:t>
      </w:r>
      <w:r w:rsidRPr="00EF64BE">
        <w:rPr>
          <w:rFonts w:ascii="Montserrat" w:eastAsia="Times New Roman" w:hAnsi="Montserrat"/>
          <w:spacing w:val="-11"/>
          <w:sz w:val="22"/>
          <w:szCs w:val="22"/>
          <w:lang w:val="es-MX"/>
        </w:rPr>
        <w:t xml:space="preserve"> </w:t>
      </w:r>
      <w:r w:rsidRPr="00EF64BE">
        <w:rPr>
          <w:rFonts w:ascii="Montserrat" w:eastAsia="Times New Roman" w:hAnsi="Montserrat"/>
          <w:sz w:val="22"/>
          <w:szCs w:val="22"/>
          <w:lang w:val="es-MX"/>
        </w:rPr>
        <w:t>corresponda.</w:t>
      </w:r>
    </w:p>
    <w:p w14:paraId="6A434053"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107A33E" w14:textId="1172B771"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t xml:space="preserve">TRIGÉSIMA </w:t>
      </w:r>
      <w:r w:rsidR="00806748" w:rsidRPr="00EF64BE">
        <w:rPr>
          <w:rFonts w:ascii="Montserrat" w:eastAsia="Times New Roman" w:hAnsi="Montserrat"/>
          <w:b/>
          <w:bCs/>
          <w:sz w:val="22"/>
          <w:szCs w:val="22"/>
          <w:lang w:val="es-MX"/>
        </w:rPr>
        <w:t>TERCERA</w:t>
      </w:r>
      <w:r w:rsidRPr="00EF64BE">
        <w:rPr>
          <w:rFonts w:ascii="Montserrat" w:eastAsia="Times New Roman" w:hAnsi="Montserrat"/>
          <w:b/>
          <w:bCs/>
          <w:sz w:val="22"/>
          <w:szCs w:val="22"/>
          <w:lang w:val="es-MX"/>
        </w:rPr>
        <w:t xml:space="preserve">. CAUSAS DE SUSPENSIÓN DE “EL PROCOTOLO”: “LAS PARTES” </w:t>
      </w:r>
      <w:r w:rsidRPr="00EF64BE">
        <w:rPr>
          <w:rFonts w:ascii="Montserrat" w:eastAsia="Times New Roman" w:hAnsi="Montserrat"/>
          <w:bCs/>
          <w:sz w:val="22"/>
          <w:szCs w:val="22"/>
          <w:lang w:val="es-MX"/>
        </w:rPr>
        <w:t xml:space="preserve">acuerdan que el desarrollo de </w:t>
      </w:r>
      <w:r w:rsidRPr="00EF64BE">
        <w:rPr>
          <w:rFonts w:ascii="Montserrat" w:eastAsia="Times New Roman" w:hAnsi="Montserrat"/>
          <w:b/>
          <w:bCs/>
          <w:sz w:val="22"/>
          <w:szCs w:val="22"/>
          <w:lang w:val="es-MX"/>
        </w:rPr>
        <w:t>“EL PROTOCOLO”</w:t>
      </w:r>
      <w:r w:rsidRPr="00EF64BE">
        <w:rPr>
          <w:rFonts w:ascii="Montserrat" w:eastAsia="Times New Roman" w:hAnsi="Montserrat"/>
          <w:bCs/>
          <w:sz w:val="22"/>
          <w:szCs w:val="22"/>
          <w:lang w:val="es-MX"/>
        </w:rPr>
        <w:t xml:space="preserve"> podrá ser suspendido por parte de </w:t>
      </w:r>
      <w:r w:rsidRPr="00EF64BE">
        <w:rPr>
          <w:rFonts w:ascii="Montserrat" w:eastAsia="Times New Roman" w:hAnsi="Montserrat"/>
          <w:b/>
          <w:bCs/>
          <w:sz w:val="22"/>
          <w:szCs w:val="22"/>
          <w:lang w:val="es-MX"/>
        </w:rPr>
        <w:t>“EL INSTITUTO”</w:t>
      </w:r>
      <w:r w:rsidRPr="00EF64BE">
        <w:rPr>
          <w:rFonts w:ascii="Montserrat" w:eastAsia="Times New Roman" w:hAnsi="Montserrat"/>
          <w:bCs/>
          <w:sz w:val="22"/>
          <w:szCs w:val="22"/>
          <w:lang w:val="es-MX"/>
        </w:rPr>
        <w:t xml:space="preserve"> cuando:</w:t>
      </w:r>
    </w:p>
    <w:p w14:paraId="0D0E5B5E"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AD3D074" w14:textId="6EAC5DE5" w:rsidR="00A5508A" w:rsidRPr="00EF64BE" w:rsidRDefault="00A5508A" w:rsidP="004769B6">
      <w:pPr>
        <w:widowControl w:val="0"/>
        <w:numPr>
          <w:ilvl w:val="0"/>
          <w:numId w:val="2"/>
        </w:numPr>
        <w:tabs>
          <w:tab w:val="left" w:pos="851"/>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Cuando se presente algún riesgo o daño grave a la salud de </w:t>
      </w:r>
      <w:r w:rsidR="00806748" w:rsidRPr="00EF64BE">
        <w:rPr>
          <w:rFonts w:ascii="Montserrat" w:eastAsia="Tw Cen MT Condensed Extra Bold" w:hAnsi="Montserrat"/>
          <w:b/>
          <w:sz w:val="22"/>
          <w:szCs w:val="22"/>
          <w:lang w:val="es-MX" w:eastAsia="es-ES"/>
        </w:rPr>
        <w:t>“LAS</w:t>
      </w:r>
      <w:r w:rsidR="00806748" w:rsidRPr="00EF64BE">
        <w:rPr>
          <w:rFonts w:ascii="Montserrat" w:eastAsia="Tw Cen MT Condensed Extra Bold" w:hAnsi="Montserrat"/>
          <w:sz w:val="22"/>
          <w:szCs w:val="22"/>
          <w:lang w:val="es-MX" w:eastAsia="es-ES"/>
        </w:rPr>
        <w:t xml:space="preserve"> </w:t>
      </w:r>
      <w:r w:rsidR="00806748" w:rsidRPr="00EF64BE">
        <w:rPr>
          <w:rFonts w:ascii="Montserrat" w:eastAsia="Tw Cen MT Condensed Extra Bold" w:hAnsi="Montserrat"/>
          <w:b/>
          <w:sz w:val="22"/>
          <w:szCs w:val="22"/>
          <w:lang w:val="es-MX" w:eastAsia="es-ES"/>
        </w:rPr>
        <w:t xml:space="preserve">PERSONAS PARTICIPANTES” </w:t>
      </w:r>
      <w:r w:rsidRPr="00EF64BE">
        <w:rPr>
          <w:rFonts w:ascii="Montserrat" w:eastAsia="Times New Roman" w:hAnsi="Montserrat"/>
          <w:sz w:val="22"/>
          <w:szCs w:val="22"/>
          <w:lang w:val="es-MX"/>
        </w:rPr>
        <w:t>en quienes se realice la</w:t>
      </w:r>
      <w:r w:rsidRPr="00EF64BE">
        <w:rPr>
          <w:rFonts w:ascii="Montserrat" w:eastAsia="Times New Roman" w:hAnsi="Montserrat"/>
          <w:spacing w:val="-20"/>
          <w:sz w:val="22"/>
          <w:szCs w:val="22"/>
          <w:lang w:val="es-MX"/>
        </w:rPr>
        <w:t xml:space="preserve"> </w:t>
      </w:r>
      <w:r w:rsidRPr="00EF64BE">
        <w:rPr>
          <w:rFonts w:ascii="Montserrat" w:eastAsia="Times New Roman" w:hAnsi="Montserrat"/>
          <w:sz w:val="22"/>
          <w:szCs w:val="22"/>
          <w:lang w:val="es-MX"/>
        </w:rPr>
        <w:t>investigación.</w:t>
      </w:r>
    </w:p>
    <w:p w14:paraId="2AF0F1E5" w14:textId="77777777" w:rsidR="00A5508A" w:rsidRPr="00EF64BE" w:rsidRDefault="00A5508A" w:rsidP="004769B6">
      <w:pPr>
        <w:widowControl w:val="0"/>
        <w:numPr>
          <w:ilvl w:val="0"/>
          <w:numId w:val="2"/>
        </w:numPr>
        <w:tabs>
          <w:tab w:val="left" w:pos="851"/>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Cuando se advierta la ineficacia o ausencia de beneficios de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objeto de</w:t>
      </w:r>
      <w:r w:rsidRPr="00EF64BE">
        <w:rPr>
          <w:rFonts w:ascii="Montserrat" w:eastAsia="Times New Roman" w:hAnsi="Montserrat"/>
          <w:spacing w:val="-14"/>
          <w:sz w:val="22"/>
          <w:szCs w:val="22"/>
          <w:lang w:val="es-MX"/>
        </w:rPr>
        <w:t xml:space="preserve"> </w:t>
      </w:r>
      <w:r w:rsidRPr="00EF64BE">
        <w:rPr>
          <w:rFonts w:ascii="Montserrat" w:eastAsia="Times New Roman" w:hAnsi="Montserrat"/>
          <w:sz w:val="22"/>
          <w:szCs w:val="22"/>
          <w:lang w:val="es-MX"/>
        </w:rPr>
        <w:t>desarrollo.</w:t>
      </w:r>
    </w:p>
    <w:p w14:paraId="787CAC7D" w14:textId="77777777" w:rsidR="00A5508A" w:rsidRPr="00EF64BE" w:rsidRDefault="00A5508A" w:rsidP="004769B6">
      <w:pPr>
        <w:widowControl w:val="0"/>
        <w:numPr>
          <w:ilvl w:val="0"/>
          <w:numId w:val="2"/>
        </w:numPr>
        <w:tabs>
          <w:tab w:val="left" w:pos="851"/>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Cuando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de los recursos suspenda el suministro de estos, y se estará a lo previsto en el inciso a) numeral 1 de la Cláusula Sexta del presente</w:t>
      </w:r>
      <w:r w:rsidRPr="00EF64BE">
        <w:rPr>
          <w:rFonts w:ascii="Montserrat" w:eastAsia="Times New Roman" w:hAnsi="Montserrat"/>
          <w:spacing w:val="-9"/>
          <w:sz w:val="22"/>
          <w:szCs w:val="22"/>
          <w:lang w:val="es-MX"/>
        </w:rPr>
        <w:t xml:space="preserve"> </w:t>
      </w:r>
      <w:r w:rsidRPr="00EF64BE">
        <w:rPr>
          <w:rFonts w:ascii="Montserrat" w:eastAsia="Times New Roman" w:hAnsi="Montserrat"/>
          <w:sz w:val="22"/>
          <w:szCs w:val="22"/>
          <w:lang w:val="es-MX"/>
        </w:rPr>
        <w:t>convenio.</w:t>
      </w:r>
    </w:p>
    <w:p w14:paraId="06F1A3DB" w14:textId="7F5D5DAC" w:rsidR="00806748" w:rsidRPr="00EF64BE" w:rsidRDefault="00806748" w:rsidP="004769B6">
      <w:pPr>
        <w:numPr>
          <w:ilvl w:val="0"/>
          <w:numId w:val="2"/>
        </w:numPr>
        <w:spacing w:after="0" w:line="240" w:lineRule="auto"/>
        <w:ind w:left="567" w:hanging="567"/>
        <w:jc w:val="both"/>
        <w:rPr>
          <w:rFonts w:ascii="Montserrat" w:eastAsia="Tw Cen MT Condensed Extra Bold" w:hAnsi="Montserrat"/>
          <w:sz w:val="22"/>
          <w:szCs w:val="22"/>
          <w:lang w:val="es-MX" w:eastAsia="es-ES"/>
        </w:rPr>
      </w:pPr>
      <w:r w:rsidRPr="00EF64BE">
        <w:rPr>
          <w:rFonts w:ascii="Montserrat" w:eastAsia="Tw Cen MT Condensed Extra Bold" w:hAnsi="Montserrat"/>
          <w:sz w:val="22"/>
          <w:szCs w:val="22"/>
          <w:lang w:val="es-MX" w:eastAsia="es-ES"/>
        </w:rPr>
        <w:t>Por caso fortuito o de fuerza mayor que impida el desarrollo del objeto del presente Convenio en las obligaciones a su cargo, para lo cual se estará a lo señalado en la cláusula Trigésima Quinta.</w:t>
      </w:r>
    </w:p>
    <w:p w14:paraId="61F2307E" w14:textId="77777777" w:rsidR="00A5508A" w:rsidRPr="00EF64BE" w:rsidRDefault="00A5508A" w:rsidP="004769B6">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233B3FFF" w14:textId="7A5F5726"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t xml:space="preserve">TRIGÉSIMA </w:t>
      </w:r>
      <w:r w:rsidR="00806748" w:rsidRPr="00EF64BE">
        <w:rPr>
          <w:rFonts w:ascii="Montserrat" w:eastAsia="Times New Roman" w:hAnsi="Montserrat"/>
          <w:b/>
          <w:bCs/>
          <w:sz w:val="22"/>
          <w:szCs w:val="22"/>
          <w:lang w:val="es-MX"/>
        </w:rPr>
        <w:t>CUARTA</w:t>
      </w:r>
      <w:r w:rsidRPr="00EF64BE">
        <w:rPr>
          <w:rFonts w:ascii="Montserrat" w:eastAsia="Times New Roman" w:hAnsi="Montserrat"/>
          <w:b/>
          <w:bCs/>
          <w:sz w:val="22"/>
          <w:szCs w:val="22"/>
          <w:lang w:val="es-MX"/>
        </w:rPr>
        <w:t>. CAUSAS DE TERMINACIÓN</w:t>
      </w:r>
      <w:r w:rsidR="00A477AC" w:rsidRPr="00EF64BE">
        <w:rPr>
          <w:rFonts w:ascii="Montserrat" w:eastAsia="Times New Roman" w:hAnsi="Montserrat"/>
          <w:b/>
          <w:bCs/>
          <w:sz w:val="22"/>
          <w:szCs w:val="22"/>
          <w:lang w:val="es-MX"/>
        </w:rPr>
        <w:t xml:space="preserve"> ANTICIPADA</w:t>
      </w:r>
      <w:r w:rsidRPr="00EF64BE">
        <w:rPr>
          <w:rFonts w:ascii="Montserrat" w:eastAsia="Times New Roman" w:hAnsi="Montserrat"/>
          <w:b/>
          <w:bCs/>
          <w:sz w:val="22"/>
          <w:szCs w:val="22"/>
          <w:lang w:val="es-MX"/>
        </w:rPr>
        <w:t>: “LAS PARTES” convienen</w:t>
      </w:r>
      <w:r w:rsidRPr="00EF64BE">
        <w:rPr>
          <w:rFonts w:ascii="Montserrat" w:eastAsia="Times New Roman" w:hAnsi="Montserrat"/>
          <w:sz w:val="22"/>
          <w:szCs w:val="22"/>
          <w:lang w:val="es-MX"/>
        </w:rPr>
        <w:t xml:space="preserve"> </w:t>
      </w:r>
      <w:r w:rsidRPr="00EF64BE">
        <w:rPr>
          <w:rFonts w:ascii="Montserrat" w:eastAsia="Times New Roman" w:hAnsi="Montserrat"/>
          <w:bCs/>
          <w:sz w:val="22"/>
          <w:szCs w:val="22"/>
          <w:lang w:val="es-MX"/>
        </w:rPr>
        <w:t>que se podrá dar por terminado</w:t>
      </w:r>
      <w:r w:rsidR="00A477AC" w:rsidRPr="00EF64BE">
        <w:rPr>
          <w:rFonts w:ascii="Montserrat" w:eastAsia="Times New Roman" w:hAnsi="Montserrat"/>
          <w:bCs/>
          <w:sz w:val="22"/>
          <w:szCs w:val="22"/>
          <w:lang w:val="es-MX"/>
        </w:rPr>
        <w:t xml:space="preserve"> de manera anticipada</w:t>
      </w:r>
      <w:r w:rsidRPr="00EF64BE">
        <w:rPr>
          <w:rFonts w:ascii="Montserrat" w:eastAsia="Times New Roman" w:hAnsi="Montserrat"/>
          <w:bCs/>
          <w:sz w:val="22"/>
          <w:szCs w:val="22"/>
          <w:lang w:val="es-MX"/>
        </w:rPr>
        <w:t xml:space="preserve"> el presente Convenio en los siguientes supuestos:</w:t>
      </w:r>
    </w:p>
    <w:p w14:paraId="3312D488"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4703667" w14:textId="77777777" w:rsidR="00A5508A" w:rsidRPr="00EF64BE" w:rsidRDefault="00A5508A" w:rsidP="004769B6">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Siempre y cuando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bCs/>
          <w:sz w:val="22"/>
          <w:szCs w:val="22"/>
          <w:lang w:val="es-MX"/>
        </w:rPr>
        <w:t>n</w:t>
      </w:r>
      <w:r w:rsidRPr="00EF64BE">
        <w:rPr>
          <w:rFonts w:ascii="Montserrat" w:eastAsia="Times New Roman" w:hAnsi="Montserrat"/>
          <w:sz w:val="22"/>
          <w:szCs w:val="22"/>
          <w:lang w:val="es-MX"/>
        </w:rPr>
        <w:t xml:space="preserve">o haya comunicado por escrito a </w:t>
      </w: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cuál ha sido la causa que motivó la suspensión en el suministro de los recursos, </w:t>
      </w:r>
      <w:r w:rsidRPr="00EF64BE">
        <w:rPr>
          <w:rFonts w:ascii="Montserrat" w:eastAsia="Times New Roman" w:hAnsi="Montserrat"/>
          <w:b/>
          <w:sz w:val="22"/>
          <w:szCs w:val="22"/>
          <w:lang w:val="es-MX"/>
        </w:rPr>
        <w:t>“EL INSTITUTO”</w:t>
      </w:r>
      <w:r w:rsidRPr="00EF64BE">
        <w:rPr>
          <w:rFonts w:ascii="Montserrat" w:eastAsia="Times New Roman" w:hAnsi="Montserrat"/>
          <w:sz w:val="22"/>
          <w:szCs w:val="22"/>
          <w:lang w:val="es-MX"/>
        </w:rPr>
        <w:t xml:space="preserve"> previa valoración y justificación por escrito podrá dar por terminado el Estudio y se estará a lo previsto en el inciso a) numeral 1 de la Cláusula Sexta del presente convenio.</w:t>
      </w:r>
    </w:p>
    <w:p w14:paraId="0FE3F4D3" w14:textId="77777777" w:rsidR="00A5508A" w:rsidRPr="00EF64BE" w:rsidRDefault="00A5508A" w:rsidP="004769B6">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Por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en cualquier momento, siempre que cuente con la notificación formal a COFEPRIS donde se expongan los motivos de terminación anticipada de </w:t>
      </w:r>
      <w:r w:rsidRPr="00EF64BE">
        <w:rPr>
          <w:rFonts w:ascii="Montserrat" w:eastAsia="Times New Roman" w:hAnsi="Montserrat"/>
          <w:b/>
          <w:bCs/>
          <w:sz w:val="22"/>
          <w:szCs w:val="22"/>
          <w:lang w:val="es-MX"/>
        </w:rPr>
        <w:t>“EL PROTOCOLO”</w:t>
      </w:r>
      <w:r w:rsidRPr="00EF64BE">
        <w:rPr>
          <w:rFonts w:ascii="Montserrat" w:eastAsia="Times New Roman" w:hAnsi="Montserrat"/>
          <w:sz w:val="22"/>
          <w:szCs w:val="22"/>
          <w:lang w:val="es-MX"/>
        </w:rPr>
        <w:t>, si para su desarrollo haya requerido autorización por parte de esa</w:t>
      </w:r>
      <w:r w:rsidRPr="00EF64BE">
        <w:rPr>
          <w:rFonts w:ascii="Montserrat" w:eastAsia="Times New Roman" w:hAnsi="Montserrat"/>
          <w:spacing w:val="-13"/>
          <w:sz w:val="22"/>
          <w:szCs w:val="22"/>
          <w:lang w:val="es-MX"/>
        </w:rPr>
        <w:t xml:space="preserve"> </w:t>
      </w:r>
      <w:r w:rsidRPr="00EF64BE">
        <w:rPr>
          <w:rFonts w:ascii="Montserrat" w:eastAsia="Times New Roman" w:hAnsi="Montserrat"/>
          <w:sz w:val="22"/>
          <w:szCs w:val="22"/>
          <w:lang w:val="es-MX"/>
        </w:rPr>
        <w:t>autoridad.</w:t>
      </w:r>
    </w:p>
    <w:p w14:paraId="3733E93E" w14:textId="77777777" w:rsidR="00A5508A" w:rsidRPr="00EF64BE" w:rsidRDefault="00A5508A" w:rsidP="004769B6">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Que </w:t>
      </w:r>
      <w:r w:rsidRPr="00EF64BE">
        <w:rPr>
          <w:rFonts w:ascii="Montserrat" w:eastAsia="Times New Roman" w:hAnsi="Montserrat"/>
          <w:b/>
          <w:bCs/>
          <w:sz w:val="22"/>
          <w:szCs w:val="22"/>
          <w:lang w:val="es-MX"/>
        </w:rPr>
        <w:t xml:space="preserve">“LAS PARTES” </w:t>
      </w:r>
      <w:r w:rsidRPr="00EF64BE">
        <w:rPr>
          <w:rFonts w:ascii="Montserrat" w:eastAsia="Times New Roman" w:hAnsi="Montserrat"/>
          <w:sz w:val="22"/>
          <w:szCs w:val="22"/>
          <w:lang w:val="es-MX"/>
        </w:rPr>
        <w:t>lo acuerden por</w:t>
      </w:r>
      <w:r w:rsidRPr="00EF64BE">
        <w:rPr>
          <w:rFonts w:ascii="Montserrat" w:eastAsia="Times New Roman" w:hAnsi="Montserrat"/>
          <w:spacing w:val="-17"/>
          <w:sz w:val="22"/>
          <w:szCs w:val="22"/>
          <w:lang w:val="es-MX"/>
        </w:rPr>
        <w:t xml:space="preserve"> </w:t>
      </w:r>
      <w:r w:rsidRPr="00EF64BE">
        <w:rPr>
          <w:rFonts w:ascii="Montserrat" w:eastAsia="Times New Roman" w:hAnsi="Montserrat"/>
          <w:sz w:val="22"/>
          <w:szCs w:val="22"/>
          <w:lang w:val="es-MX"/>
        </w:rPr>
        <w:t>escrito.</w:t>
      </w:r>
    </w:p>
    <w:p w14:paraId="7B8EDC33" w14:textId="77777777" w:rsidR="00B666F0" w:rsidRPr="008A1909" w:rsidRDefault="00B666F0" w:rsidP="00B666F0">
      <w:pPr>
        <w:widowControl w:val="0"/>
        <w:numPr>
          <w:ilvl w:val="0"/>
          <w:numId w:val="9"/>
        </w:numPr>
        <w:tabs>
          <w:tab w:val="left" w:pos="1134"/>
          <w:tab w:val="left" w:pos="9072"/>
        </w:tabs>
        <w:kinsoku w:val="0"/>
        <w:overflowPunct w:val="0"/>
        <w:autoSpaceDE w:val="0"/>
        <w:autoSpaceDN w:val="0"/>
        <w:adjustRightInd w:val="0"/>
        <w:spacing w:before="11"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el plazo llegue a su término y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no renueven el presente Convenio por escrito antes de su</w:t>
      </w:r>
      <w:r w:rsidRPr="008A1909">
        <w:rPr>
          <w:rFonts w:ascii="Montserrat" w:eastAsia="Times New Roman" w:hAnsi="Montserrat"/>
          <w:spacing w:val="-22"/>
          <w:sz w:val="22"/>
          <w:szCs w:val="22"/>
          <w:lang w:val="es-MX"/>
        </w:rPr>
        <w:t xml:space="preserve"> </w:t>
      </w:r>
      <w:r w:rsidRPr="008A1909">
        <w:rPr>
          <w:rFonts w:ascii="Montserrat" w:eastAsia="Times New Roman" w:hAnsi="Montserrat"/>
          <w:sz w:val="22"/>
          <w:szCs w:val="22"/>
          <w:lang w:val="es-MX"/>
        </w:rPr>
        <w:t>vencimiento.</w:t>
      </w:r>
    </w:p>
    <w:p w14:paraId="3AA70497" w14:textId="77777777" w:rsidR="00A5508A" w:rsidRPr="00B666F0" w:rsidRDefault="00A5508A" w:rsidP="00E4745F">
      <w:pPr>
        <w:widowControl w:val="0"/>
        <w:numPr>
          <w:ilvl w:val="0"/>
          <w:numId w:val="9"/>
        </w:numPr>
        <w:tabs>
          <w:tab w:val="left" w:pos="1134"/>
          <w:tab w:val="left" w:pos="9072"/>
        </w:tabs>
        <w:kinsoku w:val="0"/>
        <w:overflowPunct w:val="0"/>
        <w:autoSpaceDE w:val="0"/>
        <w:autoSpaceDN w:val="0"/>
        <w:adjustRightInd w:val="0"/>
        <w:spacing w:before="11" w:after="0" w:line="240" w:lineRule="auto"/>
        <w:ind w:left="567" w:right="44" w:hanging="567"/>
        <w:jc w:val="both"/>
        <w:rPr>
          <w:rFonts w:ascii="Montserrat" w:eastAsia="Times New Roman" w:hAnsi="Montserrat"/>
          <w:sz w:val="22"/>
          <w:szCs w:val="22"/>
          <w:lang w:val="es-MX"/>
        </w:rPr>
      </w:pPr>
      <w:r w:rsidRPr="00B666F0">
        <w:rPr>
          <w:rFonts w:ascii="Montserrat" w:eastAsia="Times New Roman" w:hAnsi="Montserrat"/>
          <w:sz w:val="22"/>
          <w:szCs w:val="22"/>
          <w:lang w:val="es-MX"/>
        </w:rPr>
        <w:lastRenderedPageBreak/>
        <w:t xml:space="preserve">Por caso fortuito o de fuerza mayor que impida el desarrollo del objeto del presente Convenio por un plazo mayor a </w:t>
      </w:r>
      <w:r w:rsidRPr="00B666F0">
        <w:rPr>
          <w:rFonts w:ascii="Montserrat" w:eastAsia="Times New Roman" w:hAnsi="Montserrat"/>
          <w:b/>
          <w:sz w:val="22"/>
          <w:szCs w:val="22"/>
          <w:lang w:val="es-MX"/>
        </w:rPr>
        <w:t>6 (seis</w:t>
      </w:r>
      <w:r w:rsidRPr="00B666F0">
        <w:rPr>
          <w:rFonts w:ascii="Montserrat" w:eastAsia="Times New Roman" w:hAnsi="Montserrat"/>
          <w:sz w:val="22"/>
          <w:szCs w:val="22"/>
          <w:lang w:val="es-MX"/>
        </w:rPr>
        <w:t xml:space="preserve">) meses, para lo cual, </w:t>
      </w:r>
      <w:r w:rsidRPr="00B666F0">
        <w:rPr>
          <w:rFonts w:ascii="Montserrat" w:eastAsia="Times New Roman" w:hAnsi="Montserrat"/>
          <w:b/>
          <w:bCs/>
          <w:spacing w:val="-4"/>
          <w:sz w:val="22"/>
          <w:szCs w:val="22"/>
          <w:lang w:val="es-MX"/>
        </w:rPr>
        <w:t>“LAS</w:t>
      </w:r>
      <w:r w:rsidRPr="00B666F0">
        <w:rPr>
          <w:rFonts w:ascii="Montserrat" w:eastAsia="Times New Roman" w:hAnsi="Montserrat"/>
          <w:b/>
          <w:bCs/>
          <w:spacing w:val="58"/>
          <w:sz w:val="22"/>
          <w:szCs w:val="22"/>
          <w:lang w:val="es-MX"/>
        </w:rPr>
        <w:t xml:space="preserve"> </w:t>
      </w:r>
      <w:r w:rsidRPr="00B666F0">
        <w:rPr>
          <w:rFonts w:ascii="Montserrat" w:eastAsia="Times New Roman" w:hAnsi="Montserrat"/>
          <w:b/>
          <w:bCs/>
          <w:sz w:val="22"/>
          <w:szCs w:val="22"/>
          <w:lang w:val="es-MX"/>
        </w:rPr>
        <w:t xml:space="preserve">PARTES” </w:t>
      </w:r>
      <w:r w:rsidRPr="00B666F0">
        <w:rPr>
          <w:rFonts w:ascii="Montserrat" w:eastAsia="Times New Roman" w:hAnsi="Montserrat"/>
          <w:sz w:val="22"/>
          <w:szCs w:val="22"/>
          <w:lang w:val="es-MX"/>
        </w:rPr>
        <w:t>podrán estipular si se prorroga la vigencia en lo conducente, una vez que por caso fortuito o fuerza mayor haya</w:t>
      </w:r>
      <w:r w:rsidRPr="00B666F0">
        <w:rPr>
          <w:rFonts w:ascii="Montserrat" w:eastAsia="Times New Roman" w:hAnsi="Montserrat"/>
          <w:spacing w:val="-23"/>
          <w:sz w:val="22"/>
          <w:szCs w:val="22"/>
          <w:lang w:val="es-MX"/>
        </w:rPr>
        <w:t xml:space="preserve"> </w:t>
      </w:r>
      <w:r w:rsidRPr="00B666F0">
        <w:rPr>
          <w:rFonts w:ascii="Montserrat" w:eastAsia="Times New Roman" w:hAnsi="Montserrat"/>
          <w:sz w:val="22"/>
          <w:szCs w:val="22"/>
          <w:lang w:val="es-MX"/>
        </w:rPr>
        <w:t>concluido.</w:t>
      </w:r>
    </w:p>
    <w:p w14:paraId="3467EF5F" w14:textId="77777777" w:rsidR="00A5508A" w:rsidRPr="00EF64BE" w:rsidRDefault="00A5508A" w:rsidP="004769B6">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EF64BE">
        <w:rPr>
          <w:rFonts w:ascii="Montserrat" w:eastAsia="Times New Roman" w:hAnsi="Montserrat"/>
          <w:sz w:val="22"/>
          <w:szCs w:val="22"/>
          <w:lang w:val="es-MX"/>
        </w:rPr>
        <w:t>Por haberse cumplido el objeto del Convenio con anterioridad a que venza la vigencia del presente</w:t>
      </w:r>
      <w:r w:rsidRPr="00EF64BE">
        <w:rPr>
          <w:rFonts w:ascii="Montserrat" w:eastAsia="Times New Roman" w:hAnsi="Montserrat"/>
          <w:spacing w:val="-17"/>
          <w:sz w:val="22"/>
          <w:szCs w:val="22"/>
          <w:lang w:val="es-MX"/>
        </w:rPr>
        <w:t xml:space="preserve"> </w:t>
      </w:r>
      <w:r w:rsidRPr="00EF64BE">
        <w:rPr>
          <w:rFonts w:ascii="Montserrat" w:eastAsia="Times New Roman" w:hAnsi="Montserrat"/>
          <w:sz w:val="22"/>
          <w:szCs w:val="22"/>
          <w:lang w:val="es-MX"/>
        </w:rPr>
        <w:t>instrumento.</w:t>
      </w:r>
    </w:p>
    <w:p w14:paraId="1256D32D" w14:textId="77777777" w:rsidR="00A5508A" w:rsidRPr="00EF64BE" w:rsidRDefault="00A5508A" w:rsidP="004769B6">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color w:val="000000"/>
          <w:sz w:val="22"/>
          <w:szCs w:val="22"/>
          <w:lang w:val="es-MX"/>
        </w:rPr>
      </w:pPr>
      <w:r w:rsidRPr="00EF64BE">
        <w:rPr>
          <w:rFonts w:ascii="Montserrat" w:eastAsia="Times New Roman" w:hAnsi="Montserrat"/>
          <w:sz w:val="22"/>
          <w:szCs w:val="22"/>
          <w:lang w:val="es-MX"/>
        </w:rPr>
        <w:t>Por haberse ejercido el presupuesto para los fines del objeto del presente Convenio con anterioridad a que venza la vigencia del presente</w:t>
      </w:r>
      <w:r w:rsidRPr="00EF64BE">
        <w:rPr>
          <w:rFonts w:ascii="Montserrat" w:eastAsia="Times New Roman" w:hAnsi="Montserrat"/>
          <w:spacing w:val="-35"/>
          <w:sz w:val="22"/>
          <w:szCs w:val="22"/>
          <w:lang w:val="es-MX"/>
        </w:rPr>
        <w:t xml:space="preserve"> </w:t>
      </w:r>
      <w:r w:rsidRPr="00EF64BE">
        <w:rPr>
          <w:rFonts w:ascii="Montserrat" w:eastAsia="Times New Roman" w:hAnsi="Montserrat"/>
          <w:sz w:val="22"/>
          <w:szCs w:val="22"/>
          <w:lang w:val="es-MX"/>
        </w:rPr>
        <w:t>instrumento.</w:t>
      </w:r>
    </w:p>
    <w:p w14:paraId="27F019A6" w14:textId="77777777" w:rsidR="00A5508A" w:rsidRPr="00EF64BE" w:rsidRDefault="00A5508A" w:rsidP="004769B6">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114C6E7" w14:textId="2A8F9040" w:rsidR="00A5508A" w:rsidRPr="00EF64BE" w:rsidRDefault="00A5508A" w:rsidP="004769B6">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En el supuesto de que alguna de </w:t>
      </w:r>
      <w:r w:rsidRPr="00EF64BE">
        <w:rPr>
          <w:rFonts w:ascii="Montserrat" w:eastAsia="Times New Roman" w:hAnsi="Montserrat"/>
          <w:b/>
          <w:sz w:val="22"/>
          <w:szCs w:val="22"/>
          <w:lang w:val="es-MX"/>
        </w:rPr>
        <w:t>“LAS PARTES”</w:t>
      </w:r>
      <w:r w:rsidRPr="00EF64BE">
        <w:rPr>
          <w:rFonts w:ascii="Montserrat" w:eastAsia="Times New Roman" w:hAnsi="Montserrat"/>
          <w:sz w:val="22"/>
          <w:szCs w:val="22"/>
          <w:lang w:val="es-MX"/>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w:t>
      </w:r>
      <w:r w:rsidR="00B666F0">
        <w:rPr>
          <w:rFonts w:ascii="Montserrat" w:eastAsia="Times New Roman" w:hAnsi="Montserrat"/>
          <w:b/>
          <w:sz w:val="22"/>
          <w:szCs w:val="22"/>
          <w:lang w:val="es-MX"/>
        </w:rPr>
        <w:t>6</w:t>
      </w:r>
      <w:r w:rsidR="00B666F0" w:rsidRPr="00EF64BE">
        <w:rPr>
          <w:rFonts w:ascii="Montserrat" w:eastAsia="Times New Roman" w:hAnsi="Montserrat"/>
          <w:b/>
          <w:sz w:val="22"/>
          <w:szCs w:val="22"/>
          <w:lang w:val="es-MX"/>
        </w:rPr>
        <w:t xml:space="preserve"> </w:t>
      </w:r>
      <w:r w:rsidRPr="00EF64BE">
        <w:rPr>
          <w:rFonts w:ascii="Montserrat" w:eastAsia="Times New Roman" w:hAnsi="Montserrat"/>
          <w:b/>
          <w:sz w:val="22"/>
          <w:szCs w:val="22"/>
          <w:lang w:val="es-MX"/>
        </w:rPr>
        <w:t>(</w:t>
      </w:r>
      <w:r w:rsidR="00B666F0">
        <w:rPr>
          <w:rFonts w:ascii="Montserrat" w:eastAsia="Times New Roman" w:hAnsi="Montserrat"/>
          <w:b/>
          <w:sz w:val="22"/>
          <w:szCs w:val="22"/>
          <w:lang w:val="es-MX"/>
        </w:rPr>
        <w:t>seis</w:t>
      </w:r>
      <w:r w:rsidRPr="00EF64BE">
        <w:rPr>
          <w:rFonts w:ascii="Montserrat" w:eastAsia="Times New Roman" w:hAnsi="Montserrat"/>
          <w:b/>
          <w:sz w:val="22"/>
          <w:szCs w:val="22"/>
          <w:lang w:val="es-MX"/>
        </w:rPr>
        <w:t>)</w:t>
      </w:r>
      <w:r w:rsidRPr="00EF64BE">
        <w:rPr>
          <w:rFonts w:ascii="Montserrat" w:eastAsia="Times New Roman" w:hAnsi="Montserrat"/>
          <w:sz w:val="22"/>
          <w:szCs w:val="22"/>
          <w:lang w:val="es-MX"/>
        </w:rPr>
        <w:t xml:space="preserve"> días hábiles, a partir de haber sido notificada, señalando los hechos y consideraciones que expliquen la supuesta omisión y las acciones que aplicará para subsanar dicho</w:t>
      </w:r>
      <w:r w:rsidRPr="00EF64BE">
        <w:rPr>
          <w:rFonts w:ascii="Montserrat" w:eastAsia="Times New Roman" w:hAnsi="Montserrat"/>
          <w:spacing w:val="-35"/>
          <w:sz w:val="22"/>
          <w:szCs w:val="22"/>
          <w:lang w:val="es-MX"/>
        </w:rPr>
        <w:t xml:space="preserve"> </w:t>
      </w:r>
      <w:r w:rsidRPr="00EF64BE">
        <w:rPr>
          <w:rFonts w:ascii="Montserrat" w:eastAsia="Times New Roman" w:hAnsi="Montserrat"/>
          <w:sz w:val="22"/>
          <w:szCs w:val="22"/>
          <w:lang w:val="es-MX"/>
        </w:rPr>
        <w:t>incumplimiento.</w:t>
      </w:r>
    </w:p>
    <w:p w14:paraId="551F5E57" w14:textId="77777777" w:rsidR="00A5508A" w:rsidRPr="00EF64BE" w:rsidRDefault="00A5508A" w:rsidP="004769B6">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F7301F4" w14:textId="77777777" w:rsidR="00A5508A" w:rsidRPr="00EF64BE" w:rsidRDefault="00A5508A" w:rsidP="004769B6">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w:t>
      </w:r>
      <w:r w:rsidRPr="00EF64BE">
        <w:rPr>
          <w:rFonts w:ascii="Montserrat" w:eastAsia="Times New Roman" w:hAnsi="Montserrat"/>
          <w:spacing w:val="-18"/>
          <w:sz w:val="22"/>
          <w:szCs w:val="22"/>
          <w:lang w:val="es-MX"/>
        </w:rPr>
        <w:t xml:space="preserve"> </w:t>
      </w:r>
      <w:r w:rsidRPr="00EF64BE">
        <w:rPr>
          <w:rFonts w:ascii="Montserrat" w:eastAsia="Times New Roman" w:hAnsi="Montserrat"/>
          <w:sz w:val="22"/>
          <w:szCs w:val="22"/>
          <w:lang w:val="es-MX"/>
        </w:rPr>
        <w:t>escrito.</w:t>
      </w:r>
    </w:p>
    <w:p w14:paraId="6A1EB904"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37ACC451" w14:textId="2B5C1430"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En cualquiera de los supuestos anteriores,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se obliga a cubrir las aportaciones que se encuentran pendientes de liquidar</w:t>
      </w:r>
      <w:r w:rsidR="00A477AC" w:rsidRPr="00EF64BE">
        <w:rPr>
          <w:rFonts w:ascii="Montserrat" w:eastAsia="Times New Roman" w:hAnsi="Montserrat"/>
          <w:sz w:val="22"/>
          <w:szCs w:val="22"/>
          <w:lang w:val="es-MX"/>
        </w:rPr>
        <w:t xml:space="preserve"> efectivamente devengadas</w:t>
      </w:r>
      <w:r w:rsidRPr="00EF64BE">
        <w:rPr>
          <w:rFonts w:ascii="Montserrat" w:eastAsia="Times New Roman" w:hAnsi="Montserrat"/>
          <w:sz w:val="22"/>
          <w:szCs w:val="22"/>
          <w:lang w:val="es-MX"/>
        </w:rPr>
        <w:t>, conforme al importe fijado en el Convenio.</w:t>
      </w:r>
    </w:p>
    <w:p w14:paraId="79F4268C" w14:textId="77777777" w:rsidR="00A5508A" w:rsidRPr="00EF64BE" w:rsidRDefault="00A5508A" w:rsidP="004769B6">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2677C1DF"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Asimismo, </w:t>
      </w:r>
      <w:r w:rsidRPr="00EF64BE">
        <w:rPr>
          <w:rFonts w:ascii="Montserrat" w:eastAsia="Times New Roman" w:hAnsi="Montserrat"/>
          <w:b/>
          <w:bCs/>
          <w:sz w:val="22"/>
          <w:szCs w:val="22"/>
          <w:lang w:val="es-MX"/>
        </w:rPr>
        <w:t xml:space="preserve">“EL PATROCINADOR” </w:t>
      </w:r>
      <w:r w:rsidRPr="00EF64BE">
        <w:rPr>
          <w:rFonts w:ascii="Montserrat" w:eastAsia="Times New Roman" w:hAnsi="Montserrat"/>
          <w:sz w:val="22"/>
          <w:szCs w:val="22"/>
          <w:lang w:val="es-MX"/>
        </w:rPr>
        <w:t xml:space="preserve">se compromete a reembolsar 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los gastos no recuperables, es decir, aquellas erogaciones por compra de bienes, contratación de personal, en que se haya incurrido para la ejecución de </w:t>
      </w:r>
      <w:r w:rsidRPr="00EF64BE">
        <w:rPr>
          <w:rFonts w:ascii="Montserrat" w:eastAsia="Times New Roman" w:hAnsi="Montserrat"/>
          <w:b/>
          <w:bCs/>
          <w:sz w:val="22"/>
          <w:szCs w:val="22"/>
          <w:lang w:val="es-MX"/>
        </w:rPr>
        <w:t>“EL PROTOCOLO”</w:t>
      </w:r>
      <w:r w:rsidRPr="00EF64BE">
        <w:rPr>
          <w:rFonts w:ascii="Montserrat" w:eastAsia="Times New Roman" w:hAnsi="Montserrat"/>
          <w:sz w:val="22"/>
          <w:szCs w:val="22"/>
          <w:lang w:val="es-MX"/>
        </w:rPr>
        <w:t>, etc., siempre que éstos sean razonables, sean comprobables y se relacionen directamente con el presente convenio.</w:t>
      </w:r>
    </w:p>
    <w:p w14:paraId="5B5548F9" w14:textId="6A9B27EF" w:rsidR="00A5508A" w:rsidRPr="00EF64BE" w:rsidRDefault="00A5508A" w:rsidP="004769B6">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1F2856CB" w14:textId="7213570D" w:rsidR="00806748" w:rsidRPr="00EF64BE" w:rsidRDefault="00806748" w:rsidP="004769B6">
      <w:pPr>
        <w:spacing w:after="0" w:line="240" w:lineRule="auto"/>
        <w:jc w:val="both"/>
        <w:rPr>
          <w:rFonts w:ascii="Montserrat" w:hAnsi="Montserrat"/>
          <w:sz w:val="22"/>
          <w:szCs w:val="22"/>
          <w:lang w:val="es-MX"/>
        </w:rPr>
      </w:pPr>
      <w:r w:rsidRPr="00EF64BE">
        <w:rPr>
          <w:rFonts w:ascii="Montserrat" w:eastAsia="Tw Cen MT Condensed Extra Bold" w:hAnsi="Montserrat"/>
          <w:b/>
          <w:sz w:val="22"/>
          <w:szCs w:val="22"/>
          <w:lang w:val="es-MX" w:eastAsia="es-ES"/>
        </w:rPr>
        <w:t>TRIGÉSIMA QUINTA. CASO FORTUITO O FUERZA MAYOR.</w:t>
      </w:r>
      <w:r w:rsidRPr="00EF64BE">
        <w:rPr>
          <w:rFonts w:ascii="Montserrat" w:eastAsia="Tw Cen MT Condensed Extra Bold" w:hAnsi="Montserrat"/>
          <w:sz w:val="22"/>
          <w:szCs w:val="22"/>
          <w:lang w:val="es-MX" w:eastAsia="es-ES"/>
        </w:rPr>
        <w:t xml:space="preserve"> </w:t>
      </w:r>
      <w:r w:rsidRPr="00EF64BE">
        <w:rPr>
          <w:rFonts w:ascii="Montserrat" w:hAnsi="Montserrat"/>
          <w:b/>
          <w:sz w:val="22"/>
          <w:szCs w:val="22"/>
          <w:lang w:val="es-MX"/>
        </w:rPr>
        <w:t>“LAS PARTES”</w:t>
      </w:r>
      <w:r w:rsidRPr="00EF64BE">
        <w:rPr>
          <w:rFonts w:ascii="Montserrat" w:hAnsi="Montserrat"/>
          <w:sz w:val="22"/>
          <w:szCs w:val="22"/>
          <w:lang w:val="es-MX"/>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w:t>
      </w:r>
      <w:r w:rsidR="00F5057C" w:rsidRPr="00EF64BE">
        <w:rPr>
          <w:rFonts w:ascii="Montserrat" w:hAnsi="Montserrat"/>
          <w:sz w:val="22"/>
          <w:szCs w:val="22"/>
          <w:lang w:val="es-MX"/>
        </w:rPr>
        <w:t>aun</w:t>
      </w:r>
      <w:r w:rsidRPr="00EF64BE">
        <w:rPr>
          <w:rFonts w:ascii="Montserrat" w:hAnsi="Montserrat"/>
          <w:sz w:val="22"/>
          <w:szCs w:val="22"/>
          <w:lang w:val="es-MX"/>
        </w:rPr>
        <w:t xml:space="preserve"> previendo no puede evitarse. En este sentido, ninguna de </w:t>
      </w:r>
      <w:r w:rsidRPr="00EF64BE">
        <w:rPr>
          <w:rFonts w:ascii="Montserrat" w:hAnsi="Montserrat"/>
          <w:b/>
          <w:sz w:val="22"/>
          <w:szCs w:val="22"/>
          <w:lang w:val="es-MX"/>
        </w:rPr>
        <w:t>“LAS PARTES”</w:t>
      </w:r>
      <w:r w:rsidRPr="00EF64BE">
        <w:rPr>
          <w:rFonts w:ascii="Montserrat" w:hAnsi="Montserrat"/>
          <w:sz w:val="22"/>
          <w:szCs w:val="22"/>
          <w:lang w:val="es-MX"/>
        </w:rPr>
        <w:t xml:space="preserve"> tendrá responsabilidad civil por daños y perjuicios que pudieran causarse a la contraparte con motivo del incumplimiento del presente Convenio.</w:t>
      </w:r>
    </w:p>
    <w:p w14:paraId="69966B62" w14:textId="77777777" w:rsidR="00806748" w:rsidRPr="00EF64BE" w:rsidRDefault="00806748" w:rsidP="004769B6">
      <w:pPr>
        <w:spacing w:after="0" w:line="240" w:lineRule="auto"/>
        <w:jc w:val="both"/>
        <w:rPr>
          <w:rFonts w:ascii="Montserrat" w:hAnsi="Montserrat"/>
          <w:sz w:val="22"/>
          <w:szCs w:val="22"/>
          <w:lang w:val="es-MX"/>
        </w:rPr>
      </w:pPr>
    </w:p>
    <w:p w14:paraId="4AA26CF0" w14:textId="77777777" w:rsidR="00806748" w:rsidRPr="00EF64BE" w:rsidRDefault="00806748" w:rsidP="004769B6">
      <w:pPr>
        <w:spacing w:after="0" w:line="240" w:lineRule="auto"/>
        <w:jc w:val="both"/>
        <w:rPr>
          <w:rFonts w:ascii="Montserrat" w:hAnsi="Montserrat"/>
          <w:sz w:val="22"/>
          <w:szCs w:val="22"/>
          <w:lang w:val="es-MX"/>
        </w:rPr>
      </w:pPr>
      <w:r w:rsidRPr="00EF64BE">
        <w:rPr>
          <w:rFonts w:ascii="Montserrat" w:hAnsi="Montserrat"/>
          <w:sz w:val="22"/>
          <w:szCs w:val="22"/>
          <w:lang w:val="es-MX"/>
        </w:rPr>
        <w:t xml:space="preserve">Una vez superados dichos eventos, se reanudará el cumplimiento de las obligaciones pactadas, preferentemente en los alcances pactados, en su caso los que convengan </w:t>
      </w:r>
      <w:r w:rsidRPr="00EF64BE">
        <w:rPr>
          <w:rFonts w:ascii="Montserrat" w:hAnsi="Montserrat"/>
          <w:b/>
          <w:sz w:val="22"/>
          <w:szCs w:val="22"/>
          <w:lang w:val="es-MX"/>
        </w:rPr>
        <w:t>“LAS PARTES”</w:t>
      </w:r>
      <w:r w:rsidRPr="00EF64BE">
        <w:rPr>
          <w:rFonts w:ascii="Montserrat" w:hAnsi="Montserrat"/>
          <w:sz w:val="22"/>
          <w:szCs w:val="22"/>
          <w:lang w:val="es-MX"/>
        </w:rPr>
        <w:t xml:space="preserve"> acorde a la situación actual en el momento que se reanuden.</w:t>
      </w:r>
    </w:p>
    <w:p w14:paraId="64FE46B1" w14:textId="77777777" w:rsidR="00806748" w:rsidRPr="00EF64BE" w:rsidRDefault="00806748" w:rsidP="004769B6">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71DD64CD" w14:textId="698AB474" w:rsidR="00A5508A" w:rsidRPr="00EF64BE" w:rsidRDefault="00A5508A" w:rsidP="004769B6">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t xml:space="preserve">TRIGÉSIMA </w:t>
      </w:r>
      <w:r w:rsidR="00806748" w:rsidRPr="00EF64BE">
        <w:rPr>
          <w:rFonts w:ascii="Montserrat" w:eastAsia="Times New Roman" w:hAnsi="Montserrat"/>
          <w:b/>
          <w:bCs/>
          <w:sz w:val="22"/>
          <w:szCs w:val="22"/>
          <w:lang w:val="es-MX"/>
        </w:rPr>
        <w:t>SEXTA</w:t>
      </w:r>
      <w:r w:rsidRPr="00EF64BE">
        <w:rPr>
          <w:rFonts w:ascii="Montserrat" w:eastAsia="Times New Roman" w:hAnsi="Montserrat"/>
          <w:b/>
          <w:bCs/>
          <w:sz w:val="22"/>
          <w:szCs w:val="22"/>
          <w:lang w:val="es-MX"/>
        </w:rPr>
        <w:t xml:space="preserve">. COHECHO Y CORRUPCIÓN. “EL INSTITUTO” </w:t>
      </w:r>
      <w:r w:rsidRPr="00EF64BE">
        <w:rPr>
          <w:rFonts w:ascii="Montserrat" w:eastAsia="Times New Roman" w:hAnsi="Montserrat"/>
          <w:sz w:val="22"/>
          <w:szCs w:val="22"/>
          <w:lang w:val="es-MX"/>
        </w:rPr>
        <w:t xml:space="preserve">y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bCs/>
          <w:sz w:val="22"/>
          <w:szCs w:val="22"/>
          <w:lang w:val="es-MX"/>
        </w:rPr>
        <w:t>ajustarán su actuación a las disposiciones previstas en la Ley Nacional Anticorrupción, y demás disposiciones legales aplicables.</w:t>
      </w:r>
    </w:p>
    <w:p w14:paraId="5570FF56"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B00719D"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y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EF64BE">
        <w:rPr>
          <w:rFonts w:ascii="Montserrat" w:eastAsia="Times New Roman" w:hAnsi="Montserrat"/>
          <w:b/>
          <w:bCs/>
          <w:sz w:val="22"/>
          <w:szCs w:val="22"/>
          <w:lang w:val="es-MX"/>
        </w:rPr>
        <w:t xml:space="preserve">“EL PATROCINADOR”, “LA CRO” </w:t>
      </w:r>
      <w:r w:rsidRPr="00EF64BE">
        <w:rPr>
          <w:rFonts w:ascii="Montserrat" w:eastAsia="Times New Roman" w:hAnsi="Montserrat"/>
          <w:sz w:val="22"/>
          <w:szCs w:val="22"/>
          <w:lang w:val="es-MX"/>
        </w:rPr>
        <w:t xml:space="preserve">o 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o cualquier Investigador en la obtención de una ventaja indebida, retención inapropiada de negocios o dirección de negocios a cualquier persona o entidad pública o privada relacionadas con su</w:t>
      </w:r>
      <w:r w:rsidRPr="00EF64BE">
        <w:rPr>
          <w:rFonts w:ascii="Montserrat" w:eastAsia="Times New Roman" w:hAnsi="Montserrat"/>
          <w:spacing w:val="-25"/>
          <w:sz w:val="22"/>
          <w:szCs w:val="22"/>
          <w:lang w:val="es-MX"/>
        </w:rPr>
        <w:t xml:space="preserve"> </w:t>
      </w:r>
      <w:r w:rsidRPr="00EF64BE">
        <w:rPr>
          <w:rFonts w:ascii="Montserrat" w:eastAsia="Times New Roman" w:hAnsi="Montserrat"/>
          <w:sz w:val="22"/>
          <w:szCs w:val="22"/>
          <w:lang w:val="es-MX"/>
        </w:rPr>
        <w:t>objeto.</w:t>
      </w:r>
    </w:p>
    <w:p w14:paraId="0B13790B"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51748C8" w14:textId="7C708DF4"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noProof/>
          <w:sz w:val="22"/>
          <w:szCs w:val="22"/>
          <w:lang w:val="es-MX" w:eastAsia="es-MX"/>
        </w:rPr>
        <mc:AlternateContent>
          <mc:Choice Requires="wps">
            <w:drawing>
              <wp:anchor distT="0" distB="0" distL="114300" distR="114300" simplePos="0" relativeHeight="251659264" behindDoc="1" locked="0" layoutInCell="0" allowOverlap="1" wp14:anchorId="1160F2E9" wp14:editId="4F539036">
                <wp:simplePos x="0" y="0"/>
                <wp:positionH relativeFrom="page">
                  <wp:posOffset>4711065</wp:posOffset>
                </wp:positionH>
                <wp:positionV relativeFrom="paragraph">
                  <wp:posOffset>526415</wp:posOffset>
                </wp:positionV>
                <wp:extent cx="12700" cy="175260"/>
                <wp:effectExtent l="0" t="0" r="0" b="0"/>
                <wp:wrapNone/>
                <wp:docPr id="3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276 h 276"/>
                          </a:gdLst>
                          <a:ahLst/>
                          <a:cxnLst>
                            <a:cxn ang="0">
                              <a:pos x="T0" y="T1"/>
                            </a:cxn>
                            <a:cxn ang="0">
                              <a:pos x="T2" y="T3"/>
                            </a:cxn>
                          </a:cxnLst>
                          <a:rect l="0" t="0" r="r" b="b"/>
                          <a:pathLst>
                            <a:path w="20" h="276">
                              <a:moveTo>
                                <a:pt x="0" y="0"/>
                              </a:moveTo>
                              <a:lnTo>
                                <a:pt x="0" y="276"/>
                              </a:lnTo>
                            </a:path>
                          </a:pathLst>
                        </a:custGeom>
                        <a:noFill/>
                        <a:ln w="4114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E4B29B" id="Freeform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0.95pt,41.45pt,370.95pt,55.25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" o:allowincell="f" filled="f" strokecolor="#c1c1c1" strokeweight="3.24pt">
                <v:path arrowok="t" o:connecttype="custom" o:connectlocs="0,0;0,175260" o:connectangles="0,0"/>
                <w10:wrap anchorx="page"/>
              </v:polyline>
            </w:pict>
          </mc:Fallback>
        </mc:AlternateConten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y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manifiestan que, en la medida de sus posibilidades, evitarán que el personal incurra en alguna actividad que esté prohibida por la Legislación Anticorrupción aplicable, incluyendo sobornos, corrupción, recompensas u otras prácticas comerci</w:t>
      </w:r>
      <w:r w:rsidR="00831C24" w:rsidRPr="00EF64BE">
        <w:rPr>
          <w:rFonts w:ascii="Montserrat" w:eastAsia="Times New Roman" w:hAnsi="Montserrat"/>
          <w:sz w:val="22"/>
          <w:szCs w:val="22"/>
          <w:lang w:val="es-MX"/>
        </w:rPr>
        <w:t>a</w:t>
      </w:r>
      <w:r w:rsidRPr="00EF64BE">
        <w:rPr>
          <w:rFonts w:ascii="Montserrat" w:eastAsia="Times New Roman" w:hAnsi="Montserrat"/>
          <w:sz w:val="22"/>
          <w:szCs w:val="22"/>
          <w:lang w:val="es-MX"/>
        </w:rPr>
        <w:t>les corruptas.</w:t>
      </w:r>
    </w:p>
    <w:p w14:paraId="694FD375"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6700F30" w14:textId="5487A5CC"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TRIGÉSIMA </w:t>
      </w:r>
      <w:r w:rsidR="004126C8" w:rsidRPr="00EF64BE">
        <w:rPr>
          <w:rFonts w:ascii="Montserrat" w:eastAsia="Times New Roman" w:hAnsi="Montserrat"/>
          <w:b/>
          <w:bCs/>
          <w:sz w:val="22"/>
          <w:szCs w:val="22"/>
          <w:lang w:val="es-MX"/>
        </w:rPr>
        <w:t>SÉPTIMA</w:t>
      </w:r>
      <w:r w:rsidRPr="00EF64BE">
        <w:rPr>
          <w:rFonts w:ascii="Montserrat" w:eastAsia="Times New Roman" w:hAnsi="Montserrat"/>
          <w:b/>
          <w:bCs/>
          <w:sz w:val="22"/>
          <w:szCs w:val="22"/>
          <w:lang w:val="es-MX"/>
        </w:rPr>
        <w:t xml:space="preserve">. ANEXOS: </w:t>
      </w:r>
      <w:r w:rsidRPr="00EF64BE">
        <w:rPr>
          <w:rFonts w:ascii="Montserrat" w:eastAsia="Times New Roman" w:hAnsi="Montserrat"/>
          <w:sz w:val="22"/>
          <w:szCs w:val="22"/>
          <w:lang w:val="es-MX"/>
        </w:rPr>
        <w:t>Forman parte del Convenio los siguientes anexos:</w:t>
      </w:r>
    </w:p>
    <w:p w14:paraId="04037C8F"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4CE1E71"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Anexo A</w:t>
      </w:r>
      <w:r w:rsidRPr="00EF64BE">
        <w:rPr>
          <w:rFonts w:ascii="Montserrat" w:eastAsia="Times New Roman" w:hAnsi="Montserrat"/>
          <w:sz w:val="22"/>
          <w:szCs w:val="22"/>
          <w:lang w:val="es-MX"/>
        </w:rPr>
        <w:t>: Dictamen favorable por parte de la Comisión Federal para la Protección contra Riesgos Sanitarios a través de su Comisión de Autorización Sanitaria.</w:t>
      </w:r>
    </w:p>
    <w:p w14:paraId="42729A23"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18FF653" w14:textId="76134119"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Anexo B: </w:t>
      </w:r>
      <w:r w:rsidRPr="00EF64BE">
        <w:rPr>
          <w:rFonts w:ascii="Montserrat" w:eastAsia="Times New Roman" w:hAnsi="Montserrat"/>
          <w:sz w:val="22"/>
          <w:szCs w:val="22"/>
          <w:lang w:val="es-MX"/>
        </w:rPr>
        <w:t>Protocolo de Investigación.</w:t>
      </w:r>
    </w:p>
    <w:p w14:paraId="5BB5552A" w14:textId="56911A7A" w:rsidR="000C3A51" w:rsidRPr="00EF64BE" w:rsidRDefault="000C3A51"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7B19B94" w14:textId="4110FD44" w:rsidR="000C3A51" w:rsidRDefault="000C3A51"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sz w:val="22"/>
          <w:szCs w:val="22"/>
          <w:lang w:val="es-MX"/>
        </w:rPr>
        <w:t>Anexo C:</w:t>
      </w:r>
      <w:r w:rsidRPr="00EF64BE">
        <w:rPr>
          <w:rFonts w:ascii="Montserrat" w:eastAsia="Times New Roman" w:hAnsi="Montserrat"/>
          <w:sz w:val="22"/>
          <w:szCs w:val="22"/>
          <w:lang w:val="es-MX"/>
        </w:rPr>
        <w:t xml:space="preserve"> Contrato de Comodato.</w:t>
      </w:r>
    </w:p>
    <w:p w14:paraId="3E8DFB5C" w14:textId="77777777" w:rsidR="00CF42E6" w:rsidRPr="00EF64BE" w:rsidRDefault="00CF42E6"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F65FDE2" w14:textId="2AEB3A56" w:rsidR="00A5508A" w:rsidRPr="00EF64BE" w:rsidRDefault="000C3A51" w:rsidP="00E4745F">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EF64BE">
        <w:rPr>
          <w:rFonts w:ascii="Montserrat" w:eastAsia="Times New Roman" w:hAnsi="Montserrat"/>
          <w:b/>
          <w:bCs/>
          <w:sz w:val="22"/>
          <w:szCs w:val="22"/>
          <w:lang w:val="es-MX"/>
        </w:rPr>
        <w:t>Anexo D</w:t>
      </w:r>
      <w:r w:rsidR="00A5508A" w:rsidRPr="00EF64BE">
        <w:rPr>
          <w:rFonts w:ascii="Montserrat" w:eastAsia="Times New Roman" w:hAnsi="Montserrat"/>
          <w:b/>
          <w:bCs/>
          <w:sz w:val="22"/>
          <w:szCs w:val="22"/>
          <w:lang w:val="es-MX"/>
        </w:rPr>
        <w:t xml:space="preserve">: </w:t>
      </w:r>
      <w:r w:rsidR="00A5508A" w:rsidRPr="00EF64BE">
        <w:rPr>
          <w:rFonts w:ascii="Montserrat" w:eastAsia="Times New Roman" w:hAnsi="Montserrat"/>
          <w:sz w:val="22"/>
          <w:szCs w:val="22"/>
          <w:lang w:val="es-MX"/>
        </w:rPr>
        <w:t>Uso de los Recursos.</w:t>
      </w:r>
    </w:p>
    <w:p w14:paraId="06C9C9A1" w14:textId="77777777" w:rsidR="00A5508A" w:rsidRPr="00EF64BE" w:rsidRDefault="00A5508A" w:rsidP="004769B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648E927" w14:textId="0BE93B95" w:rsidR="00A5508A" w:rsidRPr="00EF64BE" w:rsidRDefault="000C3A51"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EF64BE">
        <w:rPr>
          <w:rFonts w:ascii="Montserrat" w:eastAsia="Times New Roman" w:hAnsi="Montserrat"/>
          <w:b/>
          <w:bCs/>
          <w:sz w:val="22"/>
          <w:szCs w:val="22"/>
          <w:lang w:val="es-MX"/>
        </w:rPr>
        <w:t>Anexo E</w:t>
      </w:r>
      <w:r w:rsidR="00A5508A" w:rsidRPr="00EF64BE">
        <w:rPr>
          <w:rFonts w:ascii="Montserrat" w:eastAsia="Times New Roman" w:hAnsi="Montserrat"/>
          <w:b/>
          <w:bCs/>
          <w:sz w:val="22"/>
          <w:szCs w:val="22"/>
          <w:lang w:val="es-MX"/>
        </w:rPr>
        <w:t xml:space="preserve">: </w:t>
      </w:r>
      <w:r w:rsidR="00A5508A" w:rsidRPr="00EF64BE">
        <w:rPr>
          <w:rFonts w:ascii="Montserrat" w:eastAsia="Times New Roman" w:hAnsi="Montserrat"/>
          <w:sz w:val="22"/>
          <w:szCs w:val="22"/>
          <w:lang w:val="es-MX"/>
        </w:rPr>
        <w:t>Autorización de los Comités Pertinentes.</w:t>
      </w:r>
    </w:p>
    <w:p w14:paraId="36253178" w14:textId="77777777" w:rsidR="00A5508A" w:rsidRPr="00EF64BE" w:rsidRDefault="00A5508A" w:rsidP="004769B6">
      <w:pPr>
        <w:widowControl w:val="0"/>
        <w:tabs>
          <w:tab w:val="left" w:pos="9072"/>
        </w:tabs>
        <w:kinsoku w:val="0"/>
        <w:overflowPunct w:val="0"/>
        <w:autoSpaceDE w:val="0"/>
        <w:autoSpaceDN w:val="0"/>
        <w:adjustRightInd w:val="0"/>
        <w:spacing w:before="8" w:after="0" w:line="240" w:lineRule="auto"/>
        <w:ind w:right="44"/>
        <w:rPr>
          <w:rFonts w:ascii="Montserrat" w:eastAsia="Times New Roman" w:hAnsi="Montserrat"/>
          <w:sz w:val="22"/>
          <w:szCs w:val="22"/>
          <w:lang w:val="es-MX"/>
        </w:rPr>
      </w:pPr>
    </w:p>
    <w:p w14:paraId="4BE79A31" w14:textId="6E40D5B4" w:rsidR="00A5508A" w:rsidRPr="00EF64BE" w:rsidRDefault="000C3A51"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EF64BE">
        <w:rPr>
          <w:rFonts w:ascii="Montserrat" w:eastAsia="Times New Roman" w:hAnsi="Montserrat"/>
          <w:b/>
          <w:bCs/>
          <w:sz w:val="22"/>
          <w:szCs w:val="22"/>
          <w:lang w:val="es-MX"/>
        </w:rPr>
        <w:t>Anexo F</w:t>
      </w:r>
      <w:r w:rsidR="00A5508A" w:rsidRPr="00EF64BE">
        <w:rPr>
          <w:rFonts w:ascii="Montserrat" w:eastAsia="Times New Roman" w:hAnsi="Montserrat"/>
          <w:b/>
          <w:bCs/>
          <w:sz w:val="22"/>
          <w:szCs w:val="22"/>
          <w:lang w:val="es-MX"/>
        </w:rPr>
        <w:t xml:space="preserve">: </w:t>
      </w:r>
      <w:r w:rsidR="00A5508A" w:rsidRPr="00EF64BE">
        <w:rPr>
          <w:rFonts w:ascii="Montserrat" w:eastAsia="Times New Roman" w:hAnsi="Montserrat"/>
          <w:sz w:val="22"/>
          <w:szCs w:val="22"/>
          <w:lang w:val="es-MX"/>
        </w:rPr>
        <w:t>Consentimiento Informado.</w:t>
      </w:r>
    </w:p>
    <w:p w14:paraId="734CA976" w14:textId="55A3DB46"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F0E09E1" w14:textId="38DCA7BD"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 xml:space="preserve">TRIGÉSIMA </w:t>
      </w:r>
      <w:r w:rsidR="004126C8" w:rsidRPr="00EF64BE">
        <w:rPr>
          <w:rFonts w:ascii="Montserrat" w:eastAsia="Times New Roman" w:hAnsi="Montserrat"/>
          <w:b/>
          <w:bCs/>
          <w:sz w:val="22"/>
          <w:szCs w:val="22"/>
          <w:lang w:val="es-MX"/>
        </w:rPr>
        <w:t>OCTAVA</w:t>
      </w:r>
      <w:r w:rsidRPr="00EF64BE">
        <w:rPr>
          <w:rFonts w:ascii="Montserrat" w:eastAsia="Times New Roman" w:hAnsi="Montserrat"/>
          <w:b/>
          <w:bCs/>
          <w:sz w:val="22"/>
          <w:szCs w:val="22"/>
          <w:lang w:val="es-MX"/>
        </w:rPr>
        <w:t xml:space="preserve">. DOMICILIOS: </w:t>
      </w:r>
      <w:r w:rsidRPr="00EF64BE">
        <w:rPr>
          <w:rFonts w:ascii="Montserrat" w:eastAsia="Times New Roman" w:hAnsi="Montserrat"/>
          <w:sz w:val="22"/>
          <w:szCs w:val="22"/>
          <w:lang w:val="es-MX"/>
        </w:rPr>
        <w:t xml:space="preserve">Todos los avisos y notificaciones que </w:t>
      </w:r>
      <w:r w:rsidRPr="00EF64BE">
        <w:rPr>
          <w:rFonts w:ascii="Montserrat" w:eastAsia="Times New Roman" w:hAnsi="Montserrat"/>
          <w:b/>
          <w:bCs/>
          <w:sz w:val="22"/>
          <w:szCs w:val="22"/>
          <w:lang w:val="es-MX"/>
        </w:rPr>
        <w:t xml:space="preserve">“LAS PARTES” </w:t>
      </w:r>
      <w:r w:rsidRPr="00EF64BE">
        <w:rPr>
          <w:rFonts w:ascii="Montserrat" w:eastAsia="Times New Roman" w:hAnsi="Montserrat"/>
          <w:sz w:val="22"/>
          <w:szCs w:val="22"/>
          <w:lang w:val="es-MX"/>
        </w:rPr>
        <w:t xml:space="preserve">deben darse en relación con el presente Convenio, se harán por escrito y se enviarán por correo certificado con acuse de recibo o por cualquier otro medio que asegure que el destinatario reciba dichas notificaciones. Para los efectos anteriores, </w:t>
      </w:r>
      <w:r w:rsidRPr="00EF64BE">
        <w:rPr>
          <w:rFonts w:ascii="Montserrat" w:eastAsia="Times New Roman" w:hAnsi="Montserrat"/>
          <w:b/>
          <w:bCs/>
          <w:sz w:val="22"/>
          <w:szCs w:val="22"/>
          <w:lang w:val="es-MX"/>
        </w:rPr>
        <w:t xml:space="preserve">“LAS PARTES” </w:t>
      </w:r>
      <w:r w:rsidRPr="00EF64BE">
        <w:rPr>
          <w:rFonts w:ascii="Montserrat" w:eastAsia="Times New Roman" w:hAnsi="Montserrat"/>
          <w:sz w:val="22"/>
          <w:szCs w:val="22"/>
          <w:lang w:val="es-MX"/>
        </w:rPr>
        <w:t>señalan como sus domicilios los siguientes:</w:t>
      </w:r>
    </w:p>
    <w:p w14:paraId="389DD9E0" w14:textId="77777777" w:rsidR="00A5508A" w:rsidRPr="00EF64BE" w:rsidRDefault="00A5508A" w:rsidP="004769B6">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tbl>
      <w:tblPr>
        <w:tblW w:w="0" w:type="auto"/>
        <w:tblLayout w:type="fixed"/>
        <w:tblCellMar>
          <w:left w:w="0" w:type="dxa"/>
          <w:right w:w="0" w:type="dxa"/>
        </w:tblCellMar>
        <w:tblLook w:val="0000" w:firstRow="0" w:lastRow="0" w:firstColumn="0" w:lastColumn="0" w:noHBand="0" w:noVBand="0"/>
      </w:tblPr>
      <w:tblGrid>
        <w:gridCol w:w="2079"/>
        <w:gridCol w:w="7483"/>
      </w:tblGrid>
      <w:tr w:rsidR="00A5508A" w:rsidRPr="00510D80" w14:paraId="3734B818" w14:textId="77777777" w:rsidTr="00A5508A">
        <w:trPr>
          <w:trHeight w:hRule="exact" w:val="3118"/>
        </w:trPr>
        <w:tc>
          <w:tcPr>
            <w:tcW w:w="2079" w:type="dxa"/>
          </w:tcPr>
          <w:p w14:paraId="1ABC37C0"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EF64BE">
              <w:rPr>
                <w:rFonts w:ascii="Montserrat" w:eastAsia="Times New Roman" w:hAnsi="Montserrat"/>
                <w:sz w:val="22"/>
                <w:szCs w:val="22"/>
                <w:lang w:val="es-MX"/>
              </w:rPr>
              <w:t>El Patrocinador:</w:t>
            </w:r>
          </w:p>
          <w:p w14:paraId="41B37E44"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DFFD56A"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AAB0DC2" w14:textId="77777777" w:rsidR="00A5508A" w:rsidRPr="00EF64BE" w:rsidRDefault="00A5508A" w:rsidP="004769B6">
            <w:pPr>
              <w:widowControl w:val="0"/>
              <w:tabs>
                <w:tab w:val="left" w:pos="9072"/>
              </w:tabs>
              <w:kinsoku w:val="0"/>
              <w:overflowPunct w:val="0"/>
              <w:autoSpaceDE w:val="0"/>
              <w:autoSpaceDN w:val="0"/>
              <w:adjustRightInd w:val="0"/>
              <w:spacing w:before="230" w:after="0" w:line="240" w:lineRule="auto"/>
              <w:ind w:right="44"/>
              <w:rPr>
                <w:rFonts w:ascii="Montserrat" w:eastAsia="Times New Roman" w:hAnsi="Montserrat"/>
                <w:sz w:val="22"/>
                <w:szCs w:val="22"/>
                <w:lang w:val="es-MX"/>
              </w:rPr>
            </w:pPr>
            <w:r w:rsidRPr="00EF64BE">
              <w:rPr>
                <w:rFonts w:ascii="Montserrat" w:eastAsia="Times New Roman" w:hAnsi="Montserrat"/>
                <w:sz w:val="22"/>
                <w:szCs w:val="22"/>
                <w:lang w:val="es-MX"/>
              </w:rPr>
              <w:t>El Instituto:</w:t>
            </w:r>
          </w:p>
          <w:p w14:paraId="0F3BCBE8"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40A43A6"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8D1EBE8" w14:textId="3A2466D0" w:rsidR="00A5508A" w:rsidRPr="00EF64BE" w:rsidRDefault="004126C8" w:rsidP="004769B6">
            <w:pPr>
              <w:widowControl w:val="0"/>
              <w:tabs>
                <w:tab w:val="left" w:pos="9072"/>
              </w:tabs>
              <w:kinsoku w:val="0"/>
              <w:overflowPunct w:val="0"/>
              <w:autoSpaceDE w:val="0"/>
              <w:autoSpaceDN w:val="0"/>
              <w:adjustRightInd w:val="0"/>
              <w:spacing w:before="230" w:after="0" w:line="240" w:lineRule="auto"/>
              <w:ind w:right="44"/>
              <w:rPr>
                <w:rFonts w:ascii="Montserrat" w:eastAsia="Times New Roman" w:hAnsi="Montserrat" w:cs="Times New Roman"/>
                <w:sz w:val="22"/>
                <w:szCs w:val="22"/>
                <w:lang w:val="es-MX"/>
              </w:rPr>
            </w:pPr>
            <w:r w:rsidRPr="00EF64BE">
              <w:rPr>
                <w:rFonts w:ascii="Montserrat" w:eastAsia="Times New Roman" w:hAnsi="Montserrat"/>
                <w:sz w:val="22"/>
                <w:szCs w:val="22"/>
                <w:lang w:val="es-MX"/>
              </w:rPr>
              <w:t>El investigador</w:t>
            </w:r>
            <w:r w:rsidR="00A5508A" w:rsidRPr="00EF64BE">
              <w:rPr>
                <w:rFonts w:ascii="Montserrat" w:eastAsia="Times New Roman" w:hAnsi="Montserrat"/>
                <w:sz w:val="22"/>
                <w:szCs w:val="22"/>
                <w:lang w:val="es-MX"/>
              </w:rPr>
              <w:t>:</w:t>
            </w:r>
          </w:p>
        </w:tc>
        <w:tc>
          <w:tcPr>
            <w:tcW w:w="7483" w:type="dxa"/>
          </w:tcPr>
          <w:p w14:paraId="4853EA63"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Que el Patrocinador tiene su domicilio en Calzada de Tlalpan Número 1779, Colonia San Diego Churubusco, Alcaldía Coyoacán, C.P. 04120, Ciudad de México. </w:t>
            </w:r>
          </w:p>
          <w:p w14:paraId="5653C044" w14:textId="77777777" w:rsidR="00A5508A" w:rsidRPr="00EF64BE" w:rsidRDefault="00A5508A" w:rsidP="004769B6">
            <w:pPr>
              <w:widowControl w:val="0"/>
              <w:tabs>
                <w:tab w:val="left" w:pos="9072"/>
              </w:tabs>
              <w:kinsoku w:val="0"/>
              <w:overflowPunct w:val="0"/>
              <w:autoSpaceDE w:val="0"/>
              <w:autoSpaceDN w:val="0"/>
              <w:adjustRightInd w:val="0"/>
              <w:spacing w:before="7" w:after="0" w:line="240" w:lineRule="auto"/>
              <w:ind w:right="44"/>
              <w:jc w:val="both"/>
              <w:rPr>
                <w:rFonts w:ascii="Montserrat" w:eastAsia="Times New Roman" w:hAnsi="Montserrat"/>
                <w:sz w:val="22"/>
                <w:szCs w:val="22"/>
                <w:lang w:val="es-MX"/>
              </w:rPr>
            </w:pPr>
          </w:p>
          <w:p w14:paraId="6603C48C" w14:textId="77777777" w:rsidR="00A5508A" w:rsidRPr="00EF64BE" w:rsidRDefault="00A5508A" w:rsidP="004769B6">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Que el Instituto tiene su domicilio en la Avenida Vasco de Quiroga Número 15, Colonia Belisario Domínguez Sección XVI, Alcaldía Tlalpan, C.P. 14080, Ciudad de México.</w:t>
            </w:r>
          </w:p>
          <w:p w14:paraId="39981284"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A0B1BC3" w14:textId="03420160" w:rsidR="00A5508A" w:rsidRPr="00EF64BE" w:rsidRDefault="004126C8"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s="Times New Roman"/>
                <w:sz w:val="22"/>
                <w:szCs w:val="22"/>
                <w:lang w:val="es-MX"/>
              </w:rPr>
            </w:pPr>
            <w:r w:rsidRPr="00EF64BE">
              <w:rPr>
                <w:rFonts w:ascii="Montserrat" w:eastAsia="Times New Roman" w:hAnsi="Montserrat"/>
                <w:sz w:val="22"/>
                <w:szCs w:val="22"/>
                <w:lang w:val="es-MX"/>
              </w:rPr>
              <w:t xml:space="preserve">Que el </w:t>
            </w:r>
            <w:r w:rsidR="00E270D8" w:rsidRPr="00EF64BE">
              <w:rPr>
                <w:rFonts w:ascii="Montserrat" w:eastAsia="Times New Roman" w:hAnsi="Montserrat"/>
                <w:sz w:val="22"/>
                <w:szCs w:val="22"/>
                <w:lang w:val="es-MX"/>
              </w:rPr>
              <w:t>I</w:t>
            </w:r>
            <w:r w:rsidRPr="00EF64BE">
              <w:rPr>
                <w:rFonts w:ascii="Montserrat" w:eastAsia="Times New Roman" w:hAnsi="Montserrat"/>
                <w:sz w:val="22"/>
                <w:szCs w:val="22"/>
                <w:lang w:val="es-MX"/>
              </w:rPr>
              <w:t xml:space="preserve">nvestigador </w:t>
            </w:r>
            <w:r w:rsidR="00A5508A" w:rsidRPr="00EF64BE">
              <w:rPr>
                <w:rFonts w:ascii="Montserrat" w:eastAsia="Times New Roman" w:hAnsi="Montserrat"/>
                <w:sz w:val="22"/>
                <w:szCs w:val="22"/>
                <w:lang w:val="es-MX"/>
              </w:rPr>
              <w:t>tiene su domicilio en la Avenida Vasco de Quiroga Número 15, Colonia Belisario Domínguez Sección XVI, Alcaldía Tlalpan, C.P. 14080, Ciudad de México.</w:t>
            </w:r>
          </w:p>
        </w:tc>
      </w:tr>
    </w:tbl>
    <w:p w14:paraId="73FB28AE" w14:textId="77777777" w:rsidR="00A072EB" w:rsidRDefault="00A072EB"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p>
    <w:p w14:paraId="6D21A32C" w14:textId="1CB530A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EF64BE">
        <w:rPr>
          <w:rFonts w:ascii="Montserrat" w:eastAsia="Times New Roman" w:hAnsi="Montserrat"/>
          <w:b/>
          <w:bCs/>
          <w:sz w:val="22"/>
          <w:szCs w:val="22"/>
          <w:lang w:val="es-MX"/>
        </w:rPr>
        <w:lastRenderedPageBreak/>
        <w:t xml:space="preserve">TRIGÉSIMA </w:t>
      </w:r>
      <w:r w:rsidR="00E270D8" w:rsidRPr="00EF64BE">
        <w:rPr>
          <w:rFonts w:ascii="Montserrat" w:eastAsia="Times New Roman" w:hAnsi="Montserrat"/>
          <w:b/>
          <w:bCs/>
          <w:sz w:val="22"/>
          <w:szCs w:val="22"/>
          <w:lang w:val="es-MX"/>
        </w:rPr>
        <w:t>NOVENA</w:t>
      </w:r>
      <w:r w:rsidRPr="00EF64BE">
        <w:rPr>
          <w:rFonts w:ascii="Montserrat" w:eastAsia="Times New Roman" w:hAnsi="Montserrat"/>
          <w:b/>
          <w:bCs/>
          <w:sz w:val="22"/>
          <w:szCs w:val="22"/>
          <w:lang w:val="es-MX"/>
        </w:rPr>
        <w:t xml:space="preserve">. </w:t>
      </w:r>
      <w:r w:rsidRPr="00EF64BE">
        <w:rPr>
          <w:rFonts w:ascii="Montserrat" w:eastAsia="Times New Roman" w:hAnsi="Montserrat"/>
          <w:b/>
          <w:bCs/>
          <w:sz w:val="22"/>
          <w:szCs w:val="22"/>
          <w:u w:color="000000"/>
          <w:lang w:val="es-MX"/>
        </w:rPr>
        <w:t>CONFLICTO DE INTERESES. “</w:t>
      </w:r>
      <w:r w:rsidRPr="00EF64BE">
        <w:rPr>
          <w:rFonts w:ascii="Montserrat" w:eastAsia="Times New Roman" w:hAnsi="Montserrat"/>
          <w:b/>
          <w:bCs/>
          <w:sz w:val="22"/>
          <w:szCs w:val="22"/>
          <w:lang w:val="es-MX"/>
        </w:rPr>
        <w:t xml:space="preserve">LAS PARTES” </w:t>
      </w:r>
      <w:r w:rsidRPr="00EF64BE">
        <w:rPr>
          <w:rFonts w:ascii="Montserrat" w:eastAsia="Times New Roman" w:hAnsi="Montserrat"/>
          <w:sz w:val="22"/>
          <w:szCs w:val="22"/>
          <w:lang w:val="es-MX"/>
        </w:rPr>
        <w:t xml:space="preserve">manifiestan </w:t>
      </w:r>
      <w:r w:rsidR="009C489D" w:rsidRPr="00EF64BE">
        <w:rPr>
          <w:rFonts w:ascii="Montserrat" w:eastAsia="Times New Roman" w:hAnsi="Montserrat"/>
          <w:bCs/>
          <w:sz w:val="22"/>
          <w:szCs w:val="22"/>
          <w:lang w:val="es-MX"/>
        </w:rPr>
        <w:t>que,</w:t>
      </w:r>
      <w:r w:rsidRPr="00EF64BE">
        <w:rPr>
          <w:rFonts w:ascii="Montserrat" w:eastAsia="Times New Roman" w:hAnsi="Montserrat"/>
          <w:bCs/>
          <w:sz w:val="22"/>
          <w:szCs w:val="22"/>
          <w:lang w:val="es-MX"/>
        </w:rPr>
        <w:t xml:space="preserve"> a la fecha de firma del presente instrumento, no existe conflicto de intereses.</w:t>
      </w:r>
    </w:p>
    <w:p w14:paraId="3E7DB39D"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76065C6" w14:textId="163B7F44"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Para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y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w:t>
      </w:r>
      <w:r w:rsidRPr="00EF64BE">
        <w:rPr>
          <w:rFonts w:ascii="Montserrat" w:eastAsia="Times New Roman" w:hAnsi="Montserrat"/>
          <w:sz w:val="22"/>
          <w:szCs w:val="22"/>
          <w:lang w:val="es-MX"/>
        </w:rPr>
        <w:t xml:space="preserve">, conflicto de intereses se entiende como la posible afectación del desempeño imparcial y objetivo de las funciones de los Servidores Públicos, en este caso, el desarrollo de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en razón de intereses personales, familiares o de</w:t>
      </w:r>
      <w:r w:rsidRPr="00EF64BE">
        <w:rPr>
          <w:rFonts w:ascii="Montserrat" w:eastAsia="Times New Roman" w:hAnsi="Montserrat"/>
          <w:spacing w:val="-24"/>
          <w:sz w:val="22"/>
          <w:szCs w:val="22"/>
          <w:lang w:val="es-MX"/>
        </w:rPr>
        <w:t xml:space="preserve"> </w:t>
      </w:r>
      <w:r w:rsidRPr="00EF64BE">
        <w:rPr>
          <w:rFonts w:ascii="Montserrat" w:eastAsia="Times New Roman" w:hAnsi="Montserrat"/>
          <w:sz w:val="22"/>
          <w:szCs w:val="22"/>
          <w:lang w:val="es-MX"/>
        </w:rPr>
        <w:t>negocios.</w:t>
      </w:r>
    </w:p>
    <w:p w14:paraId="482D51AB" w14:textId="77777777" w:rsidR="00A5508A" w:rsidRPr="00EF64BE" w:rsidRDefault="00A5508A" w:rsidP="004769B6">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0DA2E6F7" w14:textId="609DBB65" w:rsidR="00A5508A" w:rsidRPr="00EF64BE" w:rsidRDefault="00A5508A" w:rsidP="004769B6">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EF64BE">
        <w:rPr>
          <w:rFonts w:ascii="Montserrat" w:eastAsia="Times New Roman" w:hAnsi="Montserrat"/>
          <w:sz w:val="22"/>
          <w:szCs w:val="22"/>
          <w:lang w:val="es-MX"/>
        </w:rPr>
        <w:t xml:space="preserve">Conforme a lo previsto en el artículo 37 de la Ley General de Responsabilidades Administrativas, </w:t>
      </w:r>
      <w:r w:rsidRPr="00EF64BE">
        <w:rPr>
          <w:rFonts w:ascii="Montserrat" w:eastAsia="Times New Roman" w:hAnsi="Montserrat"/>
          <w:b/>
          <w:bCs/>
          <w:sz w:val="22"/>
          <w:szCs w:val="22"/>
          <w:lang w:val="es-MX"/>
        </w:rPr>
        <w:t>“</w:t>
      </w:r>
      <w:r w:rsidR="00ED7933" w:rsidRPr="00EF64BE">
        <w:rPr>
          <w:rFonts w:ascii="Montserrat" w:eastAsia="Times New Roman" w:hAnsi="Montserrat"/>
          <w:b/>
          <w:bCs/>
          <w:sz w:val="22"/>
          <w:szCs w:val="22"/>
          <w:lang w:val="es-MX"/>
        </w:rPr>
        <w:t>EL INVESTIGADOR</w:t>
      </w:r>
      <w:r w:rsidRPr="00EF64BE">
        <w:rPr>
          <w:rFonts w:ascii="Montserrat" w:eastAsia="Times New Roman" w:hAnsi="Montserrat"/>
          <w:b/>
          <w:bCs/>
          <w:sz w:val="22"/>
          <w:szCs w:val="22"/>
          <w:lang w:val="es-MX"/>
        </w:rPr>
        <w:t xml:space="preserve"> PRINCIPAL” </w:t>
      </w:r>
      <w:r w:rsidRPr="00EF64BE">
        <w:rPr>
          <w:rFonts w:ascii="Montserrat" w:eastAsia="Times New Roman" w:hAnsi="Montserrat"/>
          <w:sz w:val="22"/>
          <w:szCs w:val="22"/>
          <w:lang w:val="es-MX"/>
        </w:rPr>
        <w:t>y los investigadores colaboradores</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al formar parte de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 xml:space="preserve">y desarrollar de investigación científica, con base en el presente convenio realizan actividades de vinculación con </w:t>
      </w:r>
      <w:r w:rsidRPr="00EF64BE">
        <w:rPr>
          <w:rFonts w:ascii="Montserrat" w:eastAsia="Times New Roman" w:hAnsi="Montserrat"/>
          <w:b/>
          <w:bCs/>
          <w:sz w:val="22"/>
          <w:szCs w:val="22"/>
          <w:lang w:val="es-MX"/>
        </w:rPr>
        <w:t>“EL PATROCINADOR</w:t>
      </w:r>
      <w:r w:rsidRPr="00EF64BE">
        <w:rPr>
          <w:rFonts w:ascii="Montserrat" w:eastAsia="Times New Roman" w:hAnsi="Montserrat"/>
          <w:sz w:val="22"/>
          <w:szCs w:val="22"/>
          <w:lang w:val="es-MX"/>
        </w:rPr>
        <w:t xml:space="preserve">” para el desarrollo de </w:t>
      </w:r>
      <w:r w:rsidRPr="00EF64BE">
        <w:rPr>
          <w:rFonts w:ascii="Montserrat" w:eastAsia="Times New Roman" w:hAnsi="Montserrat"/>
          <w:b/>
          <w:bCs/>
          <w:sz w:val="22"/>
          <w:szCs w:val="22"/>
          <w:lang w:val="es-MX"/>
        </w:rPr>
        <w:t xml:space="preserve">“EL PROTOCOLO” </w:t>
      </w:r>
      <w:r w:rsidRPr="00EF64BE">
        <w:rPr>
          <w:rFonts w:ascii="Montserrat" w:eastAsia="Times New Roman" w:hAnsi="Montserrat"/>
          <w:sz w:val="22"/>
          <w:szCs w:val="22"/>
          <w:lang w:val="es-MX"/>
        </w:rPr>
        <w:t>y por ende, podrán recibir los beneficios que prevén los Lineamientos para la Administración de Recursos de Terceros Destinados a Financiar Proyectos de Investigación de los Institutos Nacionales de Salud</w:t>
      </w:r>
      <w:r w:rsidRPr="00EF64BE">
        <w:rPr>
          <w:rFonts w:ascii="Montserrat" w:eastAsia="Times New Roman" w:hAnsi="Montserrat"/>
          <w:b/>
          <w:bCs/>
          <w:sz w:val="22"/>
          <w:szCs w:val="22"/>
          <w:lang w:val="es-MX"/>
        </w:rPr>
        <w:t xml:space="preserve">, </w:t>
      </w:r>
      <w:r w:rsidRPr="00EF64BE">
        <w:rPr>
          <w:rFonts w:ascii="Montserrat" w:eastAsia="Times New Roman" w:hAnsi="Montserrat"/>
          <w:sz w:val="22"/>
          <w:szCs w:val="22"/>
          <w:lang w:val="es-MX"/>
        </w:rPr>
        <w:t xml:space="preserve">siempre ajustándose a las disposiciones normativas que rigen a </w:t>
      </w:r>
      <w:r w:rsidRPr="00EF64BE">
        <w:rPr>
          <w:rFonts w:ascii="Montserrat" w:eastAsia="Times New Roman" w:hAnsi="Montserrat"/>
          <w:b/>
          <w:bCs/>
          <w:sz w:val="22"/>
          <w:szCs w:val="22"/>
          <w:lang w:val="es-MX"/>
        </w:rPr>
        <w:t xml:space="preserve">“EL INSTITUTO” </w:t>
      </w:r>
      <w:r w:rsidRPr="00EF64BE">
        <w:rPr>
          <w:rFonts w:ascii="Montserrat" w:eastAsia="Times New Roman" w:hAnsi="Montserrat"/>
          <w:sz w:val="22"/>
          <w:szCs w:val="22"/>
          <w:lang w:val="es-MX"/>
        </w:rPr>
        <w:t>y sin que dichos beneficios se consideren como tales para efectos de lo contenido en el artículo 52 de la citada Ley.</w:t>
      </w:r>
    </w:p>
    <w:p w14:paraId="3D833D0A" w14:textId="77777777" w:rsidR="00A5508A" w:rsidRPr="00EF64BE" w:rsidRDefault="00A5508A" w:rsidP="004769B6">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6EC98205" w14:textId="12E61F56" w:rsidR="00A5508A" w:rsidRPr="00EF64BE" w:rsidRDefault="00E270D8"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EF64BE">
        <w:rPr>
          <w:rFonts w:ascii="Montserrat" w:eastAsia="Times New Roman" w:hAnsi="Montserrat"/>
          <w:b/>
          <w:bCs/>
          <w:sz w:val="22"/>
          <w:szCs w:val="22"/>
          <w:lang w:val="es-MX"/>
        </w:rPr>
        <w:t>CUADRAGÉSIMA</w:t>
      </w:r>
      <w:r w:rsidR="00A5508A" w:rsidRPr="00EF64BE">
        <w:rPr>
          <w:rFonts w:ascii="Montserrat" w:eastAsia="Times New Roman" w:hAnsi="Montserrat"/>
          <w:b/>
          <w:bCs/>
          <w:sz w:val="22"/>
          <w:szCs w:val="22"/>
          <w:lang w:val="es-MX"/>
        </w:rPr>
        <w:t>. JURISDICCIÓN Y COMPETENCIA</w:t>
      </w:r>
      <w:r w:rsidR="00A5508A" w:rsidRPr="00EF64BE">
        <w:rPr>
          <w:rFonts w:ascii="Montserrat" w:eastAsia="Times New Roman" w:hAnsi="Montserrat"/>
          <w:sz w:val="22"/>
          <w:szCs w:val="22"/>
          <w:lang w:val="es-MX"/>
        </w:rPr>
        <w:t xml:space="preserve">: Para la interpretación y cumplimiento de este Convenio, así como para todo aquello que no esté expresamente estipulado en el mismo, </w:t>
      </w:r>
      <w:r w:rsidR="00A5508A" w:rsidRPr="00EF64BE">
        <w:rPr>
          <w:rFonts w:ascii="Montserrat" w:eastAsia="Times New Roman" w:hAnsi="Montserrat"/>
          <w:b/>
          <w:bCs/>
          <w:sz w:val="22"/>
          <w:szCs w:val="22"/>
          <w:lang w:val="es-MX"/>
        </w:rPr>
        <w:t xml:space="preserve">“LAS PARTES” </w:t>
      </w:r>
      <w:r w:rsidR="00A5508A" w:rsidRPr="00EF64BE">
        <w:rPr>
          <w:rFonts w:ascii="Montserrat" w:eastAsia="Times New Roman" w:hAnsi="Montserrat"/>
          <w:sz w:val="22"/>
          <w:szCs w:val="22"/>
          <w:lang w:val="es-MX"/>
        </w:rPr>
        <w:t>se someten a la jurisdicción de los Tribunales Federales, ubicados en la Ciudad de México, por lo tanto, renuncian al fuero que</w:t>
      </w:r>
      <w:r w:rsidR="00986C55" w:rsidRPr="00EF64BE">
        <w:rPr>
          <w:rFonts w:ascii="Montserrat" w:eastAsia="Times New Roman" w:hAnsi="Montserrat"/>
          <w:sz w:val="22"/>
          <w:szCs w:val="22"/>
          <w:lang w:val="es-MX"/>
        </w:rPr>
        <w:t>,</w:t>
      </w:r>
      <w:r w:rsidR="00A5508A" w:rsidRPr="00EF64BE">
        <w:rPr>
          <w:rFonts w:ascii="Montserrat" w:eastAsia="Times New Roman" w:hAnsi="Montserrat"/>
          <w:sz w:val="22"/>
          <w:szCs w:val="22"/>
          <w:lang w:val="es-MX"/>
        </w:rPr>
        <w:t xml:space="preserve"> por razón de su domicilio presente o futuro, pudiere corresponderles.</w:t>
      </w:r>
    </w:p>
    <w:p w14:paraId="438DEE68" w14:textId="77777777" w:rsidR="00A5508A" w:rsidRPr="00EF64BE" w:rsidRDefault="00A5508A" w:rsidP="004769B6">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0FFC6EC0" w14:textId="0182066F"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themeColor="text1"/>
          <w:sz w:val="22"/>
          <w:szCs w:val="22"/>
          <w:lang w:val="es-MX"/>
        </w:rPr>
      </w:pPr>
      <w:r w:rsidRPr="00EF64BE">
        <w:rPr>
          <w:rFonts w:ascii="Montserrat" w:eastAsia="Times New Roman" w:hAnsi="Montserrat"/>
          <w:sz w:val="22"/>
          <w:szCs w:val="22"/>
          <w:lang w:val="es-MX"/>
        </w:rPr>
        <w:t xml:space="preserve">Leído que fue el presente instrumento y enteradas </w:t>
      </w:r>
      <w:r w:rsidRPr="00EF64BE">
        <w:rPr>
          <w:rFonts w:ascii="Montserrat" w:eastAsia="Times New Roman" w:hAnsi="Montserrat"/>
          <w:b/>
          <w:bCs/>
          <w:sz w:val="22"/>
          <w:szCs w:val="22"/>
          <w:lang w:val="es-MX"/>
        </w:rPr>
        <w:t xml:space="preserve">“LAS PARTES” </w:t>
      </w:r>
      <w:r w:rsidRPr="00EF64BE">
        <w:rPr>
          <w:rFonts w:ascii="Montserrat" w:eastAsia="Times New Roman" w:hAnsi="Montserrat"/>
          <w:sz w:val="22"/>
          <w:szCs w:val="22"/>
          <w:lang w:val="es-MX"/>
        </w:rPr>
        <w:t>que intervienen en este acto de su alcance y contenido, lo firman y ratifican por triplicado en la Ciudad de Méxi</w:t>
      </w:r>
      <w:r w:rsidRPr="00EF64BE">
        <w:rPr>
          <w:rFonts w:ascii="Montserrat" w:eastAsia="Times New Roman" w:hAnsi="Montserrat"/>
          <w:color w:val="000000" w:themeColor="text1"/>
          <w:sz w:val="22"/>
          <w:szCs w:val="22"/>
          <w:lang w:val="es-MX"/>
        </w:rPr>
        <w:t>co, el</w:t>
      </w:r>
      <w:r w:rsidR="00823718">
        <w:rPr>
          <w:rFonts w:ascii="Montserrat" w:eastAsia="Times New Roman" w:hAnsi="Montserrat"/>
          <w:color w:val="000000" w:themeColor="text1"/>
          <w:sz w:val="22"/>
          <w:szCs w:val="22"/>
          <w:lang w:val="es-MX"/>
        </w:rPr>
        <w:t xml:space="preserve"> </w:t>
      </w:r>
      <w:del w:id="5" w:author="Carolina Gonzalez Sanchez" w:date="2021-05-27T14:43:00Z">
        <w:r w:rsidR="00823718" w:rsidDel="001C7E0E">
          <w:rPr>
            <w:rFonts w:ascii="Montserrat" w:eastAsia="Times New Roman" w:hAnsi="Montserrat"/>
            <w:color w:val="000000" w:themeColor="text1"/>
            <w:sz w:val="22"/>
            <w:szCs w:val="22"/>
            <w:lang w:val="es-MX"/>
          </w:rPr>
          <w:delText>17</w:delText>
        </w:r>
        <w:r w:rsidR="00F03380" w:rsidRPr="00EF64BE" w:rsidDel="001C7E0E">
          <w:rPr>
            <w:rFonts w:ascii="Montserrat" w:eastAsia="Times New Roman" w:hAnsi="Montserrat"/>
            <w:color w:val="000000" w:themeColor="text1"/>
            <w:sz w:val="22"/>
            <w:szCs w:val="22"/>
            <w:lang w:val="es-MX"/>
          </w:rPr>
          <w:delText xml:space="preserve"> </w:delText>
        </w:r>
      </w:del>
      <w:ins w:id="6" w:author="Carolina Gonzalez Sanchez" w:date="2021-05-27T14:43:00Z">
        <w:r w:rsidR="001C7E0E">
          <w:rPr>
            <w:rFonts w:ascii="Montserrat" w:eastAsia="Times New Roman" w:hAnsi="Montserrat"/>
            <w:color w:val="000000" w:themeColor="text1"/>
            <w:sz w:val="22"/>
            <w:szCs w:val="22"/>
            <w:lang w:val="es-MX"/>
          </w:rPr>
          <w:t>27</w:t>
        </w:r>
        <w:r w:rsidR="001C7E0E" w:rsidRPr="00EF64BE">
          <w:rPr>
            <w:rFonts w:ascii="Montserrat" w:eastAsia="Times New Roman" w:hAnsi="Montserrat"/>
            <w:color w:val="000000" w:themeColor="text1"/>
            <w:sz w:val="22"/>
            <w:szCs w:val="22"/>
            <w:lang w:val="es-MX"/>
          </w:rPr>
          <w:t xml:space="preserve"> </w:t>
        </w:r>
      </w:ins>
      <w:r w:rsidR="00823718">
        <w:rPr>
          <w:rFonts w:ascii="Montserrat" w:eastAsia="Times New Roman" w:hAnsi="Montserrat"/>
          <w:color w:val="000000" w:themeColor="text1"/>
          <w:sz w:val="22"/>
          <w:szCs w:val="22"/>
          <w:lang w:val="es-MX"/>
        </w:rPr>
        <w:t>de may</w:t>
      </w:r>
      <w:r w:rsidR="003421A1" w:rsidRPr="00EF64BE">
        <w:rPr>
          <w:rFonts w:ascii="Montserrat" w:eastAsia="Times New Roman" w:hAnsi="Montserrat"/>
          <w:color w:val="000000" w:themeColor="text1"/>
          <w:sz w:val="22"/>
          <w:szCs w:val="22"/>
          <w:lang w:val="es-MX"/>
        </w:rPr>
        <w:t>o</w:t>
      </w:r>
      <w:r w:rsidR="003D787D" w:rsidRPr="00EF64BE">
        <w:rPr>
          <w:rFonts w:ascii="Montserrat" w:eastAsia="Times New Roman" w:hAnsi="Montserrat"/>
          <w:color w:val="000000" w:themeColor="text1"/>
          <w:sz w:val="22"/>
          <w:szCs w:val="22"/>
          <w:lang w:val="es-MX"/>
        </w:rPr>
        <w:t xml:space="preserve"> </w:t>
      </w:r>
      <w:r w:rsidRPr="00EF64BE">
        <w:rPr>
          <w:rFonts w:ascii="Montserrat" w:eastAsia="Times New Roman" w:hAnsi="Montserrat"/>
          <w:color w:val="000000"/>
          <w:sz w:val="22"/>
          <w:szCs w:val="22"/>
          <w:lang w:val="es-MX"/>
        </w:rPr>
        <w:t>de</w:t>
      </w:r>
      <w:r w:rsidRPr="00EF64BE">
        <w:rPr>
          <w:rFonts w:ascii="Montserrat" w:eastAsia="Times New Roman" w:hAnsi="Montserrat"/>
          <w:color w:val="000000"/>
          <w:spacing w:val="-19"/>
          <w:sz w:val="22"/>
          <w:szCs w:val="22"/>
          <w:lang w:val="es-MX"/>
        </w:rPr>
        <w:t xml:space="preserve"> </w:t>
      </w:r>
      <w:r w:rsidR="003421A1" w:rsidRPr="00EF64BE">
        <w:rPr>
          <w:rFonts w:ascii="Montserrat" w:eastAsia="Times New Roman" w:hAnsi="Montserrat"/>
          <w:color w:val="000000"/>
          <w:sz w:val="22"/>
          <w:szCs w:val="22"/>
          <w:lang w:val="es-MX"/>
        </w:rPr>
        <w:t>2021</w:t>
      </w:r>
      <w:r w:rsidR="00EE2345" w:rsidRPr="00EF64BE">
        <w:rPr>
          <w:rFonts w:ascii="Montserrat" w:eastAsia="Times New Roman" w:hAnsi="Montserrat"/>
          <w:color w:val="000000"/>
          <w:sz w:val="22"/>
          <w:szCs w:val="22"/>
          <w:lang w:val="es-MX"/>
        </w:rPr>
        <w:t>.</w:t>
      </w:r>
    </w:p>
    <w:p w14:paraId="756B0493" w14:textId="77777777" w:rsidR="00080F98" w:rsidRPr="00EF64BE" w:rsidRDefault="00080F98" w:rsidP="004769B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MX"/>
        </w:rPr>
      </w:pPr>
    </w:p>
    <w:tbl>
      <w:tblPr>
        <w:tblW w:w="9306" w:type="dxa"/>
        <w:jc w:val="center"/>
        <w:tblLayout w:type="fixed"/>
        <w:tblLook w:val="0000" w:firstRow="0" w:lastRow="0" w:firstColumn="0" w:lastColumn="0" w:noHBand="0" w:noVBand="0"/>
      </w:tblPr>
      <w:tblGrid>
        <w:gridCol w:w="4535"/>
        <w:gridCol w:w="236"/>
        <w:gridCol w:w="4535"/>
      </w:tblGrid>
      <w:tr w:rsidR="00A5508A" w:rsidRPr="00EF64BE" w14:paraId="44234B07" w14:textId="77777777" w:rsidTr="001F04A1">
        <w:trPr>
          <w:trHeight w:val="20"/>
          <w:jc w:val="center"/>
        </w:trPr>
        <w:tc>
          <w:tcPr>
            <w:tcW w:w="4535" w:type="dxa"/>
          </w:tcPr>
          <w:p w14:paraId="62317644" w14:textId="77777777" w:rsidR="00A5508A" w:rsidRPr="00EF64BE" w:rsidRDefault="00A5508A"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bCs/>
                <w:sz w:val="22"/>
                <w:szCs w:val="22"/>
                <w:lang w:val="es-MX"/>
              </w:rPr>
            </w:pPr>
            <w:r w:rsidRPr="00EF64BE">
              <w:rPr>
                <w:rFonts w:ascii="Montserrat" w:eastAsia="Times New Roman" w:hAnsi="Montserrat"/>
                <w:b/>
                <w:bCs/>
                <w:sz w:val="22"/>
                <w:szCs w:val="22"/>
                <w:lang w:val="es-MX"/>
              </w:rPr>
              <w:t>POR EL INSTITUTO</w:t>
            </w:r>
          </w:p>
          <w:p w14:paraId="09E39524" w14:textId="540A53A2" w:rsidR="00A5508A" w:rsidRPr="00EF64BE" w:rsidRDefault="00A5508A"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11BF87BD" w14:textId="77777777" w:rsidR="00A5508A" w:rsidRPr="00EF64BE" w:rsidRDefault="00A5508A"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10F94B65" w14:textId="77777777" w:rsidR="00080F98" w:rsidRPr="00EF64BE" w:rsidRDefault="00080F98"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620A5F3D" w14:textId="77777777" w:rsidR="002B476E" w:rsidRPr="00EF64BE" w:rsidRDefault="002B476E" w:rsidP="001F04A1">
            <w:pPr>
              <w:spacing w:after="0" w:line="240" w:lineRule="auto"/>
              <w:jc w:val="center"/>
              <w:rPr>
                <w:rFonts w:ascii="Montserrat" w:eastAsia="Tw Cen MT Condensed Extra Bold" w:hAnsi="Montserrat"/>
                <w:b/>
                <w:sz w:val="22"/>
                <w:szCs w:val="22"/>
                <w:lang w:val="es-MX" w:eastAsia="es-ES"/>
              </w:rPr>
            </w:pPr>
            <w:r w:rsidRPr="00EF64BE">
              <w:rPr>
                <w:rFonts w:ascii="Montserrat" w:eastAsia="Tw Cen MT Condensed Extra Bold" w:hAnsi="Montserrat"/>
                <w:b/>
                <w:sz w:val="22"/>
                <w:szCs w:val="22"/>
                <w:lang w:val="es-MX" w:eastAsia="es-ES"/>
              </w:rPr>
              <w:t>______________________________________</w:t>
            </w:r>
          </w:p>
          <w:p w14:paraId="0E591BD4" w14:textId="77777777" w:rsidR="00A5508A" w:rsidRPr="00EF64BE" w:rsidRDefault="00A5508A"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EF64BE">
              <w:rPr>
                <w:rFonts w:ascii="Montserrat" w:eastAsia="Times New Roman" w:hAnsi="Montserrat"/>
                <w:b/>
                <w:sz w:val="22"/>
                <w:szCs w:val="22"/>
                <w:lang w:val="es-MX"/>
              </w:rPr>
              <w:t>DR. DAVID KERSHENOBICH STALNIKOWITZ</w:t>
            </w:r>
          </w:p>
          <w:p w14:paraId="0B8D591A" w14:textId="0993492E" w:rsidR="00215690" w:rsidRPr="00EF64BE" w:rsidRDefault="00A5508A"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EF64BE">
              <w:rPr>
                <w:rFonts w:ascii="Montserrat" w:eastAsia="Times New Roman" w:hAnsi="Montserrat"/>
                <w:b/>
                <w:sz w:val="22"/>
                <w:szCs w:val="22"/>
                <w:lang w:val="es-MX"/>
              </w:rPr>
              <w:t>DIRECTOR GENERAL</w:t>
            </w:r>
          </w:p>
        </w:tc>
        <w:tc>
          <w:tcPr>
            <w:tcW w:w="236" w:type="dxa"/>
          </w:tcPr>
          <w:p w14:paraId="48A0000E"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bCs/>
                <w:sz w:val="22"/>
                <w:szCs w:val="22"/>
                <w:lang w:val="es-MX"/>
              </w:rPr>
            </w:pPr>
          </w:p>
        </w:tc>
        <w:tc>
          <w:tcPr>
            <w:tcW w:w="4535" w:type="dxa"/>
          </w:tcPr>
          <w:p w14:paraId="3D2EE91C" w14:textId="77777777" w:rsidR="00A5508A" w:rsidRPr="00EF64BE" w:rsidRDefault="00A5508A"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bCs/>
                <w:sz w:val="22"/>
                <w:szCs w:val="22"/>
                <w:lang w:val="es-MX"/>
              </w:rPr>
            </w:pPr>
            <w:r w:rsidRPr="00EF64BE">
              <w:rPr>
                <w:rFonts w:ascii="Montserrat" w:eastAsia="Times New Roman" w:hAnsi="Montserrat"/>
                <w:b/>
                <w:bCs/>
                <w:sz w:val="22"/>
                <w:szCs w:val="22"/>
                <w:lang w:val="es-MX"/>
              </w:rPr>
              <w:t>POR EL PATROCINADOR</w:t>
            </w:r>
          </w:p>
          <w:p w14:paraId="4BB1B0B6" w14:textId="77777777" w:rsidR="00A5508A" w:rsidRPr="00EF64BE" w:rsidRDefault="00A5508A"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1F37C7ED" w14:textId="2B374CDD" w:rsidR="00A5508A" w:rsidRPr="00EF64BE" w:rsidRDefault="00A5508A"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46CE1A43" w14:textId="77777777" w:rsidR="00080F98" w:rsidRPr="00EF64BE" w:rsidRDefault="00080F98"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3CA06529" w14:textId="77777777" w:rsidR="002B476E" w:rsidRPr="00EF64BE" w:rsidRDefault="002B476E" w:rsidP="001F04A1">
            <w:pPr>
              <w:spacing w:after="0" w:line="240" w:lineRule="auto"/>
              <w:jc w:val="center"/>
              <w:rPr>
                <w:rFonts w:ascii="Montserrat" w:eastAsia="Tw Cen MT Condensed Extra Bold" w:hAnsi="Montserrat"/>
                <w:b/>
                <w:sz w:val="22"/>
                <w:szCs w:val="22"/>
                <w:lang w:val="es-MX" w:eastAsia="es-ES"/>
              </w:rPr>
            </w:pPr>
            <w:r w:rsidRPr="00EF64BE">
              <w:rPr>
                <w:rFonts w:ascii="Montserrat" w:eastAsia="Tw Cen MT Condensed Extra Bold" w:hAnsi="Montserrat"/>
                <w:b/>
                <w:sz w:val="22"/>
                <w:szCs w:val="22"/>
                <w:lang w:val="es-MX" w:eastAsia="es-ES"/>
              </w:rPr>
              <w:t>______________________________________</w:t>
            </w:r>
          </w:p>
          <w:p w14:paraId="6188111F" w14:textId="1848C10C" w:rsidR="00A5508A" w:rsidRPr="00EF64BE" w:rsidRDefault="00A5508A"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EF64BE">
              <w:rPr>
                <w:rFonts w:ascii="Montserrat" w:eastAsia="Times New Roman" w:hAnsi="Montserrat"/>
                <w:b/>
                <w:sz w:val="22"/>
                <w:szCs w:val="22"/>
                <w:lang w:val="es-MX"/>
              </w:rPr>
              <w:t xml:space="preserve">LIC. </w:t>
            </w:r>
            <w:r w:rsidR="00ED1201" w:rsidRPr="00EF64BE">
              <w:rPr>
                <w:rFonts w:ascii="Montserrat" w:eastAsia="Times New Roman" w:hAnsi="Montserrat"/>
                <w:b/>
                <w:sz w:val="22"/>
                <w:szCs w:val="22"/>
                <w:lang w:val="es-MX"/>
              </w:rPr>
              <w:t>KAREN LIZETTE ORIVIO NAVARRO</w:t>
            </w:r>
          </w:p>
          <w:p w14:paraId="3C05C354" w14:textId="77777777" w:rsidR="00A5508A" w:rsidRPr="00EF64BE" w:rsidRDefault="00A5508A" w:rsidP="001F04A1">
            <w:pPr>
              <w:widowControl w:val="0"/>
              <w:tabs>
                <w:tab w:val="left" w:pos="9072"/>
              </w:tabs>
              <w:kinsoku w:val="0"/>
              <w:overflowPunct w:val="0"/>
              <w:autoSpaceDE w:val="0"/>
              <w:autoSpaceDN w:val="0"/>
              <w:adjustRightInd w:val="0"/>
              <w:spacing w:before="1" w:after="0" w:line="240" w:lineRule="auto"/>
              <w:ind w:right="44"/>
              <w:jc w:val="center"/>
              <w:rPr>
                <w:rFonts w:ascii="Montserrat" w:eastAsia="Times New Roman" w:hAnsi="Montserrat"/>
                <w:b/>
                <w:sz w:val="22"/>
                <w:szCs w:val="22"/>
                <w:lang w:val="es-MX"/>
              </w:rPr>
            </w:pPr>
            <w:r w:rsidRPr="00EF64BE">
              <w:rPr>
                <w:rFonts w:ascii="Montserrat" w:eastAsia="Times New Roman" w:hAnsi="Montserrat"/>
                <w:b/>
                <w:sz w:val="22"/>
                <w:szCs w:val="22"/>
                <w:lang w:val="es-MX"/>
              </w:rPr>
              <w:t>REPRESENTANTE LEGAL</w:t>
            </w:r>
          </w:p>
        </w:tc>
      </w:tr>
      <w:tr w:rsidR="00A5508A" w:rsidRPr="00EF64BE" w14:paraId="6011FEB4" w14:textId="77777777" w:rsidTr="001F04A1">
        <w:trPr>
          <w:trHeight w:val="20"/>
          <w:jc w:val="center"/>
        </w:trPr>
        <w:tc>
          <w:tcPr>
            <w:tcW w:w="4535" w:type="dxa"/>
          </w:tcPr>
          <w:p w14:paraId="1DA753A6" w14:textId="77777777" w:rsidR="00E270D8" w:rsidRPr="00EF64BE" w:rsidRDefault="00E270D8" w:rsidP="001F04A1">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p w14:paraId="009506F8" w14:textId="77777777" w:rsidR="00A5508A" w:rsidRPr="00EF64BE" w:rsidRDefault="00A5508A" w:rsidP="001F04A1">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r w:rsidRPr="00EF64BE">
              <w:rPr>
                <w:rFonts w:ascii="Montserrat" w:eastAsia="Times New Roman" w:hAnsi="Montserrat"/>
                <w:b/>
                <w:sz w:val="22"/>
                <w:szCs w:val="22"/>
                <w:lang w:val="es-MX"/>
              </w:rPr>
              <w:t>ASISTE</w:t>
            </w:r>
          </w:p>
          <w:p w14:paraId="50D8B234" w14:textId="038C7A0E" w:rsidR="00A5508A" w:rsidRPr="00EF64BE" w:rsidRDefault="00A5508A" w:rsidP="001F04A1">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p w14:paraId="6BD25B7F" w14:textId="77777777" w:rsidR="00080F98" w:rsidRPr="00EF64BE" w:rsidRDefault="00080F98" w:rsidP="001F04A1">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p w14:paraId="42F4990D" w14:textId="77777777" w:rsidR="002B476E" w:rsidRPr="00EF64BE" w:rsidRDefault="002B476E" w:rsidP="001F04A1">
            <w:pPr>
              <w:spacing w:after="0" w:line="240" w:lineRule="auto"/>
              <w:jc w:val="center"/>
              <w:rPr>
                <w:rFonts w:ascii="Montserrat" w:eastAsia="Tw Cen MT Condensed Extra Bold" w:hAnsi="Montserrat"/>
                <w:b/>
                <w:sz w:val="22"/>
                <w:szCs w:val="22"/>
                <w:lang w:val="es-MX" w:eastAsia="es-ES"/>
              </w:rPr>
            </w:pPr>
            <w:r w:rsidRPr="00EF64BE">
              <w:rPr>
                <w:rFonts w:ascii="Montserrat" w:eastAsia="Tw Cen MT Condensed Extra Bold" w:hAnsi="Montserrat"/>
                <w:b/>
                <w:sz w:val="22"/>
                <w:szCs w:val="22"/>
                <w:lang w:val="es-MX" w:eastAsia="es-ES"/>
              </w:rPr>
              <w:t>______________________________________</w:t>
            </w:r>
          </w:p>
          <w:p w14:paraId="48B5E944" w14:textId="77777777" w:rsidR="00A5508A" w:rsidRPr="00EF64BE" w:rsidRDefault="00A5508A" w:rsidP="001F04A1">
            <w:pPr>
              <w:spacing w:after="0" w:line="240" w:lineRule="auto"/>
              <w:jc w:val="center"/>
              <w:rPr>
                <w:rFonts w:ascii="Montserrat" w:eastAsia="Tw Cen MT Condensed Extra Bold" w:hAnsi="Montserrat"/>
                <w:b/>
                <w:sz w:val="22"/>
                <w:szCs w:val="22"/>
                <w:lang w:val="es-MX" w:eastAsia="es-ES"/>
              </w:rPr>
            </w:pPr>
            <w:r w:rsidRPr="00EF64BE">
              <w:rPr>
                <w:rFonts w:ascii="Montserrat" w:eastAsia="Tw Cen MT Condensed Extra Bold" w:hAnsi="Montserrat"/>
                <w:b/>
                <w:sz w:val="22"/>
                <w:szCs w:val="22"/>
                <w:lang w:val="es-MX" w:eastAsia="es-ES"/>
              </w:rPr>
              <w:t>DR. GERARDO GAMBA AYALA</w:t>
            </w:r>
          </w:p>
          <w:p w14:paraId="05C2A7FA" w14:textId="726B0E0C" w:rsidR="0030428A" w:rsidRPr="00EF64BE" w:rsidRDefault="00A5508A" w:rsidP="001F04A1">
            <w:pPr>
              <w:spacing w:after="0" w:line="240" w:lineRule="auto"/>
              <w:jc w:val="center"/>
              <w:rPr>
                <w:rFonts w:ascii="Montserrat" w:eastAsia="Times New Roman" w:hAnsi="Montserrat"/>
                <w:b/>
                <w:sz w:val="22"/>
                <w:szCs w:val="22"/>
                <w:lang w:val="es-MX"/>
              </w:rPr>
            </w:pPr>
            <w:r w:rsidRPr="00EF64BE">
              <w:rPr>
                <w:rFonts w:ascii="Montserrat" w:eastAsia="Tw Cen MT Condensed Extra Bold" w:hAnsi="Montserrat"/>
                <w:b/>
                <w:sz w:val="22"/>
                <w:szCs w:val="22"/>
                <w:lang w:val="es-MX" w:eastAsia="es-ES"/>
              </w:rPr>
              <w:t>DIRECTOR DE INVESTIGACIÓN</w:t>
            </w:r>
          </w:p>
        </w:tc>
        <w:tc>
          <w:tcPr>
            <w:tcW w:w="236" w:type="dxa"/>
          </w:tcPr>
          <w:p w14:paraId="17B2E63C" w14:textId="77777777" w:rsidR="00A5508A" w:rsidRPr="00EF64BE" w:rsidRDefault="00A5508A" w:rsidP="004769B6">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bCs/>
                <w:sz w:val="22"/>
                <w:szCs w:val="22"/>
                <w:lang w:val="es-MX"/>
              </w:rPr>
            </w:pPr>
          </w:p>
        </w:tc>
        <w:tc>
          <w:tcPr>
            <w:tcW w:w="4535" w:type="dxa"/>
          </w:tcPr>
          <w:p w14:paraId="4537390E" w14:textId="77777777" w:rsidR="00A5508A" w:rsidRPr="00EF64BE" w:rsidRDefault="00A5508A"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72949CD5" w14:textId="77777777" w:rsidR="00A5508A" w:rsidRPr="00EF64BE" w:rsidRDefault="00A5508A"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08188873" w14:textId="7A857FFF" w:rsidR="0030428A" w:rsidRPr="00EF64BE" w:rsidRDefault="0030428A"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000D0B34" w14:textId="77777777" w:rsidR="00080F98" w:rsidRPr="00EF64BE" w:rsidRDefault="00080F98"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70559CC6" w14:textId="77777777" w:rsidR="002B476E" w:rsidRPr="00EF64BE" w:rsidRDefault="002B476E" w:rsidP="001F04A1">
            <w:pPr>
              <w:spacing w:after="0" w:line="240" w:lineRule="auto"/>
              <w:jc w:val="center"/>
              <w:rPr>
                <w:rFonts w:ascii="Montserrat" w:eastAsia="Tw Cen MT Condensed Extra Bold" w:hAnsi="Montserrat"/>
                <w:b/>
                <w:sz w:val="22"/>
                <w:szCs w:val="22"/>
                <w:lang w:val="es-MX" w:eastAsia="es-ES"/>
              </w:rPr>
            </w:pPr>
            <w:r w:rsidRPr="00EF64BE">
              <w:rPr>
                <w:rFonts w:ascii="Montserrat" w:eastAsia="Tw Cen MT Condensed Extra Bold" w:hAnsi="Montserrat"/>
                <w:b/>
                <w:sz w:val="22"/>
                <w:szCs w:val="22"/>
                <w:lang w:val="es-MX" w:eastAsia="es-ES"/>
              </w:rPr>
              <w:t>______________________________________</w:t>
            </w:r>
          </w:p>
          <w:p w14:paraId="242B9645" w14:textId="77777777" w:rsidR="00A5508A" w:rsidRPr="00EF64BE" w:rsidRDefault="00A5508A"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EF64BE">
              <w:rPr>
                <w:rFonts w:ascii="Montserrat" w:eastAsia="Times New Roman" w:hAnsi="Montserrat"/>
                <w:b/>
                <w:sz w:val="22"/>
                <w:szCs w:val="22"/>
                <w:lang w:val="es-MX"/>
              </w:rPr>
              <w:t>LIC. GARBIÑE NÚÑEZ SAEZ DE OCARIZ</w:t>
            </w:r>
          </w:p>
          <w:p w14:paraId="3730A40B" w14:textId="1006E63D" w:rsidR="0030428A" w:rsidRPr="00EF64BE" w:rsidRDefault="00A5508A" w:rsidP="001F04A1">
            <w:pPr>
              <w:widowControl w:val="0"/>
              <w:tabs>
                <w:tab w:val="left" w:pos="9072"/>
              </w:tabs>
              <w:kinsoku w:val="0"/>
              <w:overflowPunct w:val="0"/>
              <w:autoSpaceDE w:val="0"/>
              <w:autoSpaceDN w:val="0"/>
              <w:adjustRightInd w:val="0"/>
              <w:spacing w:before="1" w:after="0" w:line="240" w:lineRule="auto"/>
              <w:ind w:right="44"/>
              <w:jc w:val="center"/>
              <w:rPr>
                <w:rFonts w:ascii="Montserrat" w:eastAsia="Times New Roman" w:hAnsi="Montserrat"/>
                <w:b/>
                <w:bCs/>
                <w:sz w:val="22"/>
                <w:szCs w:val="22"/>
                <w:lang w:val="es-MX"/>
              </w:rPr>
            </w:pPr>
            <w:r w:rsidRPr="00EF64BE">
              <w:rPr>
                <w:rFonts w:ascii="Montserrat" w:eastAsia="Times New Roman" w:hAnsi="Montserrat"/>
                <w:b/>
                <w:sz w:val="22"/>
                <w:szCs w:val="22"/>
                <w:lang w:val="es-MX"/>
              </w:rPr>
              <w:t>REPRESENTANTE LEGAL</w:t>
            </w:r>
          </w:p>
        </w:tc>
      </w:tr>
      <w:tr w:rsidR="00215690" w:rsidRPr="00510D80" w14:paraId="54F992F4" w14:textId="77777777" w:rsidTr="001F04A1">
        <w:trPr>
          <w:trHeight w:val="20"/>
          <w:jc w:val="center"/>
        </w:trPr>
        <w:tc>
          <w:tcPr>
            <w:tcW w:w="4535" w:type="dxa"/>
          </w:tcPr>
          <w:p w14:paraId="6CA133F5" w14:textId="77777777" w:rsidR="00215690" w:rsidRPr="00E4745F" w:rsidRDefault="00215690" w:rsidP="001F04A1">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p w14:paraId="7F533AFB" w14:textId="77777777" w:rsidR="00215690" w:rsidRPr="00E4745F" w:rsidRDefault="00215690" w:rsidP="001F04A1">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p w14:paraId="370AAE7D" w14:textId="77777777" w:rsidR="00215690" w:rsidRPr="00E4745F" w:rsidRDefault="00215690" w:rsidP="001F04A1">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p w14:paraId="60B31BA7" w14:textId="5238B7AC" w:rsidR="002B476E" w:rsidRPr="00E4745F" w:rsidRDefault="002B476E" w:rsidP="001F04A1">
            <w:pPr>
              <w:spacing w:after="0" w:line="240" w:lineRule="auto"/>
              <w:jc w:val="center"/>
              <w:rPr>
                <w:rFonts w:ascii="Montserrat" w:eastAsia="Tw Cen MT Condensed Extra Bold" w:hAnsi="Montserrat"/>
                <w:b/>
                <w:sz w:val="22"/>
                <w:szCs w:val="22"/>
                <w:lang w:val="es-MX" w:eastAsia="es-ES"/>
              </w:rPr>
            </w:pPr>
            <w:r w:rsidRPr="00E4745F">
              <w:rPr>
                <w:rFonts w:ascii="Montserrat" w:eastAsia="Tw Cen MT Condensed Extra Bold" w:hAnsi="Montserrat"/>
                <w:b/>
                <w:sz w:val="22"/>
                <w:szCs w:val="22"/>
                <w:lang w:val="es-MX" w:eastAsia="es-ES"/>
              </w:rPr>
              <w:lastRenderedPageBreak/>
              <w:t>______________________________________</w:t>
            </w:r>
          </w:p>
          <w:p w14:paraId="0F4741CA" w14:textId="376929A4" w:rsidR="00215690" w:rsidRPr="00E4745F" w:rsidRDefault="00215690" w:rsidP="001F04A1">
            <w:pPr>
              <w:spacing w:after="0" w:line="240" w:lineRule="auto"/>
              <w:jc w:val="center"/>
              <w:rPr>
                <w:rFonts w:ascii="Montserrat" w:eastAsia="Tw Cen MT Condensed Extra Bold" w:hAnsi="Montserrat"/>
                <w:b/>
                <w:sz w:val="22"/>
                <w:szCs w:val="22"/>
                <w:lang w:val="es-MX" w:eastAsia="es-ES"/>
              </w:rPr>
            </w:pPr>
            <w:r w:rsidRPr="00E4745F">
              <w:rPr>
                <w:rFonts w:ascii="Montserrat" w:eastAsia="Tw Cen MT Condensed Extra Bold" w:hAnsi="Montserrat"/>
                <w:b/>
                <w:sz w:val="22"/>
                <w:szCs w:val="22"/>
                <w:lang w:val="es-MX" w:eastAsia="es-ES"/>
              </w:rPr>
              <w:t xml:space="preserve">DR. </w:t>
            </w:r>
            <w:r w:rsidR="006E6D91" w:rsidRPr="00E4745F">
              <w:rPr>
                <w:rFonts w:ascii="Montserrat" w:eastAsia="Tw Cen MT Condensed Extra Bold" w:hAnsi="Montserrat"/>
                <w:b/>
                <w:sz w:val="22"/>
                <w:szCs w:val="22"/>
                <w:lang w:val="es-MX" w:eastAsia="es-ES"/>
              </w:rPr>
              <w:t>RICARDO CORREA ROTTER</w:t>
            </w:r>
          </w:p>
          <w:p w14:paraId="528CA4FF" w14:textId="586F436E" w:rsidR="00215690" w:rsidRPr="00EF64BE" w:rsidRDefault="00080F98" w:rsidP="001F04A1">
            <w:pPr>
              <w:spacing w:after="0" w:line="240" w:lineRule="auto"/>
              <w:jc w:val="center"/>
              <w:rPr>
                <w:rFonts w:ascii="Montserrat" w:eastAsia="Tw Cen MT Condensed Extra Bold" w:hAnsi="Montserrat"/>
                <w:b/>
                <w:sz w:val="22"/>
                <w:szCs w:val="22"/>
                <w:lang w:val="es-MX" w:eastAsia="es-ES"/>
              </w:rPr>
            </w:pPr>
            <w:r w:rsidRPr="00EF64BE">
              <w:rPr>
                <w:rFonts w:ascii="Montserrat" w:eastAsia="Tw Cen MT Condensed Extra Bold" w:hAnsi="Montserrat"/>
                <w:b/>
                <w:sz w:val="22"/>
                <w:szCs w:val="22"/>
                <w:lang w:val="es-MX" w:eastAsia="es-ES"/>
              </w:rPr>
              <w:t>JEFE DEL DEPARTAMENTO DE NEFROLOGÍA Y METABOLISMO MINERAL</w:t>
            </w:r>
          </w:p>
        </w:tc>
        <w:tc>
          <w:tcPr>
            <w:tcW w:w="236" w:type="dxa"/>
          </w:tcPr>
          <w:p w14:paraId="78A2BBA0" w14:textId="77777777" w:rsidR="00215690" w:rsidRPr="00EF64BE" w:rsidRDefault="00215690" w:rsidP="004769B6">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bCs/>
                <w:sz w:val="22"/>
                <w:szCs w:val="22"/>
                <w:lang w:val="es-MX"/>
              </w:rPr>
            </w:pPr>
          </w:p>
        </w:tc>
        <w:tc>
          <w:tcPr>
            <w:tcW w:w="4535" w:type="dxa"/>
          </w:tcPr>
          <w:p w14:paraId="1604E609" w14:textId="77777777" w:rsidR="00215690" w:rsidRPr="00EF64BE" w:rsidRDefault="00215690"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tc>
      </w:tr>
      <w:tr w:rsidR="00215690" w:rsidRPr="00510D80" w14:paraId="38E74C65" w14:textId="77777777" w:rsidTr="001F04A1">
        <w:trPr>
          <w:trHeight w:val="20"/>
          <w:jc w:val="center"/>
        </w:trPr>
        <w:tc>
          <w:tcPr>
            <w:tcW w:w="4535" w:type="dxa"/>
          </w:tcPr>
          <w:p w14:paraId="74590418" w14:textId="77777777" w:rsidR="00215690" w:rsidRPr="00EF64BE" w:rsidRDefault="00215690" w:rsidP="001F04A1">
            <w:pPr>
              <w:spacing w:after="0" w:line="240" w:lineRule="auto"/>
              <w:jc w:val="center"/>
              <w:rPr>
                <w:rFonts w:ascii="Montserrat" w:eastAsia="Times New Roman" w:hAnsi="Montserrat"/>
                <w:b/>
                <w:sz w:val="22"/>
                <w:szCs w:val="22"/>
                <w:lang w:val="es-MX"/>
              </w:rPr>
            </w:pPr>
          </w:p>
          <w:p w14:paraId="2272E78A" w14:textId="77777777" w:rsidR="00215690" w:rsidRPr="00EF64BE" w:rsidRDefault="00215690" w:rsidP="001F04A1">
            <w:pPr>
              <w:spacing w:after="0" w:line="240" w:lineRule="auto"/>
              <w:jc w:val="center"/>
              <w:rPr>
                <w:rFonts w:ascii="Montserrat" w:eastAsia="Times New Roman" w:hAnsi="Montserrat"/>
                <w:b/>
                <w:sz w:val="22"/>
                <w:szCs w:val="22"/>
                <w:lang w:val="es-MX"/>
              </w:rPr>
            </w:pPr>
          </w:p>
          <w:p w14:paraId="15FF0E93" w14:textId="77777777" w:rsidR="00215690" w:rsidRPr="00EF64BE" w:rsidRDefault="00215690" w:rsidP="001F04A1">
            <w:pPr>
              <w:spacing w:after="0" w:line="240" w:lineRule="auto"/>
              <w:jc w:val="center"/>
              <w:rPr>
                <w:rFonts w:ascii="Montserrat" w:eastAsia="Times New Roman" w:hAnsi="Montserrat"/>
                <w:b/>
                <w:sz w:val="22"/>
                <w:szCs w:val="22"/>
                <w:lang w:val="es-MX"/>
              </w:rPr>
            </w:pPr>
          </w:p>
          <w:p w14:paraId="2DE26A07" w14:textId="77777777" w:rsidR="002B476E" w:rsidRPr="00EF64BE" w:rsidRDefault="002B476E" w:rsidP="001F04A1">
            <w:pPr>
              <w:spacing w:after="0" w:line="240" w:lineRule="auto"/>
              <w:jc w:val="center"/>
              <w:rPr>
                <w:rFonts w:ascii="Montserrat" w:eastAsia="Tw Cen MT Condensed Extra Bold" w:hAnsi="Montserrat"/>
                <w:b/>
                <w:sz w:val="22"/>
                <w:szCs w:val="22"/>
                <w:lang w:val="es-MX" w:eastAsia="es-ES"/>
              </w:rPr>
            </w:pPr>
            <w:r w:rsidRPr="00EF64BE">
              <w:rPr>
                <w:rFonts w:ascii="Montserrat" w:eastAsia="Tw Cen MT Condensed Extra Bold" w:hAnsi="Montserrat"/>
                <w:b/>
                <w:sz w:val="22"/>
                <w:szCs w:val="22"/>
                <w:lang w:val="es-MX" w:eastAsia="es-ES"/>
              </w:rPr>
              <w:t>______________________________________</w:t>
            </w:r>
          </w:p>
          <w:p w14:paraId="024ED5E7" w14:textId="017D31FE" w:rsidR="00D36CCF" w:rsidRPr="00EF64BE" w:rsidRDefault="00215690"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EF64BE">
              <w:rPr>
                <w:rFonts w:ascii="Montserrat" w:eastAsia="Times New Roman" w:hAnsi="Montserrat"/>
                <w:b/>
                <w:sz w:val="22"/>
                <w:szCs w:val="22"/>
                <w:lang w:val="es-MX"/>
              </w:rPr>
              <w:t xml:space="preserve">DR. </w:t>
            </w:r>
            <w:r w:rsidR="00D36CCF" w:rsidRPr="00EF64BE">
              <w:rPr>
                <w:rFonts w:ascii="Montserrat" w:eastAsia="Times New Roman" w:hAnsi="Montserrat"/>
                <w:b/>
                <w:sz w:val="22"/>
                <w:szCs w:val="22"/>
                <w:lang w:val="es-MX"/>
              </w:rPr>
              <w:t>JUAN MANUEL MEJÍA VILET</w:t>
            </w:r>
          </w:p>
          <w:p w14:paraId="2F459C9E" w14:textId="09CFDBE5" w:rsidR="00080F98" w:rsidRPr="00EF64BE" w:rsidRDefault="00215690"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EF64BE">
              <w:rPr>
                <w:rFonts w:ascii="Montserrat" w:eastAsia="Times New Roman" w:hAnsi="Montserrat"/>
                <w:b/>
                <w:sz w:val="22"/>
                <w:szCs w:val="22"/>
                <w:lang w:val="es-MX"/>
              </w:rPr>
              <w:t>I</w:t>
            </w:r>
            <w:r w:rsidRPr="00EF64BE">
              <w:rPr>
                <w:rFonts w:ascii="Montserrat" w:eastAsia="Times New Roman" w:hAnsi="Montserrat"/>
                <w:b/>
                <w:bCs/>
                <w:sz w:val="22"/>
                <w:szCs w:val="22"/>
                <w:lang w:val="es-MX"/>
              </w:rPr>
              <w:t>NVESTIGADOR RESPONSABLE DEL PROYECTO DE INVESTIGACIÓN.</w:t>
            </w:r>
          </w:p>
          <w:p w14:paraId="68EF0B19" w14:textId="149550DC" w:rsidR="00080F98" w:rsidRPr="00EF64BE" w:rsidRDefault="00080F98"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tc>
        <w:tc>
          <w:tcPr>
            <w:tcW w:w="236" w:type="dxa"/>
          </w:tcPr>
          <w:p w14:paraId="3589BD76" w14:textId="77777777" w:rsidR="00215690" w:rsidRPr="00EF64BE" w:rsidRDefault="00215690" w:rsidP="004769B6">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bCs/>
                <w:sz w:val="22"/>
                <w:szCs w:val="22"/>
                <w:lang w:val="es-MX"/>
              </w:rPr>
            </w:pPr>
          </w:p>
        </w:tc>
        <w:tc>
          <w:tcPr>
            <w:tcW w:w="4535" w:type="dxa"/>
          </w:tcPr>
          <w:p w14:paraId="0036299E" w14:textId="77777777" w:rsidR="00215690" w:rsidRPr="00EF64BE" w:rsidRDefault="00215690" w:rsidP="001F04A1">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tc>
      </w:tr>
    </w:tbl>
    <w:tbl>
      <w:tblPr>
        <w:tblpPr w:leftFromText="141" w:rightFromText="141"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tblGrid>
      <w:tr w:rsidR="006B04BA" w:rsidRPr="00EF64BE" w14:paraId="7B99D619" w14:textId="77777777" w:rsidTr="006B04BA">
        <w:trPr>
          <w:trHeight w:val="340"/>
        </w:trPr>
        <w:tc>
          <w:tcPr>
            <w:tcW w:w="3118" w:type="dxa"/>
            <w:shd w:val="clear" w:color="auto" w:fill="auto"/>
            <w:vAlign w:val="center"/>
          </w:tcPr>
          <w:p w14:paraId="4024E483" w14:textId="77777777" w:rsidR="006B04BA" w:rsidRPr="00EF64BE" w:rsidRDefault="006B04BA" w:rsidP="004769B6">
            <w:pPr>
              <w:spacing w:after="0" w:line="240" w:lineRule="auto"/>
              <w:ind w:right="49"/>
              <w:jc w:val="center"/>
              <w:rPr>
                <w:rFonts w:ascii="Montserrat" w:eastAsia="Tw Cen MT Condensed Extra Bold" w:hAnsi="Montserrat"/>
                <w:b/>
                <w:sz w:val="16"/>
                <w:szCs w:val="22"/>
                <w:lang w:val="es-MX" w:eastAsia="fr-FR"/>
              </w:rPr>
            </w:pPr>
            <w:r w:rsidRPr="00EF64BE">
              <w:rPr>
                <w:rFonts w:ascii="Montserrat" w:eastAsia="Tw Cen MT Condensed Extra Bold" w:hAnsi="Montserrat"/>
                <w:b/>
                <w:sz w:val="16"/>
                <w:szCs w:val="22"/>
                <w:lang w:val="es-MX" w:eastAsia="fr-FR"/>
              </w:rPr>
              <w:t>REVISIÓN JURÍDICA</w:t>
            </w:r>
          </w:p>
        </w:tc>
        <w:tc>
          <w:tcPr>
            <w:tcW w:w="3118" w:type="dxa"/>
            <w:shd w:val="clear" w:color="auto" w:fill="auto"/>
            <w:vAlign w:val="center"/>
          </w:tcPr>
          <w:p w14:paraId="625F42FD" w14:textId="77777777" w:rsidR="006B04BA" w:rsidRPr="00EF64BE" w:rsidRDefault="006B04BA" w:rsidP="004769B6">
            <w:pPr>
              <w:spacing w:after="0" w:line="240" w:lineRule="auto"/>
              <w:ind w:right="49"/>
              <w:jc w:val="center"/>
              <w:rPr>
                <w:rFonts w:ascii="Montserrat" w:eastAsia="Tw Cen MT Condensed Extra Bold" w:hAnsi="Montserrat"/>
                <w:b/>
                <w:sz w:val="16"/>
                <w:szCs w:val="22"/>
                <w:lang w:val="es-MX" w:eastAsia="fr-FR"/>
              </w:rPr>
            </w:pPr>
            <w:r w:rsidRPr="00EF64BE">
              <w:rPr>
                <w:rFonts w:ascii="Montserrat" w:eastAsia="Tw Cen MT Condensed Extra Bold" w:hAnsi="Montserrat"/>
                <w:b/>
                <w:sz w:val="16"/>
                <w:szCs w:val="22"/>
                <w:lang w:val="es-MX" w:eastAsia="fr-FR"/>
              </w:rPr>
              <w:t>VO BO. ADMINISTRATIVO/ FINANCIERO</w:t>
            </w:r>
          </w:p>
        </w:tc>
      </w:tr>
      <w:tr w:rsidR="006B04BA" w:rsidRPr="00EF64BE" w14:paraId="618BF90D" w14:textId="77777777" w:rsidTr="006B04BA">
        <w:trPr>
          <w:trHeight w:val="70"/>
        </w:trPr>
        <w:tc>
          <w:tcPr>
            <w:tcW w:w="3118" w:type="dxa"/>
            <w:shd w:val="clear" w:color="auto" w:fill="auto"/>
            <w:vAlign w:val="center"/>
          </w:tcPr>
          <w:p w14:paraId="57B77664" w14:textId="77777777" w:rsidR="006B04BA" w:rsidRPr="00EF64BE" w:rsidRDefault="006B04BA" w:rsidP="004769B6">
            <w:pPr>
              <w:spacing w:after="0" w:line="240" w:lineRule="auto"/>
              <w:ind w:right="49"/>
              <w:jc w:val="center"/>
              <w:rPr>
                <w:rFonts w:ascii="Montserrat" w:eastAsia="Tw Cen MT Condensed Extra Bold" w:hAnsi="Montserrat"/>
                <w:sz w:val="16"/>
                <w:szCs w:val="22"/>
                <w:lang w:val="es-MX" w:eastAsia="fr-FR"/>
              </w:rPr>
            </w:pPr>
          </w:p>
          <w:p w14:paraId="3445B72A" w14:textId="77777777" w:rsidR="006B04BA" w:rsidRPr="00EF64BE" w:rsidRDefault="006B04BA" w:rsidP="004769B6">
            <w:pPr>
              <w:spacing w:after="0" w:line="240" w:lineRule="auto"/>
              <w:ind w:right="49"/>
              <w:jc w:val="center"/>
              <w:rPr>
                <w:rFonts w:ascii="Montserrat" w:eastAsia="Tw Cen MT Condensed Extra Bold" w:hAnsi="Montserrat"/>
                <w:sz w:val="16"/>
                <w:szCs w:val="22"/>
                <w:lang w:val="es-MX" w:eastAsia="fr-FR"/>
              </w:rPr>
            </w:pPr>
          </w:p>
          <w:p w14:paraId="7190A21E" w14:textId="77777777" w:rsidR="006B04BA" w:rsidRPr="00EF64BE" w:rsidRDefault="006B04BA" w:rsidP="004769B6">
            <w:pPr>
              <w:spacing w:after="0" w:line="240" w:lineRule="auto"/>
              <w:ind w:right="49"/>
              <w:jc w:val="center"/>
              <w:rPr>
                <w:rFonts w:ascii="Montserrat" w:eastAsia="Tw Cen MT Condensed Extra Bold" w:hAnsi="Montserrat"/>
                <w:sz w:val="16"/>
                <w:szCs w:val="22"/>
                <w:lang w:val="es-MX" w:eastAsia="fr-FR"/>
              </w:rPr>
            </w:pPr>
          </w:p>
          <w:p w14:paraId="54A84D43" w14:textId="77777777" w:rsidR="006B04BA" w:rsidRPr="00EF64BE" w:rsidRDefault="006B04BA" w:rsidP="004769B6">
            <w:pPr>
              <w:tabs>
                <w:tab w:val="left" w:pos="3969"/>
              </w:tabs>
              <w:spacing w:after="0" w:line="240" w:lineRule="auto"/>
              <w:ind w:right="49"/>
              <w:jc w:val="center"/>
              <w:rPr>
                <w:rFonts w:ascii="Montserrat" w:eastAsia="Tw Cen MT Condensed Extra Bold" w:hAnsi="Montserrat"/>
                <w:sz w:val="16"/>
                <w:szCs w:val="22"/>
                <w:lang w:val="es-MX" w:eastAsia="fr-FR"/>
              </w:rPr>
            </w:pPr>
            <w:r w:rsidRPr="00EF64BE">
              <w:rPr>
                <w:rFonts w:ascii="Montserrat" w:eastAsia="Tw Cen MT Condensed Extra Bold" w:hAnsi="Montserrat"/>
                <w:noProof/>
                <w:sz w:val="16"/>
                <w:szCs w:val="22"/>
                <w:lang w:val="es-MX" w:eastAsia="es-MX"/>
              </w:rPr>
              <mc:AlternateContent>
                <mc:Choice Requires="wps">
                  <w:drawing>
                    <wp:anchor distT="0" distB="0" distL="114300" distR="114300" simplePos="0" relativeHeight="251788288" behindDoc="0" locked="0" layoutInCell="1" allowOverlap="1" wp14:anchorId="51DE6201" wp14:editId="5B62AAFC">
                      <wp:simplePos x="0" y="0"/>
                      <wp:positionH relativeFrom="column">
                        <wp:posOffset>-27940</wp:posOffset>
                      </wp:positionH>
                      <wp:positionV relativeFrom="paragraph">
                        <wp:posOffset>107315</wp:posOffset>
                      </wp:positionV>
                      <wp:extent cx="1908175" cy="0"/>
                      <wp:effectExtent l="11430" t="6985" r="13970" b="12065"/>
                      <wp:wrapNone/>
                      <wp:docPr id="9"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4FBDD" id="_x0000_t32" coordsize="21600,21600" o:spt="32" o:oned="t" path="m,l21600,21600e" filled="f">
                      <v:path arrowok="t" fillok="f" o:connecttype="none"/>
                      <o:lock v:ext="edit" shapetype="t"/>
                    </v:shapetype>
                    <v:shape id="Conector recto de flecha 21" o:spid="_x0000_s1026" type="#_x0000_t32" style="position:absolute;margin-left:-2.2pt;margin-top:8.45pt;width:150.25pt;height:0;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"/>
                  </w:pict>
                </mc:Fallback>
              </mc:AlternateContent>
            </w:r>
          </w:p>
          <w:p w14:paraId="57A8E0A0" w14:textId="77777777" w:rsidR="006B04BA" w:rsidRPr="00EF64BE" w:rsidRDefault="006B04BA" w:rsidP="004769B6">
            <w:pPr>
              <w:spacing w:after="0" w:line="240" w:lineRule="auto"/>
              <w:ind w:right="49"/>
              <w:jc w:val="center"/>
              <w:rPr>
                <w:rFonts w:ascii="Montserrat" w:eastAsia="Tw Cen MT Condensed Extra Bold" w:hAnsi="Montserrat"/>
                <w:b/>
                <w:sz w:val="16"/>
                <w:szCs w:val="22"/>
                <w:lang w:val="es-MX" w:eastAsia="fr-FR"/>
              </w:rPr>
            </w:pPr>
            <w:r w:rsidRPr="00EF64BE">
              <w:rPr>
                <w:rFonts w:ascii="Montserrat" w:eastAsia="Tw Cen MT Condensed Extra Bold" w:hAnsi="Montserrat"/>
                <w:b/>
                <w:sz w:val="16"/>
                <w:szCs w:val="22"/>
                <w:lang w:val="es-MX" w:eastAsia="fr-FR"/>
              </w:rPr>
              <w:t>LCDA. LIZET OREA MERCADO</w:t>
            </w:r>
          </w:p>
          <w:p w14:paraId="04BE3970" w14:textId="77777777" w:rsidR="006B04BA" w:rsidRPr="00EF64BE" w:rsidRDefault="006B04BA" w:rsidP="004769B6">
            <w:pPr>
              <w:spacing w:after="0" w:line="240" w:lineRule="auto"/>
              <w:ind w:right="49"/>
              <w:jc w:val="center"/>
              <w:rPr>
                <w:rFonts w:ascii="Montserrat" w:eastAsia="Tw Cen MT Condensed Extra Bold" w:hAnsi="Montserrat"/>
                <w:sz w:val="16"/>
                <w:szCs w:val="22"/>
                <w:lang w:val="es-MX" w:eastAsia="fr-FR"/>
              </w:rPr>
            </w:pPr>
            <w:r w:rsidRPr="00EF64BE">
              <w:rPr>
                <w:rFonts w:ascii="Montserrat" w:eastAsia="Tw Cen MT Condensed Extra Bold" w:hAnsi="Montserrat"/>
                <w:b/>
                <w:sz w:val="16"/>
                <w:szCs w:val="22"/>
                <w:lang w:val="es-MX" w:eastAsia="fr-FR"/>
              </w:rPr>
              <w:t>JEFA DEL DEPARTAMENTO DE ASESORÍA JURÍDICA</w:t>
            </w:r>
          </w:p>
        </w:tc>
        <w:tc>
          <w:tcPr>
            <w:tcW w:w="3118" w:type="dxa"/>
            <w:shd w:val="clear" w:color="auto" w:fill="auto"/>
            <w:vAlign w:val="center"/>
          </w:tcPr>
          <w:p w14:paraId="10AE32F7" w14:textId="77777777" w:rsidR="006B04BA" w:rsidRPr="00EF64BE" w:rsidRDefault="006B04BA" w:rsidP="004769B6">
            <w:pPr>
              <w:spacing w:after="0" w:line="240" w:lineRule="auto"/>
              <w:ind w:right="49"/>
              <w:jc w:val="center"/>
              <w:rPr>
                <w:rFonts w:ascii="Montserrat" w:eastAsia="Tw Cen MT Condensed Extra Bold" w:hAnsi="Montserrat"/>
                <w:sz w:val="16"/>
                <w:szCs w:val="22"/>
                <w:lang w:val="es-MX" w:eastAsia="fr-FR"/>
              </w:rPr>
            </w:pPr>
          </w:p>
          <w:p w14:paraId="05E5E6D4" w14:textId="77777777" w:rsidR="006B04BA" w:rsidRPr="00EF64BE" w:rsidRDefault="006B04BA" w:rsidP="004769B6">
            <w:pPr>
              <w:spacing w:after="0" w:line="240" w:lineRule="auto"/>
              <w:ind w:right="49"/>
              <w:jc w:val="center"/>
              <w:rPr>
                <w:rFonts w:ascii="Montserrat" w:eastAsia="Tw Cen MT Condensed Extra Bold" w:hAnsi="Montserrat"/>
                <w:sz w:val="16"/>
                <w:szCs w:val="22"/>
                <w:lang w:val="es-MX" w:eastAsia="fr-FR"/>
              </w:rPr>
            </w:pPr>
          </w:p>
          <w:p w14:paraId="5FD5163A" w14:textId="77777777" w:rsidR="006B04BA" w:rsidRPr="00EF64BE" w:rsidRDefault="006B04BA" w:rsidP="004769B6">
            <w:pPr>
              <w:spacing w:after="0" w:line="240" w:lineRule="auto"/>
              <w:ind w:right="49"/>
              <w:jc w:val="center"/>
              <w:rPr>
                <w:rFonts w:ascii="Montserrat" w:eastAsia="Tw Cen MT Condensed Extra Bold" w:hAnsi="Montserrat"/>
                <w:sz w:val="16"/>
                <w:szCs w:val="22"/>
                <w:lang w:val="es-MX" w:eastAsia="fr-FR"/>
              </w:rPr>
            </w:pPr>
          </w:p>
          <w:p w14:paraId="0CC2864A" w14:textId="77777777" w:rsidR="006B04BA" w:rsidRPr="00EF64BE" w:rsidRDefault="006B04BA" w:rsidP="004769B6">
            <w:pPr>
              <w:spacing w:after="0" w:line="240" w:lineRule="auto"/>
              <w:ind w:right="49"/>
              <w:jc w:val="center"/>
              <w:rPr>
                <w:rFonts w:ascii="Montserrat" w:eastAsia="Tw Cen MT Condensed Extra Bold" w:hAnsi="Montserrat"/>
                <w:sz w:val="16"/>
                <w:szCs w:val="22"/>
                <w:lang w:val="es-MX" w:eastAsia="fr-FR"/>
              </w:rPr>
            </w:pPr>
            <w:r w:rsidRPr="00EF64BE">
              <w:rPr>
                <w:rFonts w:ascii="Montserrat" w:eastAsia="Tw Cen MT Condensed Extra Bold" w:hAnsi="Montserrat"/>
                <w:noProof/>
                <w:sz w:val="16"/>
                <w:szCs w:val="22"/>
                <w:lang w:val="es-MX" w:eastAsia="es-MX"/>
              </w:rPr>
              <mc:AlternateContent>
                <mc:Choice Requires="wps">
                  <w:drawing>
                    <wp:anchor distT="0" distB="0" distL="114300" distR="114300" simplePos="0" relativeHeight="251789312" behindDoc="0" locked="0" layoutInCell="1" allowOverlap="1" wp14:anchorId="73467197" wp14:editId="7080AB35">
                      <wp:simplePos x="0" y="0"/>
                      <wp:positionH relativeFrom="column">
                        <wp:posOffset>-12700</wp:posOffset>
                      </wp:positionH>
                      <wp:positionV relativeFrom="paragraph">
                        <wp:posOffset>111760</wp:posOffset>
                      </wp:positionV>
                      <wp:extent cx="1871980" cy="0"/>
                      <wp:effectExtent l="6350" t="11430" r="7620" b="7620"/>
                      <wp:wrapNone/>
                      <wp:docPr id="19"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10B9D" id="Conector recto de flecha 24" o:spid="_x0000_s1026" type="#_x0000_t32" style="position:absolute;margin-left:-1pt;margin-top:8.8pt;width:147.4pt;height:0;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"/>
                  </w:pict>
                </mc:Fallback>
              </mc:AlternateContent>
            </w:r>
          </w:p>
          <w:p w14:paraId="1DA688D8" w14:textId="77777777" w:rsidR="006B04BA" w:rsidRPr="00EF64BE" w:rsidRDefault="006B04BA" w:rsidP="004769B6">
            <w:pPr>
              <w:tabs>
                <w:tab w:val="left" w:pos="3942"/>
              </w:tabs>
              <w:spacing w:after="0" w:line="240" w:lineRule="auto"/>
              <w:ind w:right="49"/>
              <w:jc w:val="center"/>
              <w:rPr>
                <w:rFonts w:ascii="Montserrat" w:eastAsia="Tw Cen MT Condensed Extra Bold" w:hAnsi="Montserrat"/>
                <w:b/>
                <w:sz w:val="16"/>
                <w:szCs w:val="22"/>
                <w:lang w:val="es-MX" w:eastAsia="fr-FR"/>
              </w:rPr>
            </w:pPr>
            <w:r w:rsidRPr="00EF64BE">
              <w:rPr>
                <w:rFonts w:ascii="Montserrat" w:eastAsia="Tw Cen MT Condensed Extra Bold" w:hAnsi="Montserrat"/>
                <w:b/>
                <w:sz w:val="16"/>
                <w:szCs w:val="22"/>
                <w:lang w:val="es-MX" w:eastAsia="fr-FR"/>
              </w:rPr>
              <w:t>L.C. CARLOS ANDRÉS OSORIO PINEDA</w:t>
            </w:r>
          </w:p>
          <w:p w14:paraId="18DC96A5" w14:textId="77777777" w:rsidR="006B04BA" w:rsidRPr="00EF64BE" w:rsidRDefault="006B04BA" w:rsidP="004769B6">
            <w:pPr>
              <w:tabs>
                <w:tab w:val="left" w:pos="3686"/>
              </w:tabs>
              <w:spacing w:after="0" w:line="240" w:lineRule="auto"/>
              <w:ind w:right="49"/>
              <w:jc w:val="center"/>
              <w:rPr>
                <w:rFonts w:ascii="Montserrat" w:eastAsia="Tw Cen MT Condensed Extra Bold" w:hAnsi="Montserrat"/>
                <w:sz w:val="16"/>
                <w:szCs w:val="22"/>
                <w:lang w:val="es-MX" w:eastAsia="fr-FR"/>
              </w:rPr>
            </w:pPr>
            <w:r w:rsidRPr="00EF64BE">
              <w:rPr>
                <w:rFonts w:ascii="Montserrat" w:eastAsia="Tw Cen MT Condensed Extra Bold" w:hAnsi="Montserrat"/>
                <w:b/>
                <w:sz w:val="16"/>
                <w:szCs w:val="22"/>
                <w:lang w:val="es-MX" w:eastAsia="fr-FR"/>
              </w:rPr>
              <w:t>DIRECTOR DE ADMINISTRACIÓN</w:t>
            </w:r>
          </w:p>
        </w:tc>
      </w:tr>
    </w:tbl>
    <w:p w14:paraId="013FE393" w14:textId="77777777" w:rsidR="00215690" w:rsidRPr="00C916C6" w:rsidRDefault="00215690" w:rsidP="004769B6">
      <w:pPr>
        <w:widowControl w:val="0"/>
        <w:tabs>
          <w:tab w:val="left" w:pos="9072"/>
        </w:tabs>
        <w:autoSpaceDE w:val="0"/>
        <w:autoSpaceDN w:val="0"/>
        <w:adjustRightInd w:val="0"/>
        <w:spacing w:after="0" w:line="240" w:lineRule="auto"/>
        <w:ind w:right="44"/>
        <w:rPr>
          <w:rFonts w:ascii="Montserrat" w:eastAsia="Times New Roman" w:hAnsi="Montserrat"/>
          <w:sz w:val="12"/>
          <w:szCs w:val="22"/>
          <w:lang w:val="es-MX"/>
        </w:rPr>
      </w:pPr>
    </w:p>
    <w:p w14:paraId="5EB3F8C4" w14:textId="77777777" w:rsidR="00080F98" w:rsidRPr="00C916C6" w:rsidRDefault="00080F98" w:rsidP="004769B6">
      <w:pPr>
        <w:widowControl w:val="0"/>
        <w:tabs>
          <w:tab w:val="left" w:pos="9072"/>
        </w:tabs>
        <w:autoSpaceDE w:val="0"/>
        <w:autoSpaceDN w:val="0"/>
        <w:adjustRightInd w:val="0"/>
        <w:spacing w:after="0" w:line="240" w:lineRule="auto"/>
        <w:ind w:right="44"/>
        <w:rPr>
          <w:rFonts w:ascii="Montserrat" w:eastAsia="Times New Roman" w:hAnsi="Montserrat"/>
          <w:sz w:val="12"/>
          <w:szCs w:val="22"/>
          <w:lang w:val="es-MX"/>
        </w:rPr>
      </w:pPr>
    </w:p>
    <w:p w14:paraId="395B5F00" w14:textId="77777777" w:rsidR="00080F98" w:rsidRPr="00C916C6" w:rsidRDefault="00080F98" w:rsidP="004769B6">
      <w:pPr>
        <w:widowControl w:val="0"/>
        <w:tabs>
          <w:tab w:val="left" w:pos="9072"/>
        </w:tabs>
        <w:autoSpaceDE w:val="0"/>
        <w:autoSpaceDN w:val="0"/>
        <w:adjustRightInd w:val="0"/>
        <w:spacing w:after="0" w:line="240" w:lineRule="auto"/>
        <w:ind w:right="44"/>
        <w:rPr>
          <w:rFonts w:ascii="Montserrat" w:eastAsia="Times New Roman" w:hAnsi="Montserrat"/>
          <w:sz w:val="12"/>
          <w:szCs w:val="22"/>
          <w:lang w:val="es-MX"/>
        </w:rPr>
      </w:pPr>
    </w:p>
    <w:p w14:paraId="0B0A3A80" w14:textId="77777777" w:rsidR="00215690" w:rsidRPr="00C916C6" w:rsidRDefault="00215690" w:rsidP="004769B6">
      <w:pPr>
        <w:widowControl w:val="0"/>
        <w:tabs>
          <w:tab w:val="left" w:pos="9072"/>
        </w:tabs>
        <w:autoSpaceDE w:val="0"/>
        <w:autoSpaceDN w:val="0"/>
        <w:adjustRightInd w:val="0"/>
        <w:spacing w:after="0" w:line="240" w:lineRule="auto"/>
        <w:ind w:right="44"/>
        <w:rPr>
          <w:rFonts w:ascii="Montserrat" w:eastAsia="Times New Roman" w:hAnsi="Montserrat"/>
          <w:sz w:val="12"/>
          <w:szCs w:val="22"/>
          <w:lang w:val="es-MX"/>
        </w:rPr>
      </w:pPr>
    </w:p>
    <w:p w14:paraId="46431921" w14:textId="77777777" w:rsidR="00A5508A" w:rsidRPr="00C916C6" w:rsidRDefault="00A5508A" w:rsidP="004769B6">
      <w:pPr>
        <w:tabs>
          <w:tab w:val="left" w:pos="6276"/>
          <w:tab w:val="left" w:pos="9072"/>
        </w:tabs>
        <w:spacing w:after="0" w:line="240" w:lineRule="auto"/>
        <w:ind w:right="44"/>
        <w:rPr>
          <w:rFonts w:ascii="Montserrat" w:eastAsia="Times New Roman" w:hAnsi="Montserrat"/>
          <w:sz w:val="12"/>
          <w:szCs w:val="22"/>
          <w:lang w:val="es-MX"/>
        </w:rPr>
      </w:pPr>
    </w:p>
    <w:p w14:paraId="514C9012" w14:textId="77777777" w:rsidR="00215690" w:rsidRDefault="00215690" w:rsidP="004769B6">
      <w:pPr>
        <w:tabs>
          <w:tab w:val="left" w:pos="6276"/>
          <w:tab w:val="left" w:pos="9072"/>
        </w:tabs>
        <w:spacing w:after="0" w:line="240" w:lineRule="auto"/>
        <w:ind w:right="44"/>
        <w:rPr>
          <w:rFonts w:ascii="Montserrat" w:eastAsia="Times New Roman" w:hAnsi="Montserrat"/>
          <w:sz w:val="12"/>
          <w:szCs w:val="22"/>
          <w:lang w:val="es-MX"/>
        </w:rPr>
      </w:pPr>
    </w:p>
    <w:p w14:paraId="7F8AF137" w14:textId="77777777" w:rsidR="00274E84" w:rsidRDefault="00274E84" w:rsidP="004769B6">
      <w:pPr>
        <w:tabs>
          <w:tab w:val="left" w:pos="6276"/>
          <w:tab w:val="left" w:pos="9072"/>
        </w:tabs>
        <w:spacing w:after="0" w:line="240" w:lineRule="auto"/>
        <w:ind w:right="44"/>
        <w:rPr>
          <w:rFonts w:ascii="Montserrat" w:eastAsia="Times New Roman" w:hAnsi="Montserrat"/>
          <w:sz w:val="12"/>
          <w:szCs w:val="22"/>
          <w:lang w:val="es-MX"/>
        </w:rPr>
      </w:pPr>
    </w:p>
    <w:p w14:paraId="1054C0FF" w14:textId="77777777" w:rsidR="00274E84" w:rsidRDefault="00274E84" w:rsidP="004769B6">
      <w:pPr>
        <w:tabs>
          <w:tab w:val="left" w:pos="6276"/>
          <w:tab w:val="left" w:pos="9072"/>
        </w:tabs>
        <w:spacing w:after="0" w:line="240" w:lineRule="auto"/>
        <w:ind w:right="44"/>
        <w:rPr>
          <w:rFonts w:ascii="Montserrat" w:eastAsia="Times New Roman" w:hAnsi="Montserrat"/>
          <w:sz w:val="12"/>
          <w:szCs w:val="22"/>
          <w:lang w:val="es-MX"/>
        </w:rPr>
      </w:pPr>
    </w:p>
    <w:p w14:paraId="1E7CAD69" w14:textId="77777777" w:rsidR="00274E84" w:rsidRDefault="00274E84" w:rsidP="004769B6">
      <w:pPr>
        <w:tabs>
          <w:tab w:val="left" w:pos="6276"/>
          <w:tab w:val="left" w:pos="9072"/>
        </w:tabs>
        <w:spacing w:after="0" w:line="240" w:lineRule="auto"/>
        <w:ind w:right="44"/>
        <w:rPr>
          <w:rFonts w:ascii="Montserrat" w:eastAsia="Times New Roman" w:hAnsi="Montserrat"/>
          <w:sz w:val="12"/>
          <w:szCs w:val="22"/>
          <w:lang w:val="es-MX"/>
        </w:rPr>
      </w:pPr>
    </w:p>
    <w:p w14:paraId="30156685" w14:textId="77777777" w:rsidR="00274E84" w:rsidRDefault="00274E84" w:rsidP="004769B6">
      <w:pPr>
        <w:tabs>
          <w:tab w:val="left" w:pos="6276"/>
          <w:tab w:val="left" w:pos="9072"/>
        </w:tabs>
        <w:spacing w:after="0" w:line="240" w:lineRule="auto"/>
        <w:ind w:right="44"/>
        <w:rPr>
          <w:rFonts w:ascii="Montserrat" w:eastAsia="Times New Roman" w:hAnsi="Montserrat"/>
          <w:sz w:val="12"/>
          <w:szCs w:val="22"/>
          <w:lang w:val="es-MX"/>
        </w:rPr>
      </w:pPr>
    </w:p>
    <w:p w14:paraId="400AB9D5" w14:textId="77777777" w:rsidR="00274E84" w:rsidRDefault="00274E84" w:rsidP="004769B6">
      <w:pPr>
        <w:tabs>
          <w:tab w:val="left" w:pos="6276"/>
          <w:tab w:val="left" w:pos="9072"/>
        </w:tabs>
        <w:spacing w:after="0" w:line="240" w:lineRule="auto"/>
        <w:ind w:right="44"/>
        <w:rPr>
          <w:rFonts w:ascii="Montserrat" w:eastAsia="Times New Roman" w:hAnsi="Montserrat"/>
          <w:sz w:val="12"/>
          <w:szCs w:val="22"/>
          <w:lang w:val="es-MX"/>
        </w:rPr>
      </w:pPr>
    </w:p>
    <w:p w14:paraId="57DC6DB1" w14:textId="7E99D3A3" w:rsidR="006B04BA" w:rsidRPr="00C916C6" w:rsidDel="006C640C" w:rsidRDefault="006B04BA" w:rsidP="004769B6">
      <w:pPr>
        <w:tabs>
          <w:tab w:val="left" w:pos="6276"/>
          <w:tab w:val="left" w:pos="9072"/>
        </w:tabs>
        <w:spacing w:after="0" w:line="240" w:lineRule="auto"/>
        <w:ind w:right="44"/>
        <w:jc w:val="both"/>
        <w:rPr>
          <w:del w:id="7" w:author="Rosa Noemi Mendez Juárez" w:date="2022-07-04T14:21:00Z"/>
          <w:rFonts w:ascii="Montserrat" w:eastAsia="Times New Roman" w:hAnsi="Montserrat"/>
          <w:sz w:val="12"/>
          <w:szCs w:val="22"/>
          <w:lang w:val="es-MX"/>
        </w:rPr>
      </w:pPr>
    </w:p>
    <w:p w14:paraId="12557978" w14:textId="6E591FA7" w:rsidR="00C916C6" w:rsidDel="006C640C" w:rsidRDefault="00C916C6" w:rsidP="004769B6">
      <w:pPr>
        <w:tabs>
          <w:tab w:val="left" w:pos="6276"/>
          <w:tab w:val="left" w:pos="9072"/>
        </w:tabs>
        <w:spacing w:after="0" w:line="240" w:lineRule="auto"/>
        <w:ind w:right="44"/>
        <w:jc w:val="both"/>
        <w:rPr>
          <w:del w:id="8" w:author="Rosa Noemi Mendez Juárez" w:date="2022-07-04T14:21:00Z"/>
          <w:rFonts w:ascii="Montserrat" w:hAnsi="Montserrat"/>
          <w:color w:val="222222"/>
          <w:sz w:val="16"/>
          <w:szCs w:val="22"/>
          <w:shd w:val="clear" w:color="auto" w:fill="FFFFFF"/>
          <w:lang w:val="es-MX"/>
        </w:rPr>
      </w:pPr>
    </w:p>
    <w:p w14:paraId="2DF27F6F" w14:textId="77777777" w:rsidR="006C640C" w:rsidRDefault="006C640C" w:rsidP="004769B6">
      <w:pPr>
        <w:tabs>
          <w:tab w:val="left" w:pos="6276"/>
          <w:tab w:val="left" w:pos="9072"/>
        </w:tabs>
        <w:spacing w:after="0" w:line="240" w:lineRule="auto"/>
        <w:ind w:right="44"/>
        <w:jc w:val="both"/>
        <w:rPr>
          <w:ins w:id="9" w:author="Rosa Noemi Mendez Juárez" w:date="2022-07-04T14:21:00Z"/>
          <w:rFonts w:ascii="Montserrat" w:hAnsi="Montserrat"/>
          <w:color w:val="222222"/>
          <w:sz w:val="16"/>
          <w:szCs w:val="22"/>
          <w:shd w:val="clear" w:color="auto" w:fill="FFFFFF"/>
          <w:lang w:val="es-MX"/>
        </w:rPr>
      </w:pPr>
    </w:p>
    <w:p w14:paraId="63BD9751" w14:textId="6C204B37" w:rsidR="00EE2345" w:rsidRPr="00EF64BE" w:rsidRDefault="00A5508A" w:rsidP="004769B6">
      <w:pPr>
        <w:tabs>
          <w:tab w:val="left" w:pos="6276"/>
          <w:tab w:val="left" w:pos="9072"/>
        </w:tabs>
        <w:spacing w:after="0" w:line="240" w:lineRule="auto"/>
        <w:ind w:right="44"/>
        <w:jc w:val="both"/>
        <w:rPr>
          <w:rFonts w:ascii="Montserrat" w:hAnsi="Montserrat"/>
          <w:color w:val="222222"/>
          <w:sz w:val="16"/>
          <w:szCs w:val="22"/>
          <w:shd w:val="clear" w:color="auto" w:fill="FFFFFF"/>
          <w:lang w:val="es-MX"/>
        </w:rPr>
      </w:pPr>
      <w:r w:rsidRPr="00EF64BE">
        <w:rPr>
          <w:rFonts w:ascii="Montserrat" w:hAnsi="Montserrat"/>
          <w:color w:val="222222"/>
          <w:sz w:val="16"/>
          <w:szCs w:val="22"/>
          <w:shd w:val="clear" w:color="auto" w:fill="FFFFFF"/>
          <w:lang w:val="es-MX"/>
        </w:rPr>
        <w:t>LAS FIRMAS QUE ANTECEDEN AL PRESENTE DOCUMENTO CORRESPONDEN AL CONVENIO DE CONCERTACIÓN PARA LLEVAR A CABO UN PROYECTO, O PROTOCOLO DE INVESTIGACIÓN CIENTÍFICA EN EL CAMPO DE LA SALUD QUE CELEBRAN, POR UNA PARTE</w:t>
      </w:r>
      <w:r w:rsidR="000723E8" w:rsidRPr="00EF64BE">
        <w:rPr>
          <w:rFonts w:ascii="Montserrat" w:hAnsi="Montserrat"/>
          <w:color w:val="222222"/>
          <w:sz w:val="16"/>
          <w:szCs w:val="22"/>
          <w:shd w:val="clear" w:color="auto" w:fill="FFFFFF"/>
          <w:lang w:val="es-MX"/>
        </w:rPr>
        <w:t>,</w:t>
      </w:r>
      <w:r w:rsidRPr="00EF64BE">
        <w:rPr>
          <w:rFonts w:ascii="Montserrat" w:hAnsi="Montserrat"/>
          <w:color w:val="222222"/>
          <w:sz w:val="16"/>
          <w:szCs w:val="22"/>
          <w:shd w:val="clear" w:color="auto" w:fill="FFFFFF"/>
          <w:lang w:val="es-MX"/>
        </w:rPr>
        <w:t xml:space="preserve"> NOVARTIS FARMACÉUTICA S.A DE C.V Y POR LA OTRA EL INSTITUTO NACIONAL DE CIENCIAS MÉDICAS Y NUTRICIÓN SALVADOR ZUBIRÁN.</w:t>
      </w:r>
    </w:p>
    <w:p w14:paraId="502AB0D5" w14:textId="5591FD35" w:rsidR="00C40A18" w:rsidRDefault="00C40A18" w:rsidP="004769B6">
      <w:pPr>
        <w:tabs>
          <w:tab w:val="left" w:pos="6276"/>
          <w:tab w:val="left" w:pos="9072"/>
        </w:tabs>
        <w:spacing w:after="0" w:line="240" w:lineRule="auto"/>
        <w:ind w:right="44"/>
        <w:jc w:val="center"/>
        <w:rPr>
          <w:ins w:id="10" w:author="Rosa Noemi Mendez Juárez" w:date="2022-07-04T14:21:00Z"/>
          <w:rFonts w:ascii="Montserrat" w:eastAsia="Times New Roman" w:hAnsi="Montserrat"/>
          <w:b/>
          <w:sz w:val="22"/>
          <w:szCs w:val="22"/>
          <w:highlight w:val="yellow"/>
          <w:lang w:val="es-MX"/>
        </w:rPr>
      </w:pPr>
    </w:p>
    <w:p w14:paraId="0E3FEB64" w14:textId="7ABC0C11" w:rsidR="00C11312" w:rsidRPr="00EF64BE" w:rsidRDefault="00C11312" w:rsidP="004769B6">
      <w:pPr>
        <w:tabs>
          <w:tab w:val="left" w:pos="9072"/>
        </w:tabs>
        <w:spacing w:after="0" w:line="240" w:lineRule="auto"/>
        <w:ind w:right="44"/>
        <w:rPr>
          <w:rFonts w:ascii="Montserrat" w:hAnsi="Montserrat"/>
          <w:b/>
          <w:sz w:val="22"/>
          <w:szCs w:val="22"/>
          <w:lang w:val="es-MX"/>
        </w:rPr>
      </w:pPr>
      <w:bookmarkStart w:id="11" w:name="_hd2_Table_of_contents766"/>
      <w:bookmarkStart w:id="12" w:name="_hd2_List_of_tables16667"/>
      <w:bookmarkStart w:id="13" w:name="_hd2_List_of_figures18745"/>
      <w:bookmarkStart w:id="14" w:name="_hd2_List_of_abbreviations18974"/>
      <w:bookmarkStart w:id="15" w:name="_hd2_List_of_abbreviations12781"/>
      <w:bookmarkStart w:id="16" w:name="_hd2_Glossary_of_terms22643"/>
      <w:bookmarkStart w:id="17" w:name="_hd2_Protocol_summary27362"/>
      <w:bookmarkStart w:id="18" w:name="_hd1_Objectives_and_endpoin47674"/>
      <w:bookmarkStart w:id="19" w:name="_hd3_SoC_background_therapy83941"/>
      <w:bookmarkStart w:id="20" w:name="_hd6_Table_6_2_Background_t91288"/>
      <w:bookmarkStart w:id="21" w:name="_hd6_Table_6_3_Guidance_for94913"/>
      <w:bookmarkStart w:id="22" w:name="_hd6_Table_8_1_Assessment_S120527"/>
      <w:bookmarkStart w:id="23" w:name="_hd6_Table_8_1_Assessment_S120912"/>
      <w:bookmarkStart w:id="24" w:name="_hd6_Table_8_1_Assessment_S113540"/>
      <w:bookmarkStart w:id="25" w:name="_hd6_Table_8_1_Assessment_S121052"/>
      <w:bookmarkStart w:id="26" w:name="_nth_Chest_X_ray155114"/>
      <w:bookmarkStart w:id="27" w:name="_hd2_Table_8_2_IG_Sample_Lo166137"/>
      <w:bookmarkStart w:id="28" w:name="_hd2_Table_8_2_IG_Sample_Lo157975"/>
      <w:bookmarkStart w:id="29" w:name="_nth_DNA_RNA_sampling___Pha170758"/>
      <w:bookmarkStart w:id="30" w:name="_nth_DNA_RNA_samples171627"/>
      <w:bookmarkStart w:id="31" w:name="_nth_RNA172230"/>
      <w:bookmarkStart w:id="32" w:name="_nth_Pregnancies189951"/>
      <w:bookmarkStart w:id="33" w:name="_nth_Sensitivity_analyses207698"/>
      <w:bookmarkStart w:id="34" w:name="_nth_Supportive_analyses207999"/>
      <w:bookmarkStart w:id="35" w:name="_nth_Adverse_events219001"/>
      <w:bookmarkStart w:id="36" w:name="_nth_Vital_signs220443"/>
      <w:bookmarkStart w:id="37" w:name="_nth_12_lead_ECG220781"/>
      <w:bookmarkStart w:id="38" w:name="_nth_Clinical_laboratory_ev220849"/>
      <w:bookmarkStart w:id="39" w:name="_nth_Immunogenicity221318"/>
      <w:bookmarkStart w:id="40" w:name="_nth_Immunogenicity214086"/>
      <w:bookmarkStart w:id="41" w:name="_hd3_Patient_reported_outco217789"/>
      <w:bookmarkStart w:id="42" w:name="_References"/>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39E2D26" w14:textId="36A04603" w:rsidR="00043BD9" w:rsidRPr="00EF64BE" w:rsidRDefault="00043BD9" w:rsidP="004769B6">
      <w:pPr>
        <w:tabs>
          <w:tab w:val="left" w:pos="567"/>
          <w:tab w:val="left" w:pos="9072"/>
        </w:tabs>
        <w:spacing w:after="0" w:line="240" w:lineRule="auto"/>
        <w:ind w:right="44"/>
        <w:jc w:val="center"/>
        <w:rPr>
          <w:rFonts w:ascii="Montserrat" w:hAnsi="Montserrat"/>
          <w:sz w:val="22"/>
          <w:szCs w:val="22"/>
          <w:lang w:val="es-MX"/>
        </w:rPr>
      </w:pPr>
      <w:bookmarkStart w:id="43" w:name="_GoBack"/>
      <w:bookmarkEnd w:id="43"/>
    </w:p>
    <w:sectPr w:rsidR="00043BD9" w:rsidRPr="00EF64BE" w:rsidSect="000807D0">
      <w:headerReference w:type="default" r:id="rId19"/>
      <w:footerReference w:type="default" r:id="rId20"/>
      <w:pgSz w:w="12240" w:h="15840"/>
      <w:pgMar w:top="920" w:right="1280" w:bottom="1120" w:left="1560" w:header="715" w:footer="928" w:gutter="0"/>
      <w:cols w:space="720" w:equalWidth="0">
        <w:col w:w="9400"/>
      </w:cols>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rolina Gonzalez Sanchez" w:date="2021-05-06T12:52:00Z" w:initials="CGS">
    <w:p w14:paraId="797966E1" w14:textId="702FACB6" w:rsidR="006C640C" w:rsidRDefault="006C640C">
      <w:pPr>
        <w:pStyle w:val="Textocomentario"/>
      </w:pPr>
      <w:r>
        <w:rPr>
          <w:rStyle w:val="Refdecomentario"/>
        </w:rPr>
        <w:annotationRef/>
      </w:r>
      <w:r>
        <w:t>Agregar datos de autorización inicial y adjuntarla al Anexo A.</w:t>
      </w:r>
    </w:p>
  </w:comment>
  <w:comment w:id="1" w:author="Torres, Julio Jesus (Ext)" w:date="2021-05-11T12:42:00Z" w:initials="TJJ(">
    <w:p w14:paraId="55FF1664" w14:textId="5A93800A" w:rsidR="006C640C" w:rsidRDefault="006C640C">
      <w:pPr>
        <w:pStyle w:val="Textocomentario"/>
      </w:pPr>
      <w:r>
        <w:rPr>
          <w:rStyle w:val="Refdecomentario"/>
        </w:rPr>
        <w:annotationRef/>
      </w:r>
      <w:r>
        <w:t>Agregado, Lic.</w:t>
      </w:r>
    </w:p>
  </w:comment>
  <w:comment w:id="3" w:author="Torres, Julio Jesus (Ext)" w:date="2021-05-04T14:22:00Z" w:initials="TJJ(">
    <w:p w14:paraId="1D63B5CA" w14:textId="25E8B42A" w:rsidR="006C640C" w:rsidRDefault="006C640C">
      <w:pPr>
        <w:pStyle w:val="Textocomentario"/>
      </w:pPr>
      <w:r>
        <w:rPr>
          <w:rStyle w:val="Refdecomentario"/>
        </w:rPr>
        <w:annotationRef/>
      </w:r>
      <w:r>
        <w:t>Modificado</w:t>
      </w:r>
    </w:p>
  </w:comment>
  <w:comment w:id="4" w:author="Carolina Gonzalez Sanchez" w:date="2021-05-06T13:17:00Z" w:initials="CGS">
    <w:p w14:paraId="0AE9FD41" w14:textId="1B20E262" w:rsidR="006C640C" w:rsidRDefault="006C640C">
      <w:pPr>
        <w:pStyle w:val="Textocomentario"/>
      </w:pPr>
      <w:r>
        <w:rPr>
          <w:rStyle w:val="Refdecomentario"/>
        </w:rPr>
        <w:annotationRef/>
      </w:r>
      <w:r>
        <w:t>Se acepta con acotación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7966E1" w15:done="0"/>
  <w15:commentEx w15:paraId="55FF1664" w15:paraIdParent="797966E1" w15:done="0"/>
  <w15:commentEx w15:paraId="1D63B5CA" w15:done="0"/>
  <w15:commentEx w15:paraId="0AE9FD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7966E1" w16cid:durableId="266D753B"/>
  <w16cid:commentId w16cid:paraId="55FF1664" w16cid:durableId="266D753C"/>
  <w16cid:commentId w16cid:paraId="1D63B5CA" w16cid:durableId="266D753E"/>
  <w16cid:commentId w16cid:paraId="0AE9FD41" w16cid:durableId="266D75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1FC1" w14:textId="77777777" w:rsidR="006C640C" w:rsidRDefault="006C640C" w:rsidP="000D517A">
      <w:pPr>
        <w:spacing w:after="0" w:line="240" w:lineRule="auto"/>
      </w:pPr>
      <w:r>
        <w:separator/>
      </w:r>
    </w:p>
  </w:endnote>
  <w:endnote w:type="continuationSeparator" w:id="0">
    <w:p w14:paraId="4B1BAFEE" w14:textId="77777777" w:rsidR="006C640C" w:rsidRDefault="006C640C" w:rsidP="000D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501582"/>
      <w:docPartObj>
        <w:docPartGallery w:val="Page Numbers (Bottom of Page)"/>
        <w:docPartUnique/>
      </w:docPartObj>
    </w:sdtPr>
    <w:sdtEndPr>
      <w:rPr>
        <w:noProof/>
      </w:rPr>
    </w:sdtEndPr>
    <w:sdtContent>
      <w:p w14:paraId="5CE65ADC" w14:textId="5ADB0F5F" w:rsidR="006C640C" w:rsidRDefault="006C640C">
        <w:pPr>
          <w:pStyle w:val="Piedepgina"/>
          <w:jc w:val="right"/>
        </w:pPr>
        <w:r>
          <w:fldChar w:fldCharType="begin"/>
        </w:r>
        <w:r>
          <w:instrText xml:space="preserve"> PAGE   \* MERGEFORMAT </w:instrText>
        </w:r>
        <w:r>
          <w:fldChar w:fldCharType="separate"/>
        </w:r>
        <w:r>
          <w:rPr>
            <w:noProof/>
          </w:rPr>
          <w:t>214</w:t>
        </w:r>
        <w:r>
          <w:rPr>
            <w:noProof/>
          </w:rPr>
          <w:fldChar w:fldCharType="end"/>
        </w:r>
      </w:p>
    </w:sdtContent>
  </w:sdt>
  <w:p w14:paraId="4337165C" w14:textId="67F7BCB5" w:rsidR="006C640C" w:rsidRDefault="006C64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176DD" w14:textId="77777777" w:rsidR="006C640C" w:rsidRDefault="006C640C" w:rsidP="000D517A">
      <w:pPr>
        <w:spacing w:after="0" w:line="240" w:lineRule="auto"/>
      </w:pPr>
      <w:r>
        <w:separator/>
      </w:r>
    </w:p>
  </w:footnote>
  <w:footnote w:type="continuationSeparator" w:id="0">
    <w:p w14:paraId="288F3928" w14:textId="77777777" w:rsidR="006C640C" w:rsidRDefault="006C640C" w:rsidP="000D5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10C5D" w14:textId="77777777" w:rsidR="006C640C" w:rsidRDefault="006C640C">
    <w:pPr>
      <w:pStyle w:val="Textoindependiente"/>
      <w:kinsoku w:val="0"/>
      <w:overflowPunct w:val="0"/>
      <w:spacing w:line="14" w:lineRule="auto"/>
      <w:rPr>
        <w:rFonts w:ascii="Times New Roman" w:hAnsi="Times New Roman" w:cs="Times New Roman"/>
        <w:sz w:val="2"/>
        <w:szCs w:val="2"/>
      </w:rPr>
    </w:pPr>
  </w:p>
  <w:p w14:paraId="4763F5D2" w14:textId="77777777" w:rsidR="006C640C" w:rsidRDefault="006C64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81B8E0A0"/>
    <w:lvl w:ilvl="0">
      <w:start w:val="1"/>
      <w:numFmt w:val="upperRoman"/>
      <w:lvlText w:val="%1."/>
      <w:lvlJc w:val="left"/>
      <w:pPr>
        <w:ind w:left="343" w:hanging="202"/>
      </w:pPr>
      <w:rPr>
        <w:rFonts w:ascii="Montserrat" w:hAnsi="Montserrat" w:cs="Arial" w:hint="default"/>
        <w:b/>
        <w:bCs/>
        <w:w w:val="100"/>
        <w:sz w:val="22"/>
        <w:szCs w:val="24"/>
      </w:rPr>
    </w:lvl>
    <w:lvl w:ilvl="1">
      <w:start w:val="1"/>
      <w:numFmt w:val="decimal"/>
      <w:lvlText w:val="%1.%2."/>
      <w:lvlJc w:val="left"/>
      <w:pPr>
        <w:ind w:left="2028" w:hanging="468"/>
      </w:pPr>
      <w:rPr>
        <w:rFonts w:ascii="Montserrat" w:hAnsi="Montserrat" w:cs="Arial" w:hint="default"/>
        <w:b/>
        <w:bCs/>
        <w:w w:val="100"/>
        <w:sz w:val="22"/>
        <w:szCs w:val="24"/>
      </w:rPr>
    </w:lvl>
    <w:lvl w:ilvl="2">
      <w:numFmt w:val="bullet"/>
      <w:lvlText w:val="•"/>
      <w:lvlJc w:val="left"/>
      <w:pPr>
        <w:ind w:left="1346" w:hanging="468"/>
      </w:pPr>
    </w:lvl>
    <w:lvl w:ilvl="3">
      <w:numFmt w:val="bullet"/>
      <w:lvlText w:val="•"/>
      <w:lvlJc w:val="left"/>
      <w:pPr>
        <w:ind w:left="2353" w:hanging="468"/>
      </w:pPr>
    </w:lvl>
    <w:lvl w:ilvl="4">
      <w:numFmt w:val="bullet"/>
      <w:lvlText w:val="•"/>
      <w:lvlJc w:val="left"/>
      <w:pPr>
        <w:ind w:left="3360" w:hanging="468"/>
      </w:pPr>
    </w:lvl>
    <w:lvl w:ilvl="5">
      <w:numFmt w:val="bullet"/>
      <w:lvlText w:val="•"/>
      <w:lvlJc w:val="left"/>
      <w:pPr>
        <w:ind w:left="4366" w:hanging="468"/>
      </w:pPr>
    </w:lvl>
    <w:lvl w:ilvl="6">
      <w:numFmt w:val="bullet"/>
      <w:lvlText w:val="•"/>
      <w:lvlJc w:val="left"/>
      <w:pPr>
        <w:ind w:left="5373" w:hanging="468"/>
      </w:pPr>
    </w:lvl>
    <w:lvl w:ilvl="7">
      <w:numFmt w:val="bullet"/>
      <w:lvlText w:val="•"/>
      <w:lvlJc w:val="left"/>
      <w:pPr>
        <w:ind w:left="6380" w:hanging="468"/>
      </w:pPr>
    </w:lvl>
    <w:lvl w:ilvl="8">
      <w:numFmt w:val="bullet"/>
      <w:lvlText w:val="•"/>
      <w:lvlJc w:val="left"/>
      <w:pPr>
        <w:ind w:left="7386" w:hanging="468"/>
      </w:pPr>
    </w:lvl>
  </w:abstractNum>
  <w:abstractNum w:abstractNumId="1" w15:restartNumberingAfterBreak="0">
    <w:nsid w:val="00000403"/>
    <w:multiLevelType w:val="multilevel"/>
    <w:tmpl w:val="8B76952A"/>
    <w:lvl w:ilvl="0">
      <w:start w:val="2"/>
      <w:numFmt w:val="upperRoman"/>
      <w:lvlText w:val="%1"/>
      <w:lvlJc w:val="left"/>
      <w:pPr>
        <w:ind w:left="141" w:hanging="456"/>
      </w:pPr>
      <w:rPr>
        <w:rFonts w:cs="Times New Roman"/>
      </w:rPr>
    </w:lvl>
    <w:lvl w:ilvl="1">
      <w:start w:val="5"/>
      <w:numFmt w:val="decimal"/>
      <w:lvlText w:val="%1.%2"/>
      <w:lvlJc w:val="left"/>
      <w:pPr>
        <w:ind w:left="141" w:hanging="456"/>
      </w:pPr>
      <w:rPr>
        <w:rFonts w:ascii="Montserrat" w:hAnsi="Montserrat" w:cs="Arial" w:hint="default"/>
        <w:b/>
        <w:bCs/>
        <w:w w:val="99"/>
        <w:sz w:val="22"/>
        <w:szCs w:val="24"/>
      </w:rPr>
    </w:lvl>
    <w:lvl w:ilvl="2">
      <w:numFmt w:val="bullet"/>
      <w:lvlText w:val="•"/>
      <w:lvlJc w:val="left"/>
      <w:pPr>
        <w:ind w:left="1992" w:hanging="456"/>
      </w:pPr>
    </w:lvl>
    <w:lvl w:ilvl="3">
      <w:numFmt w:val="bullet"/>
      <w:lvlText w:val="•"/>
      <w:lvlJc w:val="left"/>
      <w:pPr>
        <w:ind w:left="2918" w:hanging="456"/>
      </w:pPr>
    </w:lvl>
    <w:lvl w:ilvl="4">
      <w:numFmt w:val="bullet"/>
      <w:lvlText w:val="•"/>
      <w:lvlJc w:val="left"/>
      <w:pPr>
        <w:ind w:left="3844" w:hanging="456"/>
      </w:pPr>
    </w:lvl>
    <w:lvl w:ilvl="5">
      <w:numFmt w:val="bullet"/>
      <w:lvlText w:val="•"/>
      <w:lvlJc w:val="left"/>
      <w:pPr>
        <w:ind w:left="4770" w:hanging="456"/>
      </w:pPr>
    </w:lvl>
    <w:lvl w:ilvl="6">
      <w:numFmt w:val="bullet"/>
      <w:lvlText w:val="•"/>
      <w:lvlJc w:val="left"/>
      <w:pPr>
        <w:ind w:left="5696" w:hanging="456"/>
      </w:pPr>
    </w:lvl>
    <w:lvl w:ilvl="7">
      <w:numFmt w:val="bullet"/>
      <w:lvlText w:val="•"/>
      <w:lvlJc w:val="left"/>
      <w:pPr>
        <w:ind w:left="6622" w:hanging="456"/>
      </w:pPr>
    </w:lvl>
    <w:lvl w:ilvl="8">
      <w:numFmt w:val="bullet"/>
      <w:lvlText w:val="•"/>
      <w:lvlJc w:val="left"/>
      <w:pPr>
        <w:ind w:left="7548" w:hanging="456"/>
      </w:pPr>
    </w:lvl>
  </w:abstractNum>
  <w:abstractNum w:abstractNumId="2" w15:restartNumberingAfterBreak="0">
    <w:nsid w:val="00000405"/>
    <w:multiLevelType w:val="multilevel"/>
    <w:tmpl w:val="6886545C"/>
    <w:lvl w:ilvl="0">
      <w:start w:val="1"/>
      <w:numFmt w:val="decimal"/>
      <w:lvlText w:val="%1."/>
      <w:lvlJc w:val="left"/>
      <w:pPr>
        <w:ind w:left="141" w:hanging="708"/>
      </w:pPr>
      <w:rPr>
        <w:rFonts w:ascii="Montserrat" w:hAnsi="Montserrat" w:cs="Arial" w:hint="default"/>
        <w:b/>
        <w:bCs/>
        <w:spacing w:val="-27"/>
        <w:w w:val="99"/>
        <w:sz w:val="22"/>
        <w:szCs w:val="24"/>
      </w:rPr>
    </w:lvl>
    <w:lvl w:ilvl="1">
      <w:start w:val="1"/>
      <w:numFmt w:val="lowerLetter"/>
      <w:lvlText w:val="%2)."/>
      <w:lvlJc w:val="left"/>
      <w:pPr>
        <w:ind w:left="424" w:hanging="452"/>
      </w:pPr>
      <w:rPr>
        <w:rFonts w:ascii="Montserrat" w:hAnsi="Montserrat" w:cs="Arial" w:hint="default"/>
        <w:b w:val="0"/>
        <w:bCs w:val="0"/>
        <w:spacing w:val="-1"/>
        <w:w w:val="99"/>
        <w:sz w:val="22"/>
        <w:szCs w:val="24"/>
      </w:rPr>
    </w:lvl>
    <w:lvl w:ilvl="2">
      <w:numFmt w:val="bullet"/>
      <w:lvlText w:val="•"/>
      <w:lvlJc w:val="left"/>
      <w:pPr>
        <w:ind w:left="1417" w:hanging="452"/>
      </w:pPr>
    </w:lvl>
    <w:lvl w:ilvl="3">
      <w:numFmt w:val="bullet"/>
      <w:lvlText w:val="•"/>
      <w:lvlJc w:val="left"/>
      <w:pPr>
        <w:ind w:left="2415" w:hanging="452"/>
      </w:pPr>
    </w:lvl>
    <w:lvl w:ilvl="4">
      <w:numFmt w:val="bullet"/>
      <w:lvlText w:val="•"/>
      <w:lvlJc w:val="left"/>
      <w:pPr>
        <w:ind w:left="3413" w:hanging="452"/>
      </w:pPr>
    </w:lvl>
    <w:lvl w:ilvl="5">
      <w:numFmt w:val="bullet"/>
      <w:lvlText w:val="•"/>
      <w:lvlJc w:val="left"/>
      <w:pPr>
        <w:ind w:left="4411" w:hanging="452"/>
      </w:pPr>
    </w:lvl>
    <w:lvl w:ilvl="6">
      <w:numFmt w:val="bullet"/>
      <w:lvlText w:val="•"/>
      <w:lvlJc w:val="left"/>
      <w:pPr>
        <w:ind w:left="5408" w:hanging="452"/>
      </w:pPr>
    </w:lvl>
    <w:lvl w:ilvl="7">
      <w:numFmt w:val="bullet"/>
      <w:lvlText w:val="•"/>
      <w:lvlJc w:val="left"/>
      <w:pPr>
        <w:ind w:left="6406" w:hanging="452"/>
      </w:pPr>
    </w:lvl>
    <w:lvl w:ilvl="8">
      <w:numFmt w:val="bullet"/>
      <w:lvlText w:val="•"/>
      <w:lvlJc w:val="left"/>
      <w:pPr>
        <w:ind w:left="7404" w:hanging="452"/>
      </w:pPr>
    </w:lvl>
  </w:abstractNum>
  <w:abstractNum w:abstractNumId="3" w15:restartNumberingAfterBreak="0">
    <w:nsid w:val="00000406"/>
    <w:multiLevelType w:val="multilevel"/>
    <w:tmpl w:val="21C8388E"/>
    <w:lvl w:ilvl="0">
      <w:start w:val="1"/>
      <w:numFmt w:val="lowerLetter"/>
      <w:lvlText w:val="%1)."/>
      <w:lvlJc w:val="left"/>
      <w:pPr>
        <w:ind w:left="141" w:hanging="375"/>
      </w:pPr>
      <w:rPr>
        <w:rFonts w:ascii="Montserrat" w:hAnsi="Montserrat" w:cs="Times New Roman" w:hint="default"/>
        <w:b/>
        <w:bCs w:val="0"/>
        <w:spacing w:val="-1"/>
        <w:w w:val="99"/>
        <w:sz w:val="22"/>
        <w:szCs w:val="22"/>
      </w:rPr>
    </w:lvl>
    <w:lvl w:ilvl="1">
      <w:numFmt w:val="bullet"/>
      <w:lvlText w:val="•"/>
      <w:lvlJc w:val="left"/>
      <w:pPr>
        <w:ind w:left="1066" w:hanging="375"/>
      </w:pPr>
    </w:lvl>
    <w:lvl w:ilvl="2">
      <w:numFmt w:val="bullet"/>
      <w:lvlText w:val="•"/>
      <w:lvlJc w:val="left"/>
      <w:pPr>
        <w:ind w:left="1992" w:hanging="375"/>
      </w:pPr>
    </w:lvl>
    <w:lvl w:ilvl="3">
      <w:numFmt w:val="bullet"/>
      <w:lvlText w:val="•"/>
      <w:lvlJc w:val="left"/>
      <w:pPr>
        <w:ind w:left="2918" w:hanging="375"/>
      </w:pPr>
    </w:lvl>
    <w:lvl w:ilvl="4">
      <w:numFmt w:val="bullet"/>
      <w:lvlText w:val="•"/>
      <w:lvlJc w:val="left"/>
      <w:pPr>
        <w:ind w:left="3844" w:hanging="375"/>
      </w:pPr>
    </w:lvl>
    <w:lvl w:ilvl="5">
      <w:numFmt w:val="bullet"/>
      <w:lvlText w:val="•"/>
      <w:lvlJc w:val="left"/>
      <w:pPr>
        <w:ind w:left="4770" w:hanging="375"/>
      </w:pPr>
    </w:lvl>
    <w:lvl w:ilvl="6">
      <w:numFmt w:val="bullet"/>
      <w:lvlText w:val="•"/>
      <w:lvlJc w:val="left"/>
      <w:pPr>
        <w:ind w:left="5696" w:hanging="375"/>
      </w:pPr>
    </w:lvl>
    <w:lvl w:ilvl="7">
      <w:numFmt w:val="bullet"/>
      <w:lvlText w:val="•"/>
      <w:lvlJc w:val="left"/>
      <w:pPr>
        <w:ind w:left="6622" w:hanging="375"/>
      </w:pPr>
    </w:lvl>
    <w:lvl w:ilvl="8">
      <w:numFmt w:val="bullet"/>
      <w:lvlText w:val="•"/>
      <w:lvlJc w:val="left"/>
      <w:pPr>
        <w:ind w:left="7548" w:hanging="375"/>
      </w:pPr>
    </w:lvl>
  </w:abstractNum>
  <w:abstractNum w:abstractNumId="4" w15:restartNumberingAfterBreak="0">
    <w:nsid w:val="00000407"/>
    <w:multiLevelType w:val="multilevel"/>
    <w:tmpl w:val="206075C2"/>
    <w:styleLink w:val="ArticleSection4"/>
    <w:lvl w:ilvl="0">
      <w:start w:val="3"/>
      <w:numFmt w:val="lowerLetter"/>
      <w:lvlText w:val="%1)"/>
      <w:lvlJc w:val="left"/>
      <w:pPr>
        <w:ind w:left="141" w:hanging="279"/>
      </w:pPr>
      <w:rPr>
        <w:rFonts w:ascii="Arial" w:hAnsi="Arial" w:cs="Arial"/>
        <w:b w:val="0"/>
        <w:bCs w:val="0"/>
        <w:w w:val="100"/>
        <w:sz w:val="24"/>
        <w:szCs w:val="24"/>
      </w:rPr>
    </w:lvl>
    <w:lvl w:ilvl="1">
      <w:start w:val="1"/>
      <w:numFmt w:val="lowerLetter"/>
      <w:lvlText w:val="%2)"/>
      <w:lvlJc w:val="left"/>
      <w:pPr>
        <w:ind w:left="861" w:hanging="360"/>
      </w:pPr>
      <w:rPr>
        <w:rFonts w:ascii="Arial" w:hAnsi="Arial" w:cs="Arial"/>
        <w:b/>
        <w:bCs/>
        <w:w w:val="99"/>
        <w:sz w:val="24"/>
        <w:szCs w:val="24"/>
      </w:rPr>
    </w:lvl>
    <w:lvl w:ilvl="2">
      <w:numFmt w:val="bullet"/>
      <w:lvlText w:val="•"/>
      <w:lvlJc w:val="left"/>
      <w:pPr>
        <w:ind w:left="1808" w:hanging="360"/>
      </w:pPr>
    </w:lvl>
    <w:lvl w:ilvl="3">
      <w:numFmt w:val="bullet"/>
      <w:lvlText w:val="•"/>
      <w:lvlJc w:val="left"/>
      <w:pPr>
        <w:ind w:left="2757" w:hanging="360"/>
      </w:pPr>
    </w:lvl>
    <w:lvl w:ilvl="4">
      <w:numFmt w:val="bullet"/>
      <w:lvlText w:val="•"/>
      <w:lvlJc w:val="left"/>
      <w:pPr>
        <w:ind w:left="3706" w:hanging="360"/>
      </w:pPr>
    </w:lvl>
    <w:lvl w:ilvl="5">
      <w:numFmt w:val="bullet"/>
      <w:lvlText w:val="•"/>
      <w:lvlJc w:val="left"/>
      <w:pPr>
        <w:ind w:left="4655" w:hanging="360"/>
      </w:pPr>
    </w:lvl>
    <w:lvl w:ilvl="6">
      <w:numFmt w:val="bullet"/>
      <w:lvlText w:val="•"/>
      <w:lvlJc w:val="left"/>
      <w:pPr>
        <w:ind w:left="5604" w:hanging="360"/>
      </w:pPr>
    </w:lvl>
    <w:lvl w:ilvl="7">
      <w:numFmt w:val="bullet"/>
      <w:lvlText w:val="•"/>
      <w:lvlJc w:val="left"/>
      <w:pPr>
        <w:ind w:left="6553" w:hanging="360"/>
      </w:pPr>
    </w:lvl>
    <w:lvl w:ilvl="8">
      <w:numFmt w:val="bullet"/>
      <w:lvlText w:val="•"/>
      <w:lvlJc w:val="left"/>
      <w:pPr>
        <w:ind w:left="7502" w:hanging="360"/>
      </w:pPr>
    </w:lvl>
  </w:abstractNum>
  <w:abstractNum w:abstractNumId="5" w15:restartNumberingAfterBreak="0">
    <w:nsid w:val="00000408"/>
    <w:multiLevelType w:val="multilevel"/>
    <w:tmpl w:val="F5206BAA"/>
    <w:styleLink w:val="1ai4"/>
    <w:lvl w:ilvl="0">
      <w:start w:val="1"/>
      <w:numFmt w:val="lowerLetter"/>
      <w:lvlText w:val="%1)"/>
      <w:lvlJc w:val="left"/>
      <w:pPr>
        <w:ind w:left="854" w:hanging="425"/>
      </w:pPr>
      <w:rPr>
        <w:rFonts w:ascii="Montserrat" w:hAnsi="Montserrat" w:cs="Arial" w:hint="default"/>
        <w:b/>
        <w:bCs/>
        <w:w w:val="99"/>
        <w:sz w:val="22"/>
        <w:szCs w:val="24"/>
      </w:rPr>
    </w:lvl>
    <w:lvl w:ilvl="1">
      <w:numFmt w:val="bullet"/>
      <w:lvlText w:val="•"/>
      <w:lvlJc w:val="left"/>
      <w:pPr>
        <w:ind w:left="1714" w:hanging="425"/>
      </w:pPr>
    </w:lvl>
    <w:lvl w:ilvl="2">
      <w:numFmt w:val="bullet"/>
      <w:lvlText w:val="•"/>
      <w:lvlJc w:val="left"/>
      <w:pPr>
        <w:ind w:left="2568" w:hanging="425"/>
      </w:pPr>
    </w:lvl>
    <w:lvl w:ilvl="3">
      <w:numFmt w:val="bullet"/>
      <w:lvlText w:val="•"/>
      <w:lvlJc w:val="left"/>
      <w:pPr>
        <w:ind w:left="3422" w:hanging="425"/>
      </w:pPr>
    </w:lvl>
    <w:lvl w:ilvl="4">
      <w:numFmt w:val="bullet"/>
      <w:lvlText w:val="•"/>
      <w:lvlJc w:val="left"/>
      <w:pPr>
        <w:ind w:left="4276" w:hanging="425"/>
      </w:pPr>
    </w:lvl>
    <w:lvl w:ilvl="5">
      <w:numFmt w:val="bullet"/>
      <w:lvlText w:val="•"/>
      <w:lvlJc w:val="left"/>
      <w:pPr>
        <w:ind w:left="5130" w:hanging="425"/>
      </w:pPr>
    </w:lvl>
    <w:lvl w:ilvl="6">
      <w:numFmt w:val="bullet"/>
      <w:lvlText w:val="•"/>
      <w:lvlJc w:val="left"/>
      <w:pPr>
        <w:ind w:left="5984" w:hanging="425"/>
      </w:pPr>
    </w:lvl>
    <w:lvl w:ilvl="7">
      <w:numFmt w:val="bullet"/>
      <w:lvlText w:val="•"/>
      <w:lvlJc w:val="left"/>
      <w:pPr>
        <w:ind w:left="6838" w:hanging="425"/>
      </w:pPr>
    </w:lvl>
    <w:lvl w:ilvl="8">
      <w:numFmt w:val="bullet"/>
      <w:lvlText w:val="•"/>
      <w:lvlJc w:val="left"/>
      <w:pPr>
        <w:ind w:left="7692" w:hanging="425"/>
      </w:pPr>
    </w:lvl>
  </w:abstractNum>
  <w:abstractNum w:abstractNumId="6" w15:restartNumberingAfterBreak="0">
    <w:nsid w:val="0000040B"/>
    <w:multiLevelType w:val="multilevel"/>
    <w:tmpl w:val="5AD0542E"/>
    <w:styleLink w:val="1111114"/>
    <w:lvl w:ilvl="0">
      <w:start w:val="1"/>
      <w:numFmt w:val="decimal"/>
      <w:lvlText w:val="%1."/>
      <w:lvlJc w:val="left"/>
      <w:pPr>
        <w:ind w:left="850" w:hanging="425"/>
      </w:pPr>
      <w:rPr>
        <w:rFonts w:ascii="Arial" w:hAnsi="Arial" w:cs="Arial"/>
        <w:b/>
        <w:bCs/>
        <w:spacing w:val="-1"/>
        <w:w w:val="100"/>
        <w:sz w:val="22"/>
        <w:szCs w:val="22"/>
      </w:rPr>
    </w:lvl>
    <w:lvl w:ilvl="1">
      <w:numFmt w:val="bullet"/>
      <w:lvlText w:val="•"/>
      <w:lvlJc w:val="left"/>
      <w:pPr>
        <w:ind w:left="1714" w:hanging="425"/>
      </w:pPr>
    </w:lvl>
    <w:lvl w:ilvl="2">
      <w:numFmt w:val="bullet"/>
      <w:lvlText w:val="•"/>
      <w:lvlJc w:val="left"/>
      <w:pPr>
        <w:ind w:left="2568" w:hanging="425"/>
      </w:pPr>
    </w:lvl>
    <w:lvl w:ilvl="3">
      <w:numFmt w:val="bullet"/>
      <w:lvlText w:val="•"/>
      <w:lvlJc w:val="left"/>
      <w:pPr>
        <w:ind w:left="3422" w:hanging="425"/>
      </w:pPr>
    </w:lvl>
    <w:lvl w:ilvl="4">
      <w:numFmt w:val="bullet"/>
      <w:lvlText w:val="•"/>
      <w:lvlJc w:val="left"/>
      <w:pPr>
        <w:ind w:left="4276" w:hanging="425"/>
      </w:pPr>
    </w:lvl>
    <w:lvl w:ilvl="5">
      <w:numFmt w:val="bullet"/>
      <w:lvlText w:val="•"/>
      <w:lvlJc w:val="left"/>
      <w:pPr>
        <w:ind w:left="5130" w:hanging="425"/>
      </w:pPr>
    </w:lvl>
    <w:lvl w:ilvl="6">
      <w:numFmt w:val="bullet"/>
      <w:lvlText w:val="•"/>
      <w:lvlJc w:val="left"/>
      <w:pPr>
        <w:ind w:left="5984" w:hanging="425"/>
      </w:pPr>
    </w:lvl>
    <w:lvl w:ilvl="7">
      <w:numFmt w:val="bullet"/>
      <w:lvlText w:val="•"/>
      <w:lvlJc w:val="left"/>
      <w:pPr>
        <w:ind w:left="6838" w:hanging="425"/>
      </w:pPr>
    </w:lvl>
    <w:lvl w:ilvl="8">
      <w:numFmt w:val="bullet"/>
      <w:lvlText w:val="•"/>
      <w:lvlJc w:val="left"/>
      <w:pPr>
        <w:ind w:left="7692" w:hanging="425"/>
      </w:pPr>
    </w:lvl>
  </w:abstractNum>
  <w:abstractNum w:abstractNumId="7" w15:restartNumberingAfterBreak="0">
    <w:nsid w:val="00C708F8"/>
    <w:multiLevelType w:val="hybridMultilevel"/>
    <w:tmpl w:val="6E4A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604174"/>
    <w:multiLevelType w:val="hybridMultilevel"/>
    <w:tmpl w:val="68786188"/>
    <w:lvl w:ilvl="0" w:tplc="182800C2">
      <w:start w:val="1"/>
      <w:numFmt w:val="decimal"/>
      <w:lvlText w:val="%1)"/>
      <w:lvlJc w:val="left"/>
      <w:pPr>
        <w:ind w:left="720" w:hanging="360"/>
      </w:pPr>
      <w:rPr>
        <w:rFonts w:ascii="Montserrat" w:hAnsi="Montserrat" w:cs="Arial" w:hint="default"/>
        <w:b w:val="0"/>
        <w:sz w:val="22"/>
        <w:szCs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04085235"/>
    <w:multiLevelType w:val="multilevel"/>
    <w:tmpl w:val="21A883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66B685F"/>
    <w:multiLevelType w:val="hybridMultilevel"/>
    <w:tmpl w:val="A6A20D42"/>
    <w:lvl w:ilvl="0" w:tplc="97ECC36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B39299A"/>
    <w:multiLevelType w:val="hybridMultilevel"/>
    <w:tmpl w:val="A6209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0669FD"/>
    <w:multiLevelType w:val="hybridMultilevel"/>
    <w:tmpl w:val="1C52BA10"/>
    <w:lvl w:ilvl="0" w:tplc="7D5A5E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D8F5903"/>
    <w:multiLevelType w:val="hybridMultilevel"/>
    <w:tmpl w:val="2BC8069E"/>
    <w:lvl w:ilvl="0" w:tplc="97ECC36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08494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351508C"/>
    <w:multiLevelType w:val="hybridMultilevel"/>
    <w:tmpl w:val="B3D6B73C"/>
    <w:lvl w:ilvl="0" w:tplc="F11C5EAC">
      <w:start w:val="1"/>
      <w:numFmt w:val="lowerLetter"/>
      <w:pStyle w:val="Declaraciones-Clausulas"/>
      <w:lvlText w:val="%1)"/>
      <w:lvlJc w:val="left"/>
      <w:pPr>
        <w:tabs>
          <w:tab w:val="num" w:pos="720"/>
        </w:tabs>
        <w:ind w:left="720" w:hanging="360"/>
      </w:pPr>
      <w:rPr>
        <w:b/>
        <w:i w:val="0"/>
        <w:iCs/>
      </w:rPr>
    </w:lvl>
    <w:lvl w:ilvl="1" w:tplc="EB36299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736043"/>
    <w:multiLevelType w:val="hybridMultilevel"/>
    <w:tmpl w:val="6032B44E"/>
    <w:lvl w:ilvl="0" w:tplc="8540566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ED62195"/>
    <w:multiLevelType w:val="multilevel"/>
    <w:tmpl w:val="F506680E"/>
    <w:lvl w:ilvl="0">
      <w:start w:val="1"/>
      <w:numFmt w:val="bullet"/>
      <w:lvlText w:val=""/>
      <w:lvlJc w:val="left"/>
      <w:pPr>
        <w:tabs>
          <w:tab w:val="num" w:pos="714"/>
        </w:tabs>
        <w:ind w:left="714" w:hanging="357"/>
      </w:pPr>
      <w:rPr>
        <w:rFonts w:ascii="Symbol" w:hAnsi="Symbol" w:hint="default"/>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8" w15:restartNumberingAfterBreak="0">
    <w:nsid w:val="29A54E10"/>
    <w:multiLevelType w:val="multilevel"/>
    <w:tmpl w:val="0409001F"/>
    <w:styleLink w:val="1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AB759BF"/>
    <w:multiLevelType w:val="hybridMultilevel"/>
    <w:tmpl w:val="7A98AAD6"/>
    <w:lvl w:ilvl="0" w:tplc="97ECC36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CF5DF6"/>
    <w:multiLevelType w:val="multilevel"/>
    <w:tmpl w:val="04090023"/>
    <w:styleLink w:val="ArtculoSeccin"/>
    <w:lvl w:ilvl="0">
      <w:start w:val="1"/>
      <w:numFmt w:val="upperRoman"/>
      <w:pStyle w:val="Ttulo1"/>
      <w:lvlText w:val="Article %1."/>
      <w:lvlJc w:val="left"/>
      <w:pPr>
        <w:tabs>
          <w:tab w:val="num" w:pos="1800"/>
        </w:tabs>
        <w:ind w:left="0" w:firstLine="0"/>
      </w:pPr>
    </w:lvl>
    <w:lvl w:ilvl="1">
      <w:start w:val="1"/>
      <w:numFmt w:val="decimalZero"/>
      <w:pStyle w:val="Ttulo2"/>
      <w:isLgl/>
      <w:lvlText w:val="Sectio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1"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8C1DE7"/>
    <w:multiLevelType w:val="hybridMultilevel"/>
    <w:tmpl w:val="95EAAB9C"/>
    <w:lvl w:ilvl="0" w:tplc="97ECC36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132353"/>
    <w:multiLevelType w:val="hybridMultilevel"/>
    <w:tmpl w:val="35CC3224"/>
    <w:lvl w:ilvl="0" w:tplc="1B444422">
      <w:start w:val="1"/>
      <w:numFmt w:val="lowerLetter"/>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45E93EF9"/>
    <w:multiLevelType w:val="hybridMultilevel"/>
    <w:tmpl w:val="B3B48A3E"/>
    <w:lvl w:ilvl="0" w:tplc="55CA87F8">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801F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B855836"/>
    <w:multiLevelType w:val="multilevel"/>
    <w:tmpl w:val="9C502E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362EBE"/>
    <w:multiLevelType w:val="hybridMultilevel"/>
    <w:tmpl w:val="B55049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D561F3D"/>
    <w:multiLevelType w:val="hybridMultilevel"/>
    <w:tmpl w:val="2690C986"/>
    <w:lvl w:ilvl="0" w:tplc="97ECC36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9F79B9"/>
    <w:multiLevelType w:val="hybridMultilevel"/>
    <w:tmpl w:val="7E9F79B9"/>
    <w:lvl w:ilvl="0" w:tplc="A3243538">
      <w:start w:val="1"/>
      <w:numFmt w:val="bullet"/>
      <w:lvlText w:val=""/>
      <w:lvlJc w:val="left"/>
      <w:pPr>
        <w:tabs>
          <w:tab w:val="num" w:pos="357"/>
        </w:tabs>
        <w:ind w:left="357" w:hanging="357"/>
      </w:pPr>
      <w:rPr>
        <w:rFonts w:ascii="Symbol" w:hAnsi="Symbol"/>
      </w:rPr>
    </w:lvl>
    <w:lvl w:ilvl="1" w:tplc="119609E2">
      <w:start w:val="1"/>
      <w:numFmt w:val="bullet"/>
      <w:lvlText w:val="o"/>
      <w:lvlJc w:val="left"/>
      <w:pPr>
        <w:tabs>
          <w:tab w:val="num" w:pos="1440"/>
        </w:tabs>
        <w:ind w:left="1440" w:hanging="360"/>
      </w:pPr>
      <w:rPr>
        <w:rFonts w:ascii="Courier New" w:hAnsi="Courier New"/>
      </w:rPr>
    </w:lvl>
    <w:lvl w:ilvl="2" w:tplc="6A000068">
      <w:start w:val="1"/>
      <w:numFmt w:val="bullet"/>
      <w:lvlText w:val=""/>
      <w:lvlJc w:val="left"/>
      <w:pPr>
        <w:tabs>
          <w:tab w:val="num" w:pos="2160"/>
        </w:tabs>
        <w:ind w:left="2160" w:hanging="360"/>
      </w:pPr>
      <w:rPr>
        <w:rFonts w:ascii="Wingdings" w:hAnsi="Wingdings"/>
      </w:rPr>
    </w:lvl>
    <w:lvl w:ilvl="3" w:tplc="F9A021AC">
      <w:start w:val="1"/>
      <w:numFmt w:val="bullet"/>
      <w:lvlText w:val=""/>
      <w:lvlJc w:val="left"/>
      <w:pPr>
        <w:tabs>
          <w:tab w:val="num" w:pos="2880"/>
        </w:tabs>
        <w:ind w:left="2880" w:hanging="360"/>
      </w:pPr>
      <w:rPr>
        <w:rFonts w:ascii="Symbol" w:hAnsi="Symbol"/>
      </w:rPr>
    </w:lvl>
    <w:lvl w:ilvl="4" w:tplc="15443162">
      <w:start w:val="1"/>
      <w:numFmt w:val="bullet"/>
      <w:lvlText w:val="o"/>
      <w:lvlJc w:val="left"/>
      <w:pPr>
        <w:tabs>
          <w:tab w:val="num" w:pos="3600"/>
        </w:tabs>
        <w:ind w:left="3600" w:hanging="360"/>
      </w:pPr>
      <w:rPr>
        <w:rFonts w:ascii="Courier New" w:hAnsi="Courier New"/>
      </w:rPr>
    </w:lvl>
    <w:lvl w:ilvl="5" w:tplc="D7383580">
      <w:start w:val="1"/>
      <w:numFmt w:val="bullet"/>
      <w:lvlText w:val=""/>
      <w:lvlJc w:val="left"/>
      <w:pPr>
        <w:tabs>
          <w:tab w:val="num" w:pos="4320"/>
        </w:tabs>
        <w:ind w:left="4320" w:hanging="360"/>
      </w:pPr>
      <w:rPr>
        <w:rFonts w:ascii="Wingdings" w:hAnsi="Wingdings"/>
      </w:rPr>
    </w:lvl>
    <w:lvl w:ilvl="6" w:tplc="00225AE2">
      <w:start w:val="1"/>
      <w:numFmt w:val="bullet"/>
      <w:lvlText w:val=""/>
      <w:lvlJc w:val="left"/>
      <w:pPr>
        <w:tabs>
          <w:tab w:val="num" w:pos="5040"/>
        </w:tabs>
        <w:ind w:left="5040" w:hanging="360"/>
      </w:pPr>
      <w:rPr>
        <w:rFonts w:ascii="Symbol" w:hAnsi="Symbol"/>
      </w:rPr>
    </w:lvl>
    <w:lvl w:ilvl="7" w:tplc="12E09AB2">
      <w:start w:val="1"/>
      <w:numFmt w:val="bullet"/>
      <w:lvlText w:val="o"/>
      <w:lvlJc w:val="left"/>
      <w:pPr>
        <w:tabs>
          <w:tab w:val="num" w:pos="5760"/>
        </w:tabs>
        <w:ind w:left="5760" w:hanging="360"/>
      </w:pPr>
      <w:rPr>
        <w:rFonts w:ascii="Courier New" w:hAnsi="Courier New"/>
      </w:rPr>
    </w:lvl>
    <w:lvl w:ilvl="8" w:tplc="3C68B4E6">
      <w:start w:val="1"/>
      <w:numFmt w:val="bullet"/>
      <w:lvlText w:val=""/>
      <w:lvlJc w:val="left"/>
      <w:pPr>
        <w:tabs>
          <w:tab w:val="num" w:pos="6480"/>
        </w:tabs>
        <w:ind w:left="6480" w:hanging="360"/>
      </w:pPr>
      <w:rPr>
        <w:rFonts w:ascii="Wingdings" w:hAnsi="Wingdings"/>
      </w:rPr>
    </w:lvl>
  </w:abstractNum>
  <w:abstractNum w:abstractNumId="31" w15:restartNumberingAfterBreak="0">
    <w:nsid w:val="7E9F79BA"/>
    <w:multiLevelType w:val="hybridMultilevel"/>
    <w:tmpl w:val="7E9F79BA"/>
    <w:lvl w:ilvl="0" w:tplc="77B26326">
      <w:start w:val="1"/>
      <w:numFmt w:val="bullet"/>
      <w:lvlText w:val=""/>
      <w:lvlJc w:val="left"/>
      <w:pPr>
        <w:tabs>
          <w:tab w:val="num" w:pos="357"/>
        </w:tabs>
        <w:ind w:left="357" w:hanging="357"/>
      </w:pPr>
      <w:rPr>
        <w:rFonts w:ascii="Symbol" w:hAnsi="Symbol"/>
      </w:rPr>
    </w:lvl>
    <w:lvl w:ilvl="1" w:tplc="19BCCBC8">
      <w:start w:val="1"/>
      <w:numFmt w:val="bullet"/>
      <w:lvlText w:val="o"/>
      <w:lvlJc w:val="left"/>
      <w:pPr>
        <w:tabs>
          <w:tab w:val="num" w:pos="1440"/>
        </w:tabs>
        <w:ind w:left="1440" w:hanging="360"/>
      </w:pPr>
      <w:rPr>
        <w:rFonts w:ascii="Courier New" w:hAnsi="Courier New"/>
      </w:rPr>
    </w:lvl>
    <w:lvl w:ilvl="2" w:tplc="5E845BBC">
      <w:start w:val="1"/>
      <w:numFmt w:val="bullet"/>
      <w:lvlText w:val=""/>
      <w:lvlJc w:val="left"/>
      <w:pPr>
        <w:tabs>
          <w:tab w:val="num" w:pos="2160"/>
        </w:tabs>
        <w:ind w:left="2160" w:hanging="360"/>
      </w:pPr>
      <w:rPr>
        <w:rFonts w:ascii="Wingdings" w:hAnsi="Wingdings"/>
      </w:rPr>
    </w:lvl>
    <w:lvl w:ilvl="3" w:tplc="D6A6244E">
      <w:start w:val="1"/>
      <w:numFmt w:val="bullet"/>
      <w:lvlText w:val=""/>
      <w:lvlJc w:val="left"/>
      <w:pPr>
        <w:tabs>
          <w:tab w:val="num" w:pos="2880"/>
        </w:tabs>
        <w:ind w:left="2880" w:hanging="360"/>
      </w:pPr>
      <w:rPr>
        <w:rFonts w:ascii="Symbol" w:hAnsi="Symbol"/>
      </w:rPr>
    </w:lvl>
    <w:lvl w:ilvl="4" w:tplc="40B84E3E">
      <w:start w:val="1"/>
      <w:numFmt w:val="bullet"/>
      <w:lvlText w:val="o"/>
      <w:lvlJc w:val="left"/>
      <w:pPr>
        <w:tabs>
          <w:tab w:val="num" w:pos="3600"/>
        </w:tabs>
        <w:ind w:left="3600" w:hanging="360"/>
      </w:pPr>
      <w:rPr>
        <w:rFonts w:ascii="Courier New" w:hAnsi="Courier New"/>
      </w:rPr>
    </w:lvl>
    <w:lvl w:ilvl="5" w:tplc="FCFCE91A">
      <w:start w:val="1"/>
      <w:numFmt w:val="bullet"/>
      <w:lvlText w:val=""/>
      <w:lvlJc w:val="left"/>
      <w:pPr>
        <w:tabs>
          <w:tab w:val="num" w:pos="4320"/>
        </w:tabs>
        <w:ind w:left="4320" w:hanging="360"/>
      </w:pPr>
      <w:rPr>
        <w:rFonts w:ascii="Wingdings" w:hAnsi="Wingdings"/>
      </w:rPr>
    </w:lvl>
    <w:lvl w:ilvl="6" w:tplc="0C6283CA">
      <w:start w:val="1"/>
      <w:numFmt w:val="bullet"/>
      <w:lvlText w:val=""/>
      <w:lvlJc w:val="left"/>
      <w:pPr>
        <w:tabs>
          <w:tab w:val="num" w:pos="5040"/>
        </w:tabs>
        <w:ind w:left="5040" w:hanging="360"/>
      </w:pPr>
      <w:rPr>
        <w:rFonts w:ascii="Symbol" w:hAnsi="Symbol"/>
      </w:rPr>
    </w:lvl>
    <w:lvl w:ilvl="7" w:tplc="56C2A3EC">
      <w:start w:val="1"/>
      <w:numFmt w:val="bullet"/>
      <w:lvlText w:val="o"/>
      <w:lvlJc w:val="left"/>
      <w:pPr>
        <w:tabs>
          <w:tab w:val="num" w:pos="5760"/>
        </w:tabs>
        <w:ind w:left="5760" w:hanging="360"/>
      </w:pPr>
      <w:rPr>
        <w:rFonts w:ascii="Courier New" w:hAnsi="Courier New"/>
      </w:rPr>
    </w:lvl>
    <w:lvl w:ilvl="8" w:tplc="45EE51DE">
      <w:start w:val="1"/>
      <w:numFmt w:val="bullet"/>
      <w:lvlText w:val=""/>
      <w:lvlJc w:val="left"/>
      <w:pPr>
        <w:tabs>
          <w:tab w:val="num" w:pos="6480"/>
        </w:tabs>
        <w:ind w:left="6480" w:hanging="360"/>
      </w:pPr>
      <w:rPr>
        <w:rFonts w:ascii="Wingdings" w:hAnsi="Wingdings"/>
      </w:rPr>
    </w:lvl>
  </w:abstractNum>
  <w:abstractNum w:abstractNumId="32" w15:restartNumberingAfterBreak="0">
    <w:nsid w:val="7E9F79BB"/>
    <w:multiLevelType w:val="hybridMultilevel"/>
    <w:tmpl w:val="7E9F79BB"/>
    <w:lvl w:ilvl="0" w:tplc="36A2606A">
      <w:start w:val="1"/>
      <w:numFmt w:val="bullet"/>
      <w:lvlText w:val=""/>
      <w:lvlJc w:val="left"/>
      <w:pPr>
        <w:tabs>
          <w:tab w:val="num" w:pos="357"/>
        </w:tabs>
        <w:ind w:left="357" w:hanging="357"/>
      </w:pPr>
      <w:rPr>
        <w:rFonts w:ascii="Symbol" w:hAnsi="Symbol"/>
      </w:rPr>
    </w:lvl>
    <w:lvl w:ilvl="1" w:tplc="300CC258">
      <w:start w:val="1"/>
      <w:numFmt w:val="bullet"/>
      <w:lvlText w:val="o"/>
      <w:lvlJc w:val="left"/>
      <w:pPr>
        <w:tabs>
          <w:tab w:val="num" w:pos="1440"/>
        </w:tabs>
        <w:ind w:left="1440" w:hanging="360"/>
      </w:pPr>
      <w:rPr>
        <w:rFonts w:ascii="Courier New" w:hAnsi="Courier New"/>
      </w:rPr>
    </w:lvl>
    <w:lvl w:ilvl="2" w:tplc="421ECA3C">
      <w:start w:val="1"/>
      <w:numFmt w:val="bullet"/>
      <w:lvlText w:val=""/>
      <w:lvlJc w:val="left"/>
      <w:pPr>
        <w:tabs>
          <w:tab w:val="num" w:pos="2160"/>
        </w:tabs>
        <w:ind w:left="2160" w:hanging="360"/>
      </w:pPr>
      <w:rPr>
        <w:rFonts w:ascii="Wingdings" w:hAnsi="Wingdings"/>
      </w:rPr>
    </w:lvl>
    <w:lvl w:ilvl="3" w:tplc="133EB24C">
      <w:start w:val="1"/>
      <w:numFmt w:val="bullet"/>
      <w:lvlText w:val=""/>
      <w:lvlJc w:val="left"/>
      <w:pPr>
        <w:tabs>
          <w:tab w:val="num" w:pos="2880"/>
        </w:tabs>
        <w:ind w:left="2880" w:hanging="360"/>
      </w:pPr>
      <w:rPr>
        <w:rFonts w:ascii="Symbol" w:hAnsi="Symbol"/>
      </w:rPr>
    </w:lvl>
    <w:lvl w:ilvl="4" w:tplc="C54A4834">
      <w:start w:val="1"/>
      <w:numFmt w:val="bullet"/>
      <w:lvlText w:val="o"/>
      <w:lvlJc w:val="left"/>
      <w:pPr>
        <w:tabs>
          <w:tab w:val="num" w:pos="3600"/>
        </w:tabs>
        <w:ind w:left="3600" w:hanging="360"/>
      </w:pPr>
      <w:rPr>
        <w:rFonts w:ascii="Courier New" w:hAnsi="Courier New"/>
      </w:rPr>
    </w:lvl>
    <w:lvl w:ilvl="5" w:tplc="881E83D8">
      <w:start w:val="1"/>
      <w:numFmt w:val="bullet"/>
      <w:lvlText w:val=""/>
      <w:lvlJc w:val="left"/>
      <w:pPr>
        <w:tabs>
          <w:tab w:val="num" w:pos="4320"/>
        </w:tabs>
        <w:ind w:left="4320" w:hanging="360"/>
      </w:pPr>
      <w:rPr>
        <w:rFonts w:ascii="Wingdings" w:hAnsi="Wingdings"/>
      </w:rPr>
    </w:lvl>
    <w:lvl w:ilvl="6" w:tplc="61AEB7A8">
      <w:start w:val="1"/>
      <w:numFmt w:val="bullet"/>
      <w:lvlText w:val=""/>
      <w:lvlJc w:val="left"/>
      <w:pPr>
        <w:tabs>
          <w:tab w:val="num" w:pos="5040"/>
        </w:tabs>
        <w:ind w:left="5040" w:hanging="360"/>
      </w:pPr>
      <w:rPr>
        <w:rFonts w:ascii="Symbol" w:hAnsi="Symbol"/>
      </w:rPr>
    </w:lvl>
    <w:lvl w:ilvl="7" w:tplc="35263D8A">
      <w:start w:val="1"/>
      <w:numFmt w:val="bullet"/>
      <w:lvlText w:val="o"/>
      <w:lvlJc w:val="left"/>
      <w:pPr>
        <w:tabs>
          <w:tab w:val="num" w:pos="5760"/>
        </w:tabs>
        <w:ind w:left="5760" w:hanging="360"/>
      </w:pPr>
      <w:rPr>
        <w:rFonts w:ascii="Courier New" w:hAnsi="Courier New"/>
      </w:rPr>
    </w:lvl>
    <w:lvl w:ilvl="8" w:tplc="3E2A4D0E">
      <w:start w:val="1"/>
      <w:numFmt w:val="bullet"/>
      <w:lvlText w:val=""/>
      <w:lvlJc w:val="left"/>
      <w:pPr>
        <w:tabs>
          <w:tab w:val="num" w:pos="6480"/>
        </w:tabs>
        <w:ind w:left="6480" w:hanging="360"/>
      </w:pPr>
      <w:rPr>
        <w:rFonts w:ascii="Wingdings" w:hAnsi="Wingdings"/>
      </w:rPr>
    </w:lvl>
  </w:abstractNum>
  <w:abstractNum w:abstractNumId="33" w15:restartNumberingAfterBreak="0">
    <w:nsid w:val="7E9F79BC"/>
    <w:multiLevelType w:val="hybridMultilevel"/>
    <w:tmpl w:val="7E9F79BC"/>
    <w:lvl w:ilvl="0" w:tplc="86C0F412">
      <w:start w:val="1"/>
      <w:numFmt w:val="bullet"/>
      <w:lvlText w:val=""/>
      <w:lvlJc w:val="left"/>
      <w:pPr>
        <w:tabs>
          <w:tab w:val="num" w:pos="357"/>
        </w:tabs>
        <w:ind w:left="357" w:hanging="357"/>
      </w:pPr>
      <w:rPr>
        <w:rFonts w:ascii="Symbol" w:hAnsi="Symbol"/>
      </w:rPr>
    </w:lvl>
    <w:lvl w:ilvl="1" w:tplc="EE141BC8">
      <w:start w:val="1"/>
      <w:numFmt w:val="bullet"/>
      <w:lvlText w:val="o"/>
      <w:lvlJc w:val="left"/>
      <w:pPr>
        <w:tabs>
          <w:tab w:val="num" w:pos="1440"/>
        </w:tabs>
        <w:ind w:left="1440" w:hanging="360"/>
      </w:pPr>
      <w:rPr>
        <w:rFonts w:ascii="Courier New" w:hAnsi="Courier New"/>
      </w:rPr>
    </w:lvl>
    <w:lvl w:ilvl="2" w:tplc="51D6F7F8">
      <w:start w:val="1"/>
      <w:numFmt w:val="bullet"/>
      <w:lvlText w:val=""/>
      <w:lvlJc w:val="left"/>
      <w:pPr>
        <w:tabs>
          <w:tab w:val="num" w:pos="2160"/>
        </w:tabs>
        <w:ind w:left="2160" w:hanging="360"/>
      </w:pPr>
      <w:rPr>
        <w:rFonts w:ascii="Wingdings" w:hAnsi="Wingdings"/>
      </w:rPr>
    </w:lvl>
    <w:lvl w:ilvl="3" w:tplc="B01CAF6E">
      <w:start w:val="1"/>
      <w:numFmt w:val="bullet"/>
      <w:lvlText w:val=""/>
      <w:lvlJc w:val="left"/>
      <w:pPr>
        <w:tabs>
          <w:tab w:val="num" w:pos="2880"/>
        </w:tabs>
        <w:ind w:left="2880" w:hanging="360"/>
      </w:pPr>
      <w:rPr>
        <w:rFonts w:ascii="Symbol" w:hAnsi="Symbol"/>
      </w:rPr>
    </w:lvl>
    <w:lvl w:ilvl="4" w:tplc="A18E73C6">
      <w:start w:val="1"/>
      <w:numFmt w:val="bullet"/>
      <w:lvlText w:val="o"/>
      <w:lvlJc w:val="left"/>
      <w:pPr>
        <w:tabs>
          <w:tab w:val="num" w:pos="3600"/>
        </w:tabs>
        <w:ind w:left="3600" w:hanging="360"/>
      </w:pPr>
      <w:rPr>
        <w:rFonts w:ascii="Courier New" w:hAnsi="Courier New"/>
      </w:rPr>
    </w:lvl>
    <w:lvl w:ilvl="5" w:tplc="DF24F9C8">
      <w:start w:val="1"/>
      <w:numFmt w:val="bullet"/>
      <w:lvlText w:val=""/>
      <w:lvlJc w:val="left"/>
      <w:pPr>
        <w:tabs>
          <w:tab w:val="num" w:pos="4320"/>
        </w:tabs>
        <w:ind w:left="4320" w:hanging="360"/>
      </w:pPr>
      <w:rPr>
        <w:rFonts w:ascii="Wingdings" w:hAnsi="Wingdings"/>
      </w:rPr>
    </w:lvl>
    <w:lvl w:ilvl="6" w:tplc="38185EE8">
      <w:start w:val="1"/>
      <w:numFmt w:val="bullet"/>
      <w:lvlText w:val=""/>
      <w:lvlJc w:val="left"/>
      <w:pPr>
        <w:tabs>
          <w:tab w:val="num" w:pos="5040"/>
        </w:tabs>
        <w:ind w:left="5040" w:hanging="360"/>
      </w:pPr>
      <w:rPr>
        <w:rFonts w:ascii="Symbol" w:hAnsi="Symbol"/>
      </w:rPr>
    </w:lvl>
    <w:lvl w:ilvl="7" w:tplc="76F27E00">
      <w:start w:val="1"/>
      <w:numFmt w:val="bullet"/>
      <w:lvlText w:val="o"/>
      <w:lvlJc w:val="left"/>
      <w:pPr>
        <w:tabs>
          <w:tab w:val="num" w:pos="5760"/>
        </w:tabs>
        <w:ind w:left="5760" w:hanging="360"/>
      </w:pPr>
      <w:rPr>
        <w:rFonts w:ascii="Courier New" w:hAnsi="Courier New"/>
      </w:rPr>
    </w:lvl>
    <w:lvl w:ilvl="8" w:tplc="50E490DC">
      <w:start w:val="1"/>
      <w:numFmt w:val="bullet"/>
      <w:lvlText w:val=""/>
      <w:lvlJc w:val="left"/>
      <w:pPr>
        <w:tabs>
          <w:tab w:val="num" w:pos="6480"/>
        </w:tabs>
        <w:ind w:left="6480" w:hanging="360"/>
      </w:pPr>
      <w:rPr>
        <w:rFonts w:ascii="Wingdings" w:hAnsi="Wingdings"/>
      </w:rPr>
    </w:lvl>
  </w:abstractNum>
  <w:abstractNum w:abstractNumId="34" w15:restartNumberingAfterBreak="0">
    <w:nsid w:val="7E9F79BD"/>
    <w:multiLevelType w:val="hybridMultilevel"/>
    <w:tmpl w:val="7E9F79BD"/>
    <w:lvl w:ilvl="0" w:tplc="8B4C8204">
      <w:start w:val="1"/>
      <w:numFmt w:val="bullet"/>
      <w:lvlText w:val=""/>
      <w:lvlJc w:val="left"/>
      <w:pPr>
        <w:tabs>
          <w:tab w:val="num" w:pos="357"/>
        </w:tabs>
        <w:ind w:left="357" w:hanging="357"/>
      </w:pPr>
      <w:rPr>
        <w:rFonts w:ascii="Symbol" w:hAnsi="Symbol"/>
      </w:rPr>
    </w:lvl>
    <w:lvl w:ilvl="1" w:tplc="5E009758">
      <w:start w:val="1"/>
      <w:numFmt w:val="bullet"/>
      <w:lvlText w:val="o"/>
      <w:lvlJc w:val="left"/>
      <w:pPr>
        <w:tabs>
          <w:tab w:val="num" w:pos="1440"/>
        </w:tabs>
        <w:ind w:left="1440" w:hanging="360"/>
      </w:pPr>
      <w:rPr>
        <w:rFonts w:ascii="Courier New" w:hAnsi="Courier New"/>
      </w:rPr>
    </w:lvl>
    <w:lvl w:ilvl="2" w:tplc="AA4CD08E">
      <w:start w:val="1"/>
      <w:numFmt w:val="bullet"/>
      <w:lvlText w:val=""/>
      <w:lvlJc w:val="left"/>
      <w:pPr>
        <w:tabs>
          <w:tab w:val="num" w:pos="2160"/>
        </w:tabs>
        <w:ind w:left="2160" w:hanging="360"/>
      </w:pPr>
      <w:rPr>
        <w:rFonts w:ascii="Wingdings" w:hAnsi="Wingdings"/>
      </w:rPr>
    </w:lvl>
    <w:lvl w:ilvl="3" w:tplc="8E722CBA">
      <w:start w:val="1"/>
      <w:numFmt w:val="bullet"/>
      <w:lvlText w:val=""/>
      <w:lvlJc w:val="left"/>
      <w:pPr>
        <w:tabs>
          <w:tab w:val="num" w:pos="2880"/>
        </w:tabs>
        <w:ind w:left="2880" w:hanging="360"/>
      </w:pPr>
      <w:rPr>
        <w:rFonts w:ascii="Symbol" w:hAnsi="Symbol"/>
      </w:rPr>
    </w:lvl>
    <w:lvl w:ilvl="4" w:tplc="44DAACAA">
      <w:start w:val="1"/>
      <w:numFmt w:val="bullet"/>
      <w:lvlText w:val="o"/>
      <w:lvlJc w:val="left"/>
      <w:pPr>
        <w:tabs>
          <w:tab w:val="num" w:pos="3600"/>
        </w:tabs>
        <w:ind w:left="3600" w:hanging="360"/>
      </w:pPr>
      <w:rPr>
        <w:rFonts w:ascii="Courier New" w:hAnsi="Courier New"/>
      </w:rPr>
    </w:lvl>
    <w:lvl w:ilvl="5" w:tplc="62DAAEFA">
      <w:start w:val="1"/>
      <w:numFmt w:val="bullet"/>
      <w:lvlText w:val=""/>
      <w:lvlJc w:val="left"/>
      <w:pPr>
        <w:tabs>
          <w:tab w:val="num" w:pos="4320"/>
        </w:tabs>
        <w:ind w:left="4320" w:hanging="360"/>
      </w:pPr>
      <w:rPr>
        <w:rFonts w:ascii="Wingdings" w:hAnsi="Wingdings"/>
      </w:rPr>
    </w:lvl>
    <w:lvl w:ilvl="6" w:tplc="59628692">
      <w:start w:val="1"/>
      <w:numFmt w:val="bullet"/>
      <w:lvlText w:val=""/>
      <w:lvlJc w:val="left"/>
      <w:pPr>
        <w:tabs>
          <w:tab w:val="num" w:pos="5040"/>
        </w:tabs>
        <w:ind w:left="5040" w:hanging="360"/>
      </w:pPr>
      <w:rPr>
        <w:rFonts w:ascii="Symbol" w:hAnsi="Symbol"/>
      </w:rPr>
    </w:lvl>
    <w:lvl w:ilvl="7" w:tplc="FFC25742">
      <w:start w:val="1"/>
      <w:numFmt w:val="bullet"/>
      <w:lvlText w:val="o"/>
      <w:lvlJc w:val="left"/>
      <w:pPr>
        <w:tabs>
          <w:tab w:val="num" w:pos="5760"/>
        </w:tabs>
        <w:ind w:left="5760" w:hanging="360"/>
      </w:pPr>
      <w:rPr>
        <w:rFonts w:ascii="Courier New" w:hAnsi="Courier New"/>
      </w:rPr>
    </w:lvl>
    <w:lvl w:ilvl="8" w:tplc="FBDA8D26">
      <w:start w:val="1"/>
      <w:numFmt w:val="bullet"/>
      <w:lvlText w:val=""/>
      <w:lvlJc w:val="left"/>
      <w:pPr>
        <w:tabs>
          <w:tab w:val="num" w:pos="6480"/>
        </w:tabs>
        <w:ind w:left="6480" w:hanging="360"/>
      </w:pPr>
      <w:rPr>
        <w:rFonts w:ascii="Wingdings" w:hAnsi="Wingdings"/>
      </w:rPr>
    </w:lvl>
  </w:abstractNum>
  <w:abstractNum w:abstractNumId="35" w15:restartNumberingAfterBreak="0">
    <w:nsid w:val="7E9F79BE"/>
    <w:multiLevelType w:val="hybridMultilevel"/>
    <w:tmpl w:val="7E9F79BE"/>
    <w:lvl w:ilvl="0" w:tplc="6E58BEFA">
      <w:start w:val="1"/>
      <w:numFmt w:val="bullet"/>
      <w:lvlText w:val=""/>
      <w:lvlJc w:val="left"/>
      <w:pPr>
        <w:tabs>
          <w:tab w:val="num" w:pos="782"/>
        </w:tabs>
        <w:ind w:left="782" w:hanging="357"/>
      </w:pPr>
      <w:rPr>
        <w:rFonts w:ascii="Symbol" w:hAnsi="Symbol"/>
      </w:rPr>
    </w:lvl>
    <w:lvl w:ilvl="1" w:tplc="1ABE4B72">
      <w:start w:val="1"/>
      <w:numFmt w:val="bullet"/>
      <w:lvlText w:val="o"/>
      <w:lvlJc w:val="left"/>
      <w:pPr>
        <w:tabs>
          <w:tab w:val="num" w:pos="1440"/>
        </w:tabs>
        <w:ind w:left="1440" w:hanging="360"/>
      </w:pPr>
      <w:rPr>
        <w:rFonts w:ascii="Courier New" w:hAnsi="Courier New"/>
      </w:rPr>
    </w:lvl>
    <w:lvl w:ilvl="2" w:tplc="A9E42AD6">
      <w:start w:val="1"/>
      <w:numFmt w:val="bullet"/>
      <w:lvlText w:val=""/>
      <w:lvlJc w:val="left"/>
      <w:pPr>
        <w:tabs>
          <w:tab w:val="num" w:pos="2160"/>
        </w:tabs>
        <w:ind w:left="2160" w:hanging="360"/>
      </w:pPr>
      <w:rPr>
        <w:rFonts w:ascii="Wingdings" w:hAnsi="Wingdings"/>
      </w:rPr>
    </w:lvl>
    <w:lvl w:ilvl="3" w:tplc="D638E39E">
      <w:start w:val="1"/>
      <w:numFmt w:val="bullet"/>
      <w:lvlText w:val=""/>
      <w:lvlJc w:val="left"/>
      <w:pPr>
        <w:tabs>
          <w:tab w:val="num" w:pos="2880"/>
        </w:tabs>
        <w:ind w:left="2880" w:hanging="360"/>
      </w:pPr>
      <w:rPr>
        <w:rFonts w:ascii="Symbol" w:hAnsi="Symbol"/>
      </w:rPr>
    </w:lvl>
    <w:lvl w:ilvl="4" w:tplc="B2DC4122">
      <w:start w:val="1"/>
      <w:numFmt w:val="bullet"/>
      <w:lvlText w:val="o"/>
      <w:lvlJc w:val="left"/>
      <w:pPr>
        <w:tabs>
          <w:tab w:val="num" w:pos="3600"/>
        </w:tabs>
        <w:ind w:left="3600" w:hanging="360"/>
      </w:pPr>
      <w:rPr>
        <w:rFonts w:ascii="Courier New" w:hAnsi="Courier New"/>
      </w:rPr>
    </w:lvl>
    <w:lvl w:ilvl="5" w:tplc="2458B6D4">
      <w:start w:val="1"/>
      <w:numFmt w:val="bullet"/>
      <w:lvlText w:val=""/>
      <w:lvlJc w:val="left"/>
      <w:pPr>
        <w:tabs>
          <w:tab w:val="num" w:pos="4320"/>
        </w:tabs>
        <w:ind w:left="4320" w:hanging="360"/>
      </w:pPr>
      <w:rPr>
        <w:rFonts w:ascii="Wingdings" w:hAnsi="Wingdings"/>
      </w:rPr>
    </w:lvl>
    <w:lvl w:ilvl="6" w:tplc="731C90EA">
      <w:start w:val="1"/>
      <w:numFmt w:val="bullet"/>
      <w:lvlText w:val=""/>
      <w:lvlJc w:val="left"/>
      <w:pPr>
        <w:tabs>
          <w:tab w:val="num" w:pos="5040"/>
        </w:tabs>
        <w:ind w:left="5040" w:hanging="360"/>
      </w:pPr>
      <w:rPr>
        <w:rFonts w:ascii="Symbol" w:hAnsi="Symbol"/>
      </w:rPr>
    </w:lvl>
    <w:lvl w:ilvl="7" w:tplc="E7C071A6">
      <w:start w:val="1"/>
      <w:numFmt w:val="bullet"/>
      <w:lvlText w:val="o"/>
      <w:lvlJc w:val="left"/>
      <w:pPr>
        <w:tabs>
          <w:tab w:val="num" w:pos="5760"/>
        </w:tabs>
        <w:ind w:left="5760" w:hanging="360"/>
      </w:pPr>
      <w:rPr>
        <w:rFonts w:ascii="Courier New" w:hAnsi="Courier New"/>
      </w:rPr>
    </w:lvl>
    <w:lvl w:ilvl="8" w:tplc="67D27C74">
      <w:start w:val="1"/>
      <w:numFmt w:val="bullet"/>
      <w:lvlText w:val=""/>
      <w:lvlJc w:val="left"/>
      <w:pPr>
        <w:tabs>
          <w:tab w:val="num" w:pos="6480"/>
        </w:tabs>
        <w:ind w:left="6480" w:hanging="360"/>
      </w:pPr>
      <w:rPr>
        <w:rFonts w:ascii="Wingdings" w:hAnsi="Wingdings"/>
      </w:rPr>
    </w:lvl>
  </w:abstractNum>
  <w:abstractNum w:abstractNumId="36" w15:restartNumberingAfterBreak="0">
    <w:nsid w:val="7E9F79BF"/>
    <w:multiLevelType w:val="hybridMultilevel"/>
    <w:tmpl w:val="7E9F79BF"/>
    <w:lvl w:ilvl="0" w:tplc="3424C2D4">
      <w:start w:val="1"/>
      <w:numFmt w:val="bullet"/>
      <w:lvlText w:val=""/>
      <w:lvlJc w:val="left"/>
      <w:pPr>
        <w:tabs>
          <w:tab w:val="num" w:pos="782"/>
        </w:tabs>
        <w:ind w:left="782" w:hanging="357"/>
      </w:pPr>
      <w:rPr>
        <w:rFonts w:ascii="Symbol" w:hAnsi="Symbol"/>
      </w:rPr>
    </w:lvl>
    <w:lvl w:ilvl="1" w:tplc="F8BCD15A">
      <w:start w:val="1"/>
      <w:numFmt w:val="bullet"/>
      <w:lvlText w:val="o"/>
      <w:lvlJc w:val="left"/>
      <w:pPr>
        <w:tabs>
          <w:tab w:val="num" w:pos="1440"/>
        </w:tabs>
        <w:ind w:left="1440" w:hanging="360"/>
      </w:pPr>
      <w:rPr>
        <w:rFonts w:ascii="Courier New" w:hAnsi="Courier New"/>
      </w:rPr>
    </w:lvl>
    <w:lvl w:ilvl="2" w:tplc="2AEE5E74">
      <w:start w:val="1"/>
      <w:numFmt w:val="bullet"/>
      <w:lvlText w:val=""/>
      <w:lvlJc w:val="left"/>
      <w:pPr>
        <w:tabs>
          <w:tab w:val="num" w:pos="2160"/>
        </w:tabs>
        <w:ind w:left="2160" w:hanging="360"/>
      </w:pPr>
      <w:rPr>
        <w:rFonts w:ascii="Wingdings" w:hAnsi="Wingdings"/>
      </w:rPr>
    </w:lvl>
    <w:lvl w:ilvl="3" w:tplc="E5BE4928">
      <w:start w:val="1"/>
      <w:numFmt w:val="bullet"/>
      <w:lvlText w:val=""/>
      <w:lvlJc w:val="left"/>
      <w:pPr>
        <w:tabs>
          <w:tab w:val="num" w:pos="2880"/>
        </w:tabs>
        <w:ind w:left="2880" w:hanging="360"/>
      </w:pPr>
      <w:rPr>
        <w:rFonts w:ascii="Symbol" w:hAnsi="Symbol"/>
      </w:rPr>
    </w:lvl>
    <w:lvl w:ilvl="4" w:tplc="FC32C366">
      <w:start w:val="1"/>
      <w:numFmt w:val="bullet"/>
      <w:lvlText w:val="o"/>
      <w:lvlJc w:val="left"/>
      <w:pPr>
        <w:tabs>
          <w:tab w:val="num" w:pos="3600"/>
        </w:tabs>
        <w:ind w:left="3600" w:hanging="360"/>
      </w:pPr>
      <w:rPr>
        <w:rFonts w:ascii="Courier New" w:hAnsi="Courier New"/>
      </w:rPr>
    </w:lvl>
    <w:lvl w:ilvl="5" w:tplc="B0E4B9B6">
      <w:start w:val="1"/>
      <w:numFmt w:val="bullet"/>
      <w:lvlText w:val=""/>
      <w:lvlJc w:val="left"/>
      <w:pPr>
        <w:tabs>
          <w:tab w:val="num" w:pos="4320"/>
        </w:tabs>
        <w:ind w:left="4320" w:hanging="360"/>
      </w:pPr>
      <w:rPr>
        <w:rFonts w:ascii="Wingdings" w:hAnsi="Wingdings"/>
      </w:rPr>
    </w:lvl>
    <w:lvl w:ilvl="6" w:tplc="0178D276">
      <w:start w:val="1"/>
      <w:numFmt w:val="bullet"/>
      <w:lvlText w:val=""/>
      <w:lvlJc w:val="left"/>
      <w:pPr>
        <w:tabs>
          <w:tab w:val="num" w:pos="5040"/>
        </w:tabs>
        <w:ind w:left="5040" w:hanging="360"/>
      </w:pPr>
      <w:rPr>
        <w:rFonts w:ascii="Symbol" w:hAnsi="Symbol"/>
      </w:rPr>
    </w:lvl>
    <w:lvl w:ilvl="7" w:tplc="7520B2C4">
      <w:start w:val="1"/>
      <w:numFmt w:val="bullet"/>
      <w:lvlText w:val="o"/>
      <w:lvlJc w:val="left"/>
      <w:pPr>
        <w:tabs>
          <w:tab w:val="num" w:pos="5760"/>
        </w:tabs>
        <w:ind w:left="5760" w:hanging="360"/>
      </w:pPr>
      <w:rPr>
        <w:rFonts w:ascii="Courier New" w:hAnsi="Courier New"/>
      </w:rPr>
    </w:lvl>
    <w:lvl w:ilvl="8" w:tplc="96AE1430">
      <w:start w:val="1"/>
      <w:numFmt w:val="bullet"/>
      <w:lvlText w:val=""/>
      <w:lvlJc w:val="left"/>
      <w:pPr>
        <w:tabs>
          <w:tab w:val="num" w:pos="6480"/>
        </w:tabs>
        <w:ind w:left="6480" w:hanging="360"/>
      </w:pPr>
      <w:rPr>
        <w:rFonts w:ascii="Wingdings" w:hAnsi="Wingdings"/>
      </w:rPr>
    </w:lvl>
  </w:abstractNum>
  <w:abstractNum w:abstractNumId="37" w15:restartNumberingAfterBreak="0">
    <w:nsid w:val="7E9F79C0"/>
    <w:multiLevelType w:val="hybridMultilevel"/>
    <w:tmpl w:val="7E9F79C0"/>
    <w:lvl w:ilvl="0" w:tplc="A2C26AD4">
      <w:start w:val="1"/>
      <w:numFmt w:val="bullet"/>
      <w:lvlText w:val=""/>
      <w:lvlJc w:val="left"/>
      <w:pPr>
        <w:tabs>
          <w:tab w:val="num" w:pos="357"/>
        </w:tabs>
        <w:ind w:left="357" w:hanging="357"/>
      </w:pPr>
      <w:rPr>
        <w:rFonts w:ascii="Symbol" w:hAnsi="Symbol"/>
      </w:rPr>
    </w:lvl>
    <w:lvl w:ilvl="1" w:tplc="D87A5A60">
      <w:start w:val="1"/>
      <w:numFmt w:val="bullet"/>
      <w:lvlText w:val="o"/>
      <w:lvlJc w:val="left"/>
      <w:pPr>
        <w:tabs>
          <w:tab w:val="num" w:pos="1440"/>
        </w:tabs>
        <w:ind w:left="1440" w:hanging="360"/>
      </w:pPr>
      <w:rPr>
        <w:rFonts w:ascii="Courier New" w:hAnsi="Courier New"/>
      </w:rPr>
    </w:lvl>
    <w:lvl w:ilvl="2" w:tplc="93DCE89A">
      <w:start w:val="1"/>
      <w:numFmt w:val="bullet"/>
      <w:lvlText w:val=""/>
      <w:lvlJc w:val="left"/>
      <w:pPr>
        <w:tabs>
          <w:tab w:val="num" w:pos="2160"/>
        </w:tabs>
        <w:ind w:left="2160" w:hanging="360"/>
      </w:pPr>
      <w:rPr>
        <w:rFonts w:ascii="Wingdings" w:hAnsi="Wingdings"/>
      </w:rPr>
    </w:lvl>
    <w:lvl w:ilvl="3" w:tplc="D8CED5AC">
      <w:start w:val="1"/>
      <w:numFmt w:val="bullet"/>
      <w:lvlText w:val=""/>
      <w:lvlJc w:val="left"/>
      <w:pPr>
        <w:tabs>
          <w:tab w:val="num" w:pos="2880"/>
        </w:tabs>
        <w:ind w:left="2880" w:hanging="360"/>
      </w:pPr>
      <w:rPr>
        <w:rFonts w:ascii="Symbol" w:hAnsi="Symbol"/>
      </w:rPr>
    </w:lvl>
    <w:lvl w:ilvl="4" w:tplc="C8029A44">
      <w:start w:val="1"/>
      <w:numFmt w:val="bullet"/>
      <w:lvlText w:val="o"/>
      <w:lvlJc w:val="left"/>
      <w:pPr>
        <w:tabs>
          <w:tab w:val="num" w:pos="3600"/>
        </w:tabs>
        <w:ind w:left="3600" w:hanging="360"/>
      </w:pPr>
      <w:rPr>
        <w:rFonts w:ascii="Courier New" w:hAnsi="Courier New"/>
      </w:rPr>
    </w:lvl>
    <w:lvl w:ilvl="5" w:tplc="C038A280">
      <w:start w:val="1"/>
      <w:numFmt w:val="bullet"/>
      <w:lvlText w:val=""/>
      <w:lvlJc w:val="left"/>
      <w:pPr>
        <w:tabs>
          <w:tab w:val="num" w:pos="4320"/>
        </w:tabs>
        <w:ind w:left="4320" w:hanging="360"/>
      </w:pPr>
      <w:rPr>
        <w:rFonts w:ascii="Wingdings" w:hAnsi="Wingdings"/>
      </w:rPr>
    </w:lvl>
    <w:lvl w:ilvl="6" w:tplc="811A595E">
      <w:start w:val="1"/>
      <w:numFmt w:val="bullet"/>
      <w:lvlText w:val=""/>
      <w:lvlJc w:val="left"/>
      <w:pPr>
        <w:tabs>
          <w:tab w:val="num" w:pos="5040"/>
        </w:tabs>
        <w:ind w:left="5040" w:hanging="360"/>
      </w:pPr>
      <w:rPr>
        <w:rFonts w:ascii="Symbol" w:hAnsi="Symbol"/>
      </w:rPr>
    </w:lvl>
    <w:lvl w:ilvl="7" w:tplc="BEFC6DA6">
      <w:start w:val="1"/>
      <w:numFmt w:val="bullet"/>
      <w:lvlText w:val="o"/>
      <w:lvlJc w:val="left"/>
      <w:pPr>
        <w:tabs>
          <w:tab w:val="num" w:pos="5760"/>
        </w:tabs>
        <w:ind w:left="5760" w:hanging="360"/>
      </w:pPr>
      <w:rPr>
        <w:rFonts w:ascii="Courier New" w:hAnsi="Courier New"/>
      </w:rPr>
    </w:lvl>
    <w:lvl w:ilvl="8" w:tplc="18E69D52">
      <w:start w:val="1"/>
      <w:numFmt w:val="bullet"/>
      <w:lvlText w:val=""/>
      <w:lvlJc w:val="left"/>
      <w:pPr>
        <w:tabs>
          <w:tab w:val="num" w:pos="6480"/>
        </w:tabs>
        <w:ind w:left="6480" w:hanging="360"/>
      </w:pPr>
      <w:rPr>
        <w:rFonts w:ascii="Wingdings" w:hAnsi="Wingdings"/>
      </w:rPr>
    </w:lvl>
  </w:abstractNum>
  <w:abstractNum w:abstractNumId="38" w15:restartNumberingAfterBreak="0">
    <w:nsid w:val="7E9F79C1"/>
    <w:multiLevelType w:val="hybridMultilevel"/>
    <w:tmpl w:val="7E9F79C1"/>
    <w:lvl w:ilvl="0" w:tplc="44A6FF6C">
      <w:start w:val="1"/>
      <w:numFmt w:val="bullet"/>
      <w:lvlText w:val=""/>
      <w:lvlJc w:val="left"/>
      <w:pPr>
        <w:tabs>
          <w:tab w:val="num" w:pos="357"/>
        </w:tabs>
        <w:ind w:left="357" w:hanging="357"/>
      </w:pPr>
      <w:rPr>
        <w:rFonts w:ascii="Symbol" w:hAnsi="Symbol"/>
      </w:rPr>
    </w:lvl>
    <w:lvl w:ilvl="1" w:tplc="7C065108">
      <w:start w:val="1"/>
      <w:numFmt w:val="bullet"/>
      <w:lvlText w:val="o"/>
      <w:lvlJc w:val="left"/>
      <w:pPr>
        <w:tabs>
          <w:tab w:val="num" w:pos="1440"/>
        </w:tabs>
        <w:ind w:left="1440" w:hanging="360"/>
      </w:pPr>
      <w:rPr>
        <w:rFonts w:ascii="Courier New" w:hAnsi="Courier New"/>
      </w:rPr>
    </w:lvl>
    <w:lvl w:ilvl="2" w:tplc="F548908A">
      <w:start w:val="1"/>
      <w:numFmt w:val="bullet"/>
      <w:lvlText w:val=""/>
      <w:lvlJc w:val="left"/>
      <w:pPr>
        <w:tabs>
          <w:tab w:val="num" w:pos="2160"/>
        </w:tabs>
        <w:ind w:left="2160" w:hanging="360"/>
      </w:pPr>
      <w:rPr>
        <w:rFonts w:ascii="Wingdings" w:hAnsi="Wingdings"/>
      </w:rPr>
    </w:lvl>
    <w:lvl w:ilvl="3" w:tplc="62ACFB6A">
      <w:start w:val="1"/>
      <w:numFmt w:val="bullet"/>
      <w:lvlText w:val=""/>
      <w:lvlJc w:val="left"/>
      <w:pPr>
        <w:tabs>
          <w:tab w:val="num" w:pos="2880"/>
        </w:tabs>
        <w:ind w:left="2880" w:hanging="360"/>
      </w:pPr>
      <w:rPr>
        <w:rFonts w:ascii="Symbol" w:hAnsi="Symbol"/>
      </w:rPr>
    </w:lvl>
    <w:lvl w:ilvl="4" w:tplc="96826A32">
      <w:start w:val="1"/>
      <w:numFmt w:val="bullet"/>
      <w:lvlText w:val="o"/>
      <w:lvlJc w:val="left"/>
      <w:pPr>
        <w:tabs>
          <w:tab w:val="num" w:pos="3600"/>
        </w:tabs>
        <w:ind w:left="3600" w:hanging="360"/>
      </w:pPr>
      <w:rPr>
        <w:rFonts w:ascii="Courier New" w:hAnsi="Courier New"/>
      </w:rPr>
    </w:lvl>
    <w:lvl w:ilvl="5" w:tplc="93409F78">
      <w:start w:val="1"/>
      <w:numFmt w:val="bullet"/>
      <w:lvlText w:val=""/>
      <w:lvlJc w:val="left"/>
      <w:pPr>
        <w:tabs>
          <w:tab w:val="num" w:pos="4320"/>
        </w:tabs>
        <w:ind w:left="4320" w:hanging="360"/>
      </w:pPr>
      <w:rPr>
        <w:rFonts w:ascii="Wingdings" w:hAnsi="Wingdings"/>
      </w:rPr>
    </w:lvl>
    <w:lvl w:ilvl="6" w:tplc="5708661E">
      <w:start w:val="1"/>
      <w:numFmt w:val="bullet"/>
      <w:lvlText w:val=""/>
      <w:lvlJc w:val="left"/>
      <w:pPr>
        <w:tabs>
          <w:tab w:val="num" w:pos="5040"/>
        </w:tabs>
        <w:ind w:left="5040" w:hanging="360"/>
      </w:pPr>
      <w:rPr>
        <w:rFonts w:ascii="Symbol" w:hAnsi="Symbol"/>
      </w:rPr>
    </w:lvl>
    <w:lvl w:ilvl="7" w:tplc="0A2CA6C0">
      <w:start w:val="1"/>
      <w:numFmt w:val="bullet"/>
      <w:lvlText w:val="o"/>
      <w:lvlJc w:val="left"/>
      <w:pPr>
        <w:tabs>
          <w:tab w:val="num" w:pos="5760"/>
        </w:tabs>
        <w:ind w:left="5760" w:hanging="360"/>
      </w:pPr>
      <w:rPr>
        <w:rFonts w:ascii="Courier New" w:hAnsi="Courier New"/>
      </w:rPr>
    </w:lvl>
    <w:lvl w:ilvl="8" w:tplc="92065BFC">
      <w:start w:val="1"/>
      <w:numFmt w:val="bullet"/>
      <w:lvlText w:val=""/>
      <w:lvlJc w:val="left"/>
      <w:pPr>
        <w:tabs>
          <w:tab w:val="num" w:pos="6480"/>
        </w:tabs>
        <w:ind w:left="6480" w:hanging="360"/>
      </w:pPr>
      <w:rPr>
        <w:rFonts w:ascii="Wingdings" w:hAnsi="Wingdings"/>
      </w:rPr>
    </w:lvl>
  </w:abstractNum>
  <w:abstractNum w:abstractNumId="39" w15:restartNumberingAfterBreak="0">
    <w:nsid w:val="7E9F79C2"/>
    <w:multiLevelType w:val="hybridMultilevel"/>
    <w:tmpl w:val="7E9F79C2"/>
    <w:lvl w:ilvl="0" w:tplc="0F66347C">
      <w:start w:val="1"/>
      <w:numFmt w:val="bullet"/>
      <w:lvlText w:val=""/>
      <w:lvlJc w:val="left"/>
      <w:pPr>
        <w:tabs>
          <w:tab w:val="num" w:pos="357"/>
        </w:tabs>
        <w:ind w:left="357" w:hanging="357"/>
      </w:pPr>
      <w:rPr>
        <w:rFonts w:ascii="Symbol" w:hAnsi="Symbol"/>
      </w:rPr>
    </w:lvl>
    <w:lvl w:ilvl="1" w:tplc="F042A5F8">
      <w:start w:val="1"/>
      <w:numFmt w:val="bullet"/>
      <w:lvlText w:val="o"/>
      <w:lvlJc w:val="left"/>
      <w:pPr>
        <w:tabs>
          <w:tab w:val="num" w:pos="1440"/>
        </w:tabs>
        <w:ind w:left="1440" w:hanging="360"/>
      </w:pPr>
      <w:rPr>
        <w:rFonts w:ascii="Courier New" w:hAnsi="Courier New"/>
      </w:rPr>
    </w:lvl>
    <w:lvl w:ilvl="2" w:tplc="C266654C">
      <w:start w:val="1"/>
      <w:numFmt w:val="bullet"/>
      <w:lvlText w:val=""/>
      <w:lvlJc w:val="left"/>
      <w:pPr>
        <w:tabs>
          <w:tab w:val="num" w:pos="2160"/>
        </w:tabs>
        <w:ind w:left="2160" w:hanging="360"/>
      </w:pPr>
      <w:rPr>
        <w:rFonts w:ascii="Wingdings" w:hAnsi="Wingdings"/>
      </w:rPr>
    </w:lvl>
    <w:lvl w:ilvl="3" w:tplc="71AEAD4E">
      <w:start w:val="1"/>
      <w:numFmt w:val="bullet"/>
      <w:lvlText w:val=""/>
      <w:lvlJc w:val="left"/>
      <w:pPr>
        <w:tabs>
          <w:tab w:val="num" w:pos="2880"/>
        </w:tabs>
        <w:ind w:left="2880" w:hanging="360"/>
      </w:pPr>
      <w:rPr>
        <w:rFonts w:ascii="Symbol" w:hAnsi="Symbol"/>
      </w:rPr>
    </w:lvl>
    <w:lvl w:ilvl="4" w:tplc="16FC4902">
      <w:start w:val="1"/>
      <w:numFmt w:val="bullet"/>
      <w:lvlText w:val="o"/>
      <w:lvlJc w:val="left"/>
      <w:pPr>
        <w:tabs>
          <w:tab w:val="num" w:pos="3600"/>
        </w:tabs>
        <w:ind w:left="3600" w:hanging="360"/>
      </w:pPr>
      <w:rPr>
        <w:rFonts w:ascii="Courier New" w:hAnsi="Courier New"/>
      </w:rPr>
    </w:lvl>
    <w:lvl w:ilvl="5" w:tplc="439897AE">
      <w:start w:val="1"/>
      <w:numFmt w:val="bullet"/>
      <w:lvlText w:val=""/>
      <w:lvlJc w:val="left"/>
      <w:pPr>
        <w:tabs>
          <w:tab w:val="num" w:pos="4320"/>
        </w:tabs>
        <w:ind w:left="4320" w:hanging="360"/>
      </w:pPr>
      <w:rPr>
        <w:rFonts w:ascii="Wingdings" w:hAnsi="Wingdings"/>
      </w:rPr>
    </w:lvl>
    <w:lvl w:ilvl="6" w:tplc="961A04AE">
      <w:start w:val="1"/>
      <w:numFmt w:val="bullet"/>
      <w:lvlText w:val=""/>
      <w:lvlJc w:val="left"/>
      <w:pPr>
        <w:tabs>
          <w:tab w:val="num" w:pos="5040"/>
        </w:tabs>
        <w:ind w:left="5040" w:hanging="360"/>
      </w:pPr>
      <w:rPr>
        <w:rFonts w:ascii="Symbol" w:hAnsi="Symbol"/>
      </w:rPr>
    </w:lvl>
    <w:lvl w:ilvl="7" w:tplc="C38696B6">
      <w:start w:val="1"/>
      <w:numFmt w:val="bullet"/>
      <w:lvlText w:val="o"/>
      <w:lvlJc w:val="left"/>
      <w:pPr>
        <w:tabs>
          <w:tab w:val="num" w:pos="5760"/>
        </w:tabs>
        <w:ind w:left="5760" w:hanging="360"/>
      </w:pPr>
      <w:rPr>
        <w:rFonts w:ascii="Courier New" w:hAnsi="Courier New"/>
      </w:rPr>
    </w:lvl>
    <w:lvl w:ilvl="8" w:tplc="725CD52A">
      <w:start w:val="1"/>
      <w:numFmt w:val="bullet"/>
      <w:lvlText w:val=""/>
      <w:lvlJc w:val="left"/>
      <w:pPr>
        <w:tabs>
          <w:tab w:val="num" w:pos="6480"/>
        </w:tabs>
        <w:ind w:left="6480" w:hanging="360"/>
      </w:pPr>
      <w:rPr>
        <w:rFonts w:ascii="Wingdings" w:hAnsi="Wingdings"/>
      </w:rPr>
    </w:lvl>
  </w:abstractNum>
  <w:abstractNum w:abstractNumId="40" w15:restartNumberingAfterBreak="0">
    <w:nsid w:val="7E9F79C3"/>
    <w:multiLevelType w:val="hybridMultilevel"/>
    <w:tmpl w:val="7E9F79C3"/>
    <w:lvl w:ilvl="0" w:tplc="6630C47C">
      <w:start w:val="1"/>
      <w:numFmt w:val="bullet"/>
      <w:lvlText w:val=""/>
      <w:lvlJc w:val="left"/>
      <w:pPr>
        <w:tabs>
          <w:tab w:val="num" w:pos="357"/>
        </w:tabs>
        <w:ind w:left="357" w:hanging="357"/>
      </w:pPr>
      <w:rPr>
        <w:rFonts w:ascii="Symbol" w:hAnsi="Symbol"/>
      </w:rPr>
    </w:lvl>
    <w:lvl w:ilvl="1" w:tplc="70329524">
      <w:start w:val="1"/>
      <w:numFmt w:val="bullet"/>
      <w:lvlText w:val="o"/>
      <w:lvlJc w:val="left"/>
      <w:pPr>
        <w:tabs>
          <w:tab w:val="num" w:pos="1440"/>
        </w:tabs>
        <w:ind w:left="1440" w:hanging="360"/>
      </w:pPr>
      <w:rPr>
        <w:rFonts w:ascii="Courier New" w:hAnsi="Courier New"/>
      </w:rPr>
    </w:lvl>
    <w:lvl w:ilvl="2" w:tplc="F4A60856">
      <w:start w:val="1"/>
      <w:numFmt w:val="bullet"/>
      <w:lvlText w:val=""/>
      <w:lvlJc w:val="left"/>
      <w:pPr>
        <w:tabs>
          <w:tab w:val="num" w:pos="2160"/>
        </w:tabs>
        <w:ind w:left="2160" w:hanging="360"/>
      </w:pPr>
      <w:rPr>
        <w:rFonts w:ascii="Wingdings" w:hAnsi="Wingdings"/>
      </w:rPr>
    </w:lvl>
    <w:lvl w:ilvl="3" w:tplc="26FCD7FE">
      <w:start w:val="1"/>
      <w:numFmt w:val="bullet"/>
      <w:lvlText w:val=""/>
      <w:lvlJc w:val="left"/>
      <w:pPr>
        <w:tabs>
          <w:tab w:val="num" w:pos="2880"/>
        </w:tabs>
        <w:ind w:left="2880" w:hanging="360"/>
      </w:pPr>
      <w:rPr>
        <w:rFonts w:ascii="Symbol" w:hAnsi="Symbol"/>
      </w:rPr>
    </w:lvl>
    <w:lvl w:ilvl="4" w:tplc="B992A9DA">
      <w:start w:val="1"/>
      <w:numFmt w:val="bullet"/>
      <w:lvlText w:val="o"/>
      <w:lvlJc w:val="left"/>
      <w:pPr>
        <w:tabs>
          <w:tab w:val="num" w:pos="3600"/>
        </w:tabs>
        <w:ind w:left="3600" w:hanging="360"/>
      </w:pPr>
      <w:rPr>
        <w:rFonts w:ascii="Courier New" w:hAnsi="Courier New"/>
      </w:rPr>
    </w:lvl>
    <w:lvl w:ilvl="5" w:tplc="A5B8125A">
      <w:start w:val="1"/>
      <w:numFmt w:val="bullet"/>
      <w:lvlText w:val=""/>
      <w:lvlJc w:val="left"/>
      <w:pPr>
        <w:tabs>
          <w:tab w:val="num" w:pos="4320"/>
        </w:tabs>
        <w:ind w:left="4320" w:hanging="360"/>
      </w:pPr>
      <w:rPr>
        <w:rFonts w:ascii="Wingdings" w:hAnsi="Wingdings"/>
      </w:rPr>
    </w:lvl>
    <w:lvl w:ilvl="6" w:tplc="8514EFC0">
      <w:start w:val="1"/>
      <w:numFmt w:val="bullet"/>
      <w:lvlText w:val=""/>
      <w:lvlJc w:val="left"/>
      <w:pPr>
        <w:tabs>
          <w:tab w:val="num" w:pos="5040"/>
        </w:tabs>
        <w:ind w:left="5040" w:hanging="360"/>
      </w:pPr>
      <w:rPr>
        <w:rFonts w:ascii="Symbol" w:hAnsi="Symbol"/>
      </w:rPr>
    </w:lvl>
    <w:lvl w:ilvl="7" w:tplc="51EA1138">
      <w:start w:val="1"/>
      <w:numFmt w:val="bullet"/>
      <w:lvlText w:val="o"/>
      <w:lvlJc w:val="left"/>
      <w:pPr>
        <w:tabs>
          <w:tab w:val="num" w:pos="5760"/>
        </w:tabs>
        <w:ind w:left="5760" w:hanging="360"/>
      </w:pPr>
      <w:rPr>
        <w:rFonts w:ascii="Courier New" w:hAnsi="Courier New"/>
      </w:rPr>
    </w:lvl>
    <w:lvl w:ilvl="8" w:tplc="E2046484">
      <w:start w:val="1"/>
      <w:numFmt w:val="bullet"/>
      <w:lvlText w:val=""/>
      <w:lvlJc w:val="left"/>
      <w:pPr>
        <w:tabs>
          <w:tab w:val="num" w:pos="6480"/>
        </w:tabs>
        <w:ind w:left="6480" w:hanging="360"/>
      </w:pPr>
      <w:rPr>
        <w:rFonts w:ascii="Wingdings" w:hAnsi="Wingdings"/>
      </w:rPr>
    </w:lvl>
  </w:abstractNum>
  <w:abstractNum w:abstractNumId="41" w15:restartNumberingAfterBreak="0">
    <w:nsid w:val="7E9F79C4"/>
    <w:multiLevelType w:val="hybridMultilevel"/>
    <w:tmpl w:val="7E9F79C4"/>
    <w:lvl w:ilvl="0" w:tplc="FC247556">
      <w:start w:val="1"/>
      <w:numFmt w:val="bullet"/>
      <w:lvlText w:val=""/>
      <w:lvlJc w:val="left"/>
      <w:pPr>
        <w:tabs>
          <w:tab w:val="num" w:pos="782"/>
        </w:tabs>
        <w:ind w:left="782" w:hanging="357"/>
      </w:pPr>
      <w:rPr>
        <w:rFonts w:ascii="Symbol" w:hAnsi="Symbol"/>
      </w:rPr>
    </w:lvl>
    <w:lvl w:ilvl="1" w:tplc="ED5459CC">
      <w:start w:val="1"/>
      <w:numFmt w:val="bullet"/>
      <w:lvlText w:val="o"/>
      <w:lvlJc w:val="left"/>
      <w:pPr>
        <w:tabs>
          <w:tab w:val="num" w:pos="1440"/>
        </w:tabs>
        <w:ind w:left="1440" w:hanging="360"/>
      </w:pPr>
      <w:rPr>
        <w:rFonts w:ascii="Courier New" w:hAnsi="Courier New"/>
      </w:rPr>
    </w:lvl>
    <w:lvl w:ilvl="2" w:tplc="682A84E2">
      <w:start w:val="1"/>
      <w:numFmt w:val="bullet"/>
      <w:lvlText w:val=""/>
      <w:lvlJc w:val="left"/>
      <w:pPr>
        <w:tabs>
          <w:tab w:val="num" w:pos="2160"/>
        </w:tabs>
        <w:ind w:left="2160" w:hanging="360"/>
      </w:pPr>
      <w:rPr>
        <w:rFonts w:ascii="Wingdings" w:hAnsi="Wingdings"/>
      </w:rPr>
    </w:lvl>
    <w:lvl w:ilvl="3" w:tplc="5AA61708">
      <w:start w:val="1"/>
      <w:numFmt w:val="bullet"/>
      <w:lvlText w:val=""/>
      <w:lvlJc w:val="left"/>
      <w:pPr>
        <w:tabs>
          <w:tab w:val="num" w:pos="2880"/>
        </w:tabs>
        <w:ind w:left="2880" w:hanging="360"/>
      </w:pPr>
      <w:rPr>
        <w:rFonts w:ascii="Symbol" w:hAnsi="Symbol"/>
      </w:rPr>
    </w:lvl>
    <w:lvl w:ilvl="4" w:tplc="D0B4221A">
      <w:start w:val="1"/>
      <w:numFmt w:val="bullet"/>
      <w:lvlText w:val="o"/>
      <w:lvlJc w:val="left"/>
      <w:pPr>
        <w:tabs>
          <w:tab w:val="num" w:pos="3600"/>
        </w:tabs>
        <w:ind w:left="3600" w:hanging="360"/>
      </w:pPr>
      <w:rPr>
        <w:rFonts w:ascii="Courier New" w:hAnsi="Courier New"/>
      </w:rPr>
    </w:lvl>
    <w:lvl w:ilvl="5" w:tplc="8138C144">
      <w:start w:val="1"/>
      <w:numFmt w:val="bullet"/>
      <w:lvlText w:val=""/>
      <w:lvlJc w:val="left"/>
      <w:pPr>
        <w:tabs>
          <w:tab w:val="num" w:pos="4320"/>
        </w:tabs>
        <w:ind w:left="4320" w:hanging="360"/>
      </w:pPr>
      <w:rPr>
        <w:rFonts w:ascii="Wingdings" w:hAnsi="Wingdings"/>
      </w:rPr>
    </w:lvl>
    <w:lvl w:ilvl="6" w:tplc="FBDE383A">
      <w:start w:val="1"/>
      <w:numFmt w:val="bullet"/>
      <w:lvlText w:val=""/>
      <w:lvlJc w:val="left"/>
      <w:pPr>
        <w:tabs>
          <w:tab w:val="num" w:pos="5040"/>
        </w:tabs>
        <w:ind w:left="5040" w:hanging="360"/>
      </w:pPr>
      <w:rPr>
        <w:rFonts w:ascii="Symbol" w:hAnsi="Symbol"/>
      </w:rPr>
    </w:lvl>
    <w:lvl w:ilvl="7" w:tplc="571654A0">
      <w:start w:val="1"/>
      <w:numFmt w:val="bullet"/>
      <w:lvlText w:val="o"/>
      <w:lvlJc w:val="left"/>
      <w:pPr>
        <w:tabs>
          <w:tab w:val="num" w:pos="5760"/>
        </w:tabs>
        <w:ind w:left="5760" w:hanging="360"/>
      </w:pPr>
      <w:rPr>
        <w:rFonts w:ascii="Courier New" w:hAnsi="Courier New"/>
      </w:rPr>
    </w:lvl>
    <w:lvl w:ilvl="8" w:tplc="E1A2A0E0">
      <w:start w:val="1"/>
      <w:numFmt w:val="bullet"/>
      <w:lvlText w:val=""/>
      <w:lvlJc w:val="left"/>
      <w:pPr>
        <w:tabs>
          <w:tab w:val="num" w:pos="6480"/>
        </w:tabs>
        <w:ind w:left="6480" w:hanging="360"/>
      </w:pPr>
      <w:rPr>
        <w:rFonts w:ascii="Wingdings" w:hAnsi="Wingdings"/>
      </w:rPr>
    </w:lvl>
  </w:abstractNum>
  <w:abstractNum w:abstractNumId="42" w15:restartNumberingAfterBreak="0">
    <w:nsid w:val="7E9F79C5"/>
    <w:multiLevelType w:val="hybridMultilevel"/>
    <w:tmpl w:val="7E9F79C5"/>
    <w:lvl w:ilvl="0" w:tplc="318E8312">
      <w:start w:val="1"/>
      <w:numFmt w:val="bullet"/>
      <w:lvlText w:val=""/>
      <w:lvlJc w:val="left"/>
      <w:pPr>
        <w:tabs>
          <w:tab w:val="num" w:pos="782"/>
        </w:tabs>
        <w:ind w:left="782" w:hanging="357"/>
      </w:pPr>
      <w:rPr>
        <w:rFonts w:ascii="Symbol" w:hAnsi="Symbol"/>
      </w:rPr>
    </w:lvl>
    <w:lvl w:ilvl="1" w:tplc="DB527B9C">
      <w:start w:val="1"/>
      <w:numFmt w:val="bullet"/>
      <w:lvlText w:val="o"/>
      <w:lvlJc w:val="left"/>
      <w:pPr>
        <w:tabs>
          <w:tab w:val="num" w:pos="1440"/>
        </w:tabs>
        <w:ind w:left="1440" w:hanging="360"/>
      </w:pPr>
      <w:rPr>
        <w:rFonts w:ascii="Courier New" w:hAnsi="Courier New"/>
      </w:rPr>
    </w:lvl>
    <w:lvl w:ilvl="2" w:tplc="9B1613B8">
      <w:start w:val="1"/>
      <w:numFmt w:val="bullet"/>
      <w:lvlText w:val=""/>
      <w:lvlJc w:val="left"/>
      <w:pPr>
        <w:tabs>
          <w:tab w:val="num" w:pos="2160"/>
        </w:tabs>
        <w:ind w:left="2160" w:hanging="360"/>
      </w:pPr>
      <w:rPr>
        <w:rFonts w:ascii="Wingdings" w:hAnsi="Wingdings"/>
      </w:rPr>
    </w:lvl>
    <w:lvl w:ilvl="3" w:tplc="C2C0EAF8">
      <w:start w:val="1"/>
      <w:numFmt w:val="bullet"/>
      <w:lvlText w:val=""/>
      <w:lvlJc w:val="left"/>
      <w:pPr>
        <w:tabs>
          <w:tab w:val="num" w:pos="2880"/>
        </w:tabs>
        <w:ind w:left="2880" w:hanging="360"/>
      </w:pPr>
      <w:rPr>
        <w:rFonts w:ascii="Symbol" w:hAnsi="Symbol"/>
      </w:rPr>
    </w:lvl>
    <w:lvl w:ilvl="4" w:tplc="C2A84A3A">
      <w:start w:val="1"/>
      <w:numFmt w:val="bullet"/>
      <w:lvlText w:val="o"/>
      <w:lvlJc w:val="left"/>
      <w:pPr>
        <w:tabs>
          <w:tab w:val="num" w:pos="3600"/>
        </w:tabs>
        <w:ind w:left="3600" w:hanging="360"/>
      </w:pPr>
      <w:rPr>
        <w:rFonts w:ascii="Courier New" w:hAnsi="Courier New"/>
      </w:rPr>
    </w:lvl>
    <w:lvl w:ilvl="5" w:tplc="062637DA">
      <w:start w:val="1"/>
      <w:numFmt w:val="bullet"/>
      <w:lvlText w:val=""/>
      <w:lvlJc w:val="left"/>
      <w:pPr>
        <w:tabs>
          <w:tab w:val="num" w:pos="4320"/>
        </w:tabs>
        <w:ind w:left="4320" w:hanging="360"/>
      </w:pPr>
      <w:rPr>
        <w:rFonts w:ascii="Wingdings" w:hAnsi="Wingdings"/>
      </w:rPr>
    </w:lvl>
    <w:lvl w:ilvl="6" w:tplc="2F346466">
      <w:start w:val="1"/>
      <w:numFmt w:val="bullet"/>
      <w:lvlText w:val=""/>
      <w:lvlJc w:val="left"/>
      <w:pPr>
        <w:tabs>
          <w:tab w:val="num" w:pos="5040"/>
        </w:tabs>
        <w:ind w:left="5040" w:hanging="360"/>
      </w:pPr>
      <w:rPr>
        <w:rFonts w:ascii="Symbol" w:hAnsi="Symbol"/>
      </w:rPr>
    </w:lvl>
    <w:lvl w:ilvl="7" w:tplc="20608A0E">
      <w:start w:val="1"/>
      <w:numFmt w:val="bullet"/>
      <w:lvlText w:val="o"/>
      <w:lvlJc w:val="left"/>
      <w:pPr>
        <w:tabs>
          <w:tab w:val="num" w:pos="5760"/>
        </w:tabs>
        <w:ind w:left="5760" w:hanging="360"/>
      </w:pPr>
      <w:rPr>
        <w:rFonts w:ascii="Courier New" w:hAnsi="Courier New"/>
      </w:rPr>
    </w:lvl>
    <w:lvl w:ilvl="8" w:tplc="D5022606">
      <w:start w:val="1"/>
      <w:numFmt w:val="bullet"/>
      <w:lvlText w:val=""/>
      <w:lvlJc w:val="left"/>
      <w:pPr>
        <w:tabs>
          <w:tab w:val="num" w:pos="6480"/>
        </w:tabs>
        <w:ind w:left="6480" w:hanging="360"/>
      </w:pPr>
      <w:rPr>
        <w:rFonts w:ascii="Wingdings" w:hAnsi="Wingdings"/>
      </w:rPr>
    </w:lvl>
  </w:abstractNum>
  <w:abstractNum w:abstractNumId="43" w15:restartNumberingAfterBreak="0">
    <w:nsid w:val="7E9F79C6"/>
    <w:multiLevelType w:val="hybridMultilevel"/>
    <w:tmpl w:val="7E9F79C6"/>
    <w:lvl w:ilvl="0" w:tplc="C664616C">
      <w:start w:val="1"/>
      <w:numFmt w:val="bullet"/>
      <w:lvlText w:val=""/>
      <w:lvlJc w:val="left"/>
      <w:pPr>
        <w:tabs>
          <w:tab w:val="num" w:pos="357"/>
        </w:tabs>
        <w:ind w:left="357" w:hanging="357"/>
      </w:pPr>
      <w:rPr>
        <w:rFonts w:ascii="Symbol" w:hAnsi="Symbol"/>
      </w:rPr>
    </w:lvl>
    <w:lvl w:ilvl="1" w:tplc="E9D07F7A">
      <w:start w:val="1"/>
      <w:numFmt w:val="bullet"/>
      <w:lvlText w:val="o"/>
      <w:lvlJc w:val="left"/>
      <w:pPr>
        <w:tabs>
          <w:tab w:val="num" w:pos="1440"/>
        </w:tabs>
        <w:ind w:left="1440" w:hanging="360"/>
      </w:pPr>
      <w:rPr>
        <w:rFonts w:ascii="Courier New" w:hAnsi="Courier New"/>
      </w:rPr>
    </w:lvl>
    <w:lvl w:ilvl="2" w:tplc="EF341C9A">
      <w:start w:val="1"/>
      <w:numFmt w:val="bullet"/>
      <w:lvlText w:val=""/>
      <w:lvlJc w:val="left"/>
      <w:pPr>
        <w:tabs>
          <w:tab w:val="num" w:pos="2160"/>
        </w:tabs>
        <w:ind w:left="2160" w:hanging="360"/>
      </w:pPr>
      <w:rPr>
        <w:rFonts w:ascii="Wingdings" w:hAnsi="Wingdings"/>
      </w:rPr>
    </w:lvl>
    <w:lvl w:ilvl="3" w:tplc="C076FE42">
      <w:start w:val="1"/>
      <w:numFmt w:val="bullet"/>
      <w:lvlText w:val=""/>
      <w:lvlJc w:val="left"/>
      <w:pPr>
        <w:tabs>
          <w:tab w:val="num" w:pos="2880"/>
        </w:tabs>
        <w:ind w:left="2880" w:hanging="360"/>
      </w:pPr>
      <w:rPr>
        <w:rFonts w:ascii="Symbol" w:hAnsi="Symbol"/>
      </w:rPr>
    </w:lvl>
    <w:lvl w:ilvl="4" w:tplc="ACB2DA90">
      <w:start w:val="1"/>
      <w:numFmt w:val="bullet"/>
      <w:lvlText w:val="o"/>
      <w:lvlJc w:val="left"/>
      <w:pPr>
        <w:tabs>
          <w:tab w:val="num" w:pos="3600"/>
        </w:tabs>
        <w:ind w:left="3600" w:hanging="360"/>
      </w:pPr>
      <w:rPr>
        <w:rFonts w:ascii="Courier New" w:hAnsi="Courier New"/>
      </w:rPr>
    </w:lvl>
    <w:lvl w:ilvl="5" w:tplc="5BB492AE">
      <w:start w:val="1"/>
      <w:numFmt w:val="bullet"/>
      <w:lvlText w:val=""/>
      <w:lvlJc w:val="left"/>
      <w:pPr>
        <w:tabs>
          <w:tab w:val="num" w:pos="4320"/>
        </w:tabs>
        <w:ind w:left="4320" w:hanging="360"/>
      </w:pPr>
      <w:rPr>
        <w:rFonts w:ascii="Wingdings" w:hAnsi="Wingdings"/>
      </w:rPr>
    </w:lvl>
    <w:lvl w:ilvl="6" w:tplc="A9EE85E8">
      <w:start w:val="1"/>
      <w:numFmt w:val="bullet"/>
      <w:lvlText w:val=""/>
      <w:lvlJc w:val="left"/>
      <w:pPr>
        <w:tabs>
          <w:tab w:val="num" w:pos="5040"/>
        </w:tabs>
        <w:ind w:left="5040" w:hanging="360"/>
      </w:pPr>
      <w:rPr>
        <w:rFonts w:ascii="Symbol" w:hAnsi="Symbol"/>
      </w:rPr>
    </w:lvl>
    <w:lvl w:ilvl="7" w:tplc="A5ECFA1A">
      <w:start w:val="1"/>
      <w:numFmt w:val="bullet"/>
      <w:lvlText w:val="o"/>
      <w:lvlJc w:val="left"/>
      <w:pPr>
        <w:tabs>
          <w:tab w:val="num" w:pos="5760"/>
        </w:tabs>
        <w:ind w:left="5760" w:hanging="360"/>
      </w:pPr>
      <w:rPr>
        <w:rFonts w:ascii="Courier New" w:hAnsi="Courier New"/>
      </w:rPr>
    </w:lvl>
    <w:lvl w:ilvl="8" w:tplc="508469DC">
      <w:start w:val="1"/>
      <w:numFmt w:val="bullet"/>
      <w:lvlText w:val=""/>
      <w:lvlJc w:val="left"/>
      <w:pPr>
        <w:tabs>
          <w:tab w:val="num" w:pos="6480"/>
        </w:tabs>
        <w:ind w:left="6480" w:hanging="360"/>
      </w:pPr>
      <w:rPr>
        <w:rFonts w:ascii="Wingdings" w:hAnsi="Wingdings"/>
      </w:rPr>
    </w:lvl>
  </w:abstractNum>
  <w:abstractNum w:abstractNumId="44" w15:restartNumberingAfterBreak="0">
    <w:nsid w:val="7E9F79C7"/>
    <w:multiLevelType w:val="hybridMultilevel"/>
    <w:tmpl w:val="7E9F79C7"/>
    <w:lvl w:ilvl="0" w:tplc="C442B80E">
      <w:start w:val="1"/>
      <w:numFmt w:val="bullet"/>
      <w:lvlText w:val=""/>
      <w:lvlJc w:val="left"/>
      <w:pPr>
        <w:tabs>
          <w:tab w:val="num" w:pos="357"/>
        </w:tabs>
        <w:ind w:left="357" w:hanging="357"/>
      </w:pPr>
      <w:rPr>
        <w:rFonts w:ascii="Symbol" w:hAnsi="Symbol"/>
      </w:rPr>
    </w:lvl>
    <w:lvl w:ilvl="1" w:tplc="8676FA00">
      <w:start w:val="1"/>
      <w:numFmt w:val="bullet"/>
      <w:lvlText w:val="o"/>
      <w:lvlJc w:val="left"/>
      <w:pPr>
        <w:tabs>
          <w:tab w:val="num" w:pos="1440"/>
        </w:tabs>
        <w:ind w:left="1440" w:hanging="360"/>
      </w:pPr>
      <w:rPr>
        <w:rFonts w:ascii="Courier New" w:hAnsi="Courier New"/>
      </w:rPr>
    </w:lvl>
    <w:lvl w:ilvl="2" w:tplc="740E9A2A">
      <w:start w:val="1"/>
      <w:numFmt w:val="bullet"/>
      <w:lvlText w:val=""/>
      <w:lvlJc w:val="left"/>
      <w:pPr>
        <w:tabs>
          <w:tab w:val="num" w:pos="2160"/>
        </w:tabs>
        <w:ind w:left="2160" w:hanging="360"/>
      </w:pPr>
      <w:rPr>
        <w:rFonts w:ascii="Wingdings" w:hAnsi="Wingdings"/>
      </w:rPr>
    </w:lvl>
    <w:lvl w:ilvl="3" w:tplc="D7AEA6B4">
      <w:start w:val="1"/>
      <w:numFmt w:val="bullet"/>
      <w:lvlText w:val=""/>
      <w:lvlJc w:val="left"/>
      <w:pPr>
        <w:tabs>
          <w:tab w:val="num" w:pos="2880"/>
        </w:tabs>
        <w:ind w:left="2880" w:hanging="360"/>
      </w:pPr>
      <w:rPr>
        <w:rFonts w:ascii="Symbol" w:hAnsi="Symbol"/>
      </w:rPr>
    </w:lvl>
    <w:lvl w:ilvl="4" w:tplc="B6240C14">
      <w:start w:val="1"/>
      <w:numFmt w:val="bullet"/>
      <w:lvlText w:val="o"/>
      <w:lvlJc w:val="left"/>
      <w:pPr>
        <w:tabs>
          <w:tab w:val="num" w:pos="3600"/>
        </w:tabs>
        <w:ind w:left="3600" w:hanging="360"/>
      </w:pPr>
      <w:rPr>
        <w:rFonts w:ascii="Courier New" w:hAnsi="Courier New"/>
      </w:rPr>
    </w:lvl>
    <w:lvl w:ilvl="5" w:tplc="A8D696B2">
      <w:start w:val="1"/>
      <w:numFmt w:val="bullet"/>
      <w:lvlText w:val=""/>
      <w:lvlJc w:val="left"/>
      <w:pPr>
        <w:tabs>
          <w:tab w:val="num" w:pos="4320"/>
        </w:tabs>
        <w:ind w:left="4320" w:hanging="360"/>
      </w:pPr>
      <w:rPr>
        <w:rFonts w:ascii="Wingdings" w:hAnsi="Wingdings"/>
      </w:rPr>
    </w:lvl>
    <w:lvl w:ilvl="6" w:tplc="9106F75C">
      <w:start w:val="1"/>
      <w:numFmt w:val="bullet"/>
      <w:lvlText w:val=""/>
      <w:lvlJc w:val="left"/>
      <w:pPr>
        <w:tabs>
          <w:tab w:val="num" w:pos="5040"/>
        </w:tabs>
        <w:ind w:left="5040" w:hanging="360"/>
      </w:pPr>
      <w:rPr>
        <w:rFonts w:ascii="Symbol" w:hAnsi="Symbol"/>
      </w:rPr>
    </w:lvl>
    <w:lvl w:ilvl="7" w:tplc="22568526">
      <w:start w:val="1"/>
      <w:numFmt w:val="bullet"/>
      <w:lvlText w:val="o"/>
      <w:lvlJc w:val="left"/>
      <w:pPr>
        <w:tabs>
          <w:tab w:val="num" w:pos="5760"/>
        </w:tabs>
        <w:ind w:left="5760" w:hanging="360"/>
      </w:pPr>
      <w:rPr>
        <w:rFonts w:ascii="Courier New" w:hAnsi="Courier New"/>
      </w:rPr>
    </w:lvl>
    <w:lvl w:ilvl="8" w:tplc="93F255BC">
      <w:start w:val="1"/>
      <w:numFmt w:val="bullet"/>
      <w:lvlText w:val=""/>
      <w:lvlJc w:val="left"/>
      <w:pPr>
        <w:tabs>
          <w:tab w:val="num" w:pos="6480"/>
        </w:tabs>
        <w:ind w:left="6480" w:hanging="360"/>
      </w:pPr>
      <w:rPr>
        <w:rFonts w:ascii="Wingdings" w:hAnsi="Wingdings"/>
      </w:rPr>
    </w:lvl>
  </w:abstractNum>
  <w:abstractNum w:abstractNumId="45" w15:restartNumberingAfterBreak="0">
    <w:nsid w:val="7E9F79C8"/>
    <w:multiLevelType w:val="hybridMultilevel"/>
    <w:tmpl w:val="7E9F79C8"/>
    <w:lvl w:ilvl="0" w:tplc="5EE4CCCE">
      <w:start w:val="1"/>
      <w:numFmt w:val="bullet"/>
      <w:lvlText w:val=""/>
      <w:lvlJc w:val="left"/>
      <w:pPr>
        <w:tabs>
          <w:tab w:val="num" w:pos="357"/>
        </w:tabs>
        <w:ind w:left="357" w:hanging="357"/>
      </w:pPr>
      <w:rPr>
        <w:rFonts w:ascii="Symbol" w:hAnsi="Symbol"/>
      </w:rPr>
    </w:lvl>
    <w:lvl w:ilvl="1" w:tplc="B1743EFA">
      <w:start w:val="1"/>
      <w:numFmt w:val="bullet"/>
      <w:lvlText w:val="o"/>
      <w:lvlJc w:val="left"/>
      <w:pPr>
        <w:tabs>
          <w:tab w:val="num" w:pos="1440"/>
        </w:tabs>
        <w:ind w:left="1440" w:hanging="360"/>
      </w:pPr>
      <w:rPr>
        <w:rFonts w:ascii="Courier New" w:hAnsi="Courier New"/>
      </w:rPr>
    </w:lvl>
    <w:lvl w:ilvl="2" w:tplc="4D7CFC62">
      <w:start w:val="1"/>
      <w:numFmt w:val="bullet"/>
      <w:lvlText w:val=""/>
      <w:lvlJc w:val="left"/>
      <w:pPr>
        <w:tabs>
          <w:tab w:val="num" w:pos="2160"/>
        </w:tabs>
        <w:ind w:left="2160" w:hanging="360"/>
      </w:pPr>
      <w:rPr>
        <w:rFonts w:ascii="Wingdings" w:hAnsi="Wingdings"/>
      </w:rPr>
    </w:lvl>
    <w:lvl w:ilvl="3" w:tplc="C5388CDA">
      <w:start w:val="1"/>
      <w:numFmt w:val="bullet"/>
      <w:lvlText w:val=""/>
      <w:lvlJc w:val="left"/>
      <w:pPr>
        <w:tabs>
          <w:tab w:val="num" w:pos="2880"/>
        </w:tabs>
        <w:ind w:left="2880" w:hanging="360"/>
      </w:pPr>
      <w:rPr>
        <w:rFonts w:ascii="Symbol" w:hAnsi="Symbol"/>
      </w:rPr>
    </w:lvl>
    <w:lvl w:ilvl="4" w:tplc="29365734">
      <w:start w:val="1"/>
      <w:numFmt w:val="bullet"/>
      <w:lvlText w:val="o"/>
      <w:lvlJc w:val="left"/>
      <w:pPr>
        <w:tabs>
          <w:tab w:val="num" w:pos="3600"/>
        </w:tabs>
        <w:ind w:left="3600" w:hanging="360"/>
      </w:pPr>
      <w:rPr>
        <w:rFonts w:ascii="Courier New" w:hAnsi="Courier New"/>
      </w:rPr>
    </w:lvl>
    <w:lvl w:ilvl="5" w:tplc="FB6639A8">
      <w:start w:val="1"/>
      <w:numFmt w:val="bullet"/>
      <w:lvlText w:val=""/>
      <w:lvlJc w:val="left"/>
      <w:pPr>
        <w:tabs>
          <w:tab w:val="num" w:pos="4320"/>
        </w:tabs>
        <w:ind w:left="4320" w:hanging="360"/>
      </w:pPr>
      <w:rPr>
        <w:rFonts w:ascii="Wingdings" w:hAnsi="Wingdings"/>
      </w:rPr>
    </w:lvl>
    <w:lvl w:ilvl="6" w:tplc="64743ACA">
      <w:start w:val="1"/>
      <w:numFmt w:val="bullet"/>
      <w:lvlText w:val=""/>
      <w:lvlJc w:val="left"/>
      <w:pPr>
        <w:tabs>
          <w:tab w:val="num" w:pos="5040"/>
        </w:tabs>
        <w:ind w:left="5040" w:hanging="360"/>
      </w:pPr>
      <w:rPr>
        <w:rFonts w:ascii="Symbol" w:hAnsi="Symbol"/>
      </w:rPr>
    </w:lvl>
    <w:lvl w:ilvl="7" w:tplc="BB540C24">
      <w:start w:val="1"/>
      <w:numFmt w:val="bullet"/>
      <w:lvlText w:val="o"/>
      <w:lvlJc w:val="left"/>
      <w:pPr>
        <w:tabs>
          <w:tab w:val="num" w:pos="5760"/>
        </w:tabs>
        <w:ind w:left="5760" w:hanging="360"/>
      </w:pPr>
      <w:rPr>
        <w:rFonts w:ascii="Courier New" w:hAnsi="Courier New"/>
      </w:rPr>
    </w:lvl>
    <w:lvl w:ilvl="8" w:tplc="16B44FA0">
      <w:start w:val="1"/>
      <w:numFmt w:val="bullet"/>
      <w:lvlText w:val=""/>
      <w:lvlJc w:val="left"/>
      <w:pPr>
        <w:tabs>
          <w:tab w:val="num" w:pos="6480"/>
        </w:tabs>
        <w:ind w:left="6480" w:hanging="360"/>
      </w:pPr>
      <w:rPr>
        <w:rFonts w:ascii="Wingdings" w:hAnsi="Wingdings"/>
      </w:rPr>
    </w:lvl>
  </w:abstractNum>
  <w:abstractNum w:abstractNumId="46" w15:restartNumberingAfterBreak="0">
    <w:nsid w:val="7E9F79C9"/>
    <w:multiLevelType w:val="hybridMultilevel"/>
    <w:tmpl w:val="7E9F79C9"/>
    <w:lvl w:ilvl="0" w:tplc="624460FA">
      <w:start w:val="1"/>
      <w:numFmt w:val="bullet"/>
      <w:lvlText w:val=""/>
      <w:lvlJc w:val="left"/>
      <w:pPr>
        <w:tabs>
          <w:tab w:val="num" w:pos="357"/>
        </w:tabs>
        <w:ind w:left="357" w:hanging="357"/>
      </w:pPr>
      <w:rPr>
        <w:rFonts w:ascii="Symbol" w:hAnsi="Symbol"/>
      </w:rPr>
    </w:lvl>
    <w:lvl w:ilvl="1" w:tplc="C584CF4A">
      <w:start w:val="1"/>
      <w:numFmt w:val="bullet"/>
      <w:lvlText w:val="o"/>
      <w:lvlJc w:val="left"/>
      <w:pPr>
        <w:tabs>
          <w:tab w:val="num" w:pos="1440"/>
        </w:tabs>
        <w:ind w:left="1440" w:hanging="360"/>
      </w:pPr>
      <w:rPr>
        <w:rFonts w:ascii="Courier New" w:hAnsi="Courier New"/>
      </w:rPr>
    </w:lvl>
    <w:lvl w:ilvl="2" w:tplc="DAB62FBE">
      <w:start w:val="1"/>
      <w:numFmt w:val="bullet"/>
      <w:lvlText w:val=""/>
      <w:lvlJc w:val="left"/>
      <w:pPr>
        <w:tabs>
          <w:tab w:val="num" w:pos="2160"/>
        </w:tabs>
        <w:ind w:left="2160" w:hanging="360"/>
      </w:pPr>
      <w:rPr>
        <w:rFonts w:ascii="Wingdings" w:hAnsi="Wingdings"/>
      </w:rPr>
    </w:lvl>
    <w:lvl w:ilvl="3" w:tplc="EF6C9D6C">
      <w:start w:val="1"/>
      <w:numFmt w:val="bullet"/>
      <w:lvlText w:val=""/>
      <w:lvlJc w:val="left"/>
      <w:pPr>
        <w:tabs>
          <w:tab w:val="num" w:pos="2880"/>
        </w:tabs>
        <w:ind w:left="2880" w:hanging="360"/>
      </w:pPr>
      <w:rPr>
        <w:rFonts w:ascii="Symbol" w:hAnsi="Symbol"/>
      </w:rPr>
    </w:lvl>
    <w:lvl w:ilvl="4" w:tplc="E2C8B92E">
      <w:start w:val="1"/>
      <w:numFmt w:val="bullet"/>
      <w:lvlText w:val="o"/>
      <w:lvlJc w:val="left"/>
      <w:pPr>
        <w:tabs>
          <w:tab w:val="num" w:pos="3600"/>
        </w:tabs>
        <w:ind w:left="3600" w:hanging="360"/>
      </w:pPr>
      <w:rPr>
        <w:rFonts w:ascii="Courier New" w:hAnsi="Courier New"/>
      </w:rPr>
    </w:lvl>
    <w:lvl w:ilvl="5" w:tplc="A6022EF0">
      <w:start w:val="1"/>
      <w:numFmt w:val="bullet"/>
      <w:lvlText w:val=""/>
      <w:lvlJc w:val="left"/>
      <w:pPr>
        <w:tabs>
          <w:tab w:val="num" w:pos="4320"/>
        </w:tabs>
        <w:ind w:left="4320" w:hanging="360"/>
      </w:pPr>
      <w:rPr>
        <w:rFonts w:ascii="Wingdings" w:hAnsi="Wingdings"/>
      </w:rPr>
    </w:lvl>
    <w:lvl w:ilvl="6" w:tplc="36DE4080">
      <w:start w:val="1"/>
      <w:numFmt w:val="bullet"/>
      <w:lvlText w:val=""/>
      <w:lvlJc w:val="left"/>
      <w:pPr>
        <w:tabs>
          <w:tab w:val="num" w:pos="5040"/>
        </w:tabs>
        <w:ind w:left="5040" w:hanging="360"/>
      </w:pPr>
      <w:rPr>
        <w:rFonts w:ascii="Symbol" w:hAnsi="Symbol"/>
      </w:rPr>
    </w:lvl>
    <w:lvl w:ilvl="7" w:tplc="B95ED9F8">
      <w:start w:val="1"/>
      <w:numFmt w:val="bullet"/>
      <w:lvlText w:val="o"/>
      <w:lvlJc w:val="left"/>
      <w:pPr>
        <w:tabs>
          <w:tab w:val="num" w:pos="5760"/>
        </w:tabs>
        <w:ind w:left="5760" w:hanging="360"/>
      </w:pPr>
      <w:rPr>
        <w:rFonts w:ascii="Courier New" w:hAnsi="Courier New"/>
      </w:rPr>
    </w:lvl>
    <w:lvl w:ilvl="8" w:tplc="7BE222B4">
      <w:start w:val="1"/>
      <w:numFmt w:val="bullet"/>
      <w:lvlText w:val=""/>
      <w:lvlJc w:val="left"/>
      <w:pPr>
        <w:tabs>
          <w:tab w:val="num" w:pos="6480"/>
        </w:tabs>
        <w:ind w:left="6480" w:hanging="360"/>
      </w:pPr>
      <w:rPr>
        <w:rFonts w:ascii="Wingdings" w:hAnsi="Wingdings"/>
      </w:rPr>
    </w:lvl>
  </w:abstractNum>
  <w:abstractNum w:abstractNumId="47" w15:restartNumberingAfterBreak="0">
    <w:nsid w:val="7E9F79CA"/>
    <w:multiLevelType w:val="hybridMultilevel"/>
    <w:tmpl w:val="7E9F79CA"/>
    <w:lvl w:ilvl="0" w:tplc="8A3A64F2">
      <w:start w:val="1"/>
      <w:numFmt w:val="bullet"/>
      <w:lvlText w:val=""/>
      <w:lvlJc w:val="left"/>
      <w:pPr>
        <w:tabs>
          <w:tab w:val="num" w:pos="782"/>
        </w:tabs>
        <w:ind w:left="782" w:hanging="357"/>
      </w:pPr>
      <w:rPr>
        <w:rFonts w:ascii="Symbol" w:hAnsi="Symbol"/>
      </w:rPr>
    </w:lvl>
    <w:lvl w:ilvl="1" w:tplc="F7562DD2">
      <w:start w:val="1"/>
      <w:numFmt w:val="bullet"/>
      <w:lvlText w:val="o"/>
      <w:lvlJc w:val="left"/>
      <w:pPr>
        <w:tabs>
          <w:tab w:val="num" w:pos="1440"/>
        </w:tabs>
        <w:ind w:left="1440" w:hanging="360"/>
      </w:pPr>
      <w:rPr>
        <w:rFonts w:ascii="Courier New" w:hAnsi="Courier New"/>
      </w:rPr>
    </w:lvl>
    <w:lvl w:ilvl="2" w:tplc="15A4B4F4">
      <w:start w:val="1"/>
      <w:numFmt w:val="bullet"/>
      <w:lvlText w:val=""/>
      <w:lvlJc w:val="left"/>
      <w:pPr>
        <w:tabs>
          <w:tab w:val="num" w:pos="2160"/>
        </w:tabs>
        <w:ind w:left="2160" w:hanging="360"/>
      </w:pPr>
      <w:rPr>
        <w:rFonts w:ascii="Wingdings" w:hAnsi="Wingdings"/>
      </w:rPr>
    </w:lvl>
    <w:lvl w:ilvl="3" w:tplc="627A610A">
      <w:start w:val="1"/>
      <w:numFmt w:val="bullet"/>
      <w:lvlText w:val=""/>
      <w:lvlJc w:val="left"/>
      <w:pPr>
        <w:tabs>
          <w:tab w:val="num" w:pos="2880"/>
        </w:tabs>
        <w:ind w:left="2880" w:hanging="360"/>
      </w:pPr>
      <w:rPr>
        <w:rFonts w:ascii="Symbol" w:hAnsi="Symbol"/>
      </w:rPr>
    </w:lvl>
    <w:lvl w:ilvl="4" w:tplc="177442AA">
      <w:start w:val="1"/>
      <w:numFmt w:val="bullet"/>
      <w:lvlText w:val="o"/>
      <w:lvlJc w:val="left"/>
      <w:pPr>
        <w:tabs>
          <w:tab w:val="num" w:pos="3600"/>
        </w:tabs>
        <w:ind w:left="3600" w:hanging="360"/>
      </w:pPr>
      <w:rPr>
        <w:rFonts w:ascii="Courier New" w:hAnsi="Courier New"/>
      </w:rPr>
    </w:lvl>
    <w:lvl w:ilvl="5" w:tplc="01F2ED18">
      <w:start w:val="1"/>
      <w:numFmt w:val="bullet"/>
      <w:lvlText w:val=""/>
      <w:lvlJc w:val="left"/>
      <w:pPr>
        <w:tabs>
          <w:tab w:val="num" w:pos="4320"/>
        </w:tabs>
        <w:ind w:left="4320" w:hanging="360"/>
      </w:pPr>
      <w:rPr>
        <w:rFonts w:ascii="Wingdings" w:hAnsi="Wingdings"/>
      </w:rPr>
    </w:lvl>
    <w:lvl w:ilvl="6" w:tplc="6F86D906">
      <w:start w:val="1"/>
      <w:numFmt w:val="bullet"/>
      <w:lvlText w:val=""/>
      <w:lvlJc w:val="left"/>
      <w:pPr>
        <w:tabs>
          <w:tab w:val="num" w:pos="5040"/>
        </w:tabs>
        <w:ind w:left="5040" w:hanging="360"/>
      </w:pPr>
      <w:rPr>
        <w:rFonts w:ascii="Symbol" w:hAnsi="Symbol"/>
      </w:rPr>
    </w:lvl>
    <w:lvl w:ilvl="7" w:tplc="7A5C7C3A">
      <w:start w:val="1"/>
      <w:numFmt w:val="bullet"/>
      <w:lvlText w:val="o"/>
      <w:lvlJc w:val="left"/>
      <w:pPr>
        <w:tabs>
          <w:tab w:val="num" w:pos="5760"/>
        </w:tabs>
        <w:ind w:left="5760" w:hanging="360"/>
      </w:pPr>
      <w:rPr>
        <w:rFonts w:ascii="Courier New" w:hAnsi="Courier New"/>
      </w:rPr>
    </w:lvl>
    <w:lvl w:ilvl="8" w:tplc="50403B9A">
      <w:start w:val="1"/>
      <w:numFmt w:val="bullet"/>
      <w:lvlText w:val=""/>
      <w:lvlJc w:val="left"/>
      <w:pPr>
        <w:tabs>
          <w:tab w:val="num" w:pos="6480"/>
        </w:tabs>
        <w:ind w:left="6480" w:hanging="360"/>
      </w:pPr>
      <w:rPr>
        <w:rFonts w:ascii="Wingdings" w:hAnsi="Wingdings"/>
      </w:rPr>
    </w:lvl>
  </w:abstractNum>
  <w:abstractNum w:abstractNumId="48" w15:restartNumberingAfterBreak="0">
    <w:nsid w:val="7E9F79CB"/>
    <w:multiLevelType w:val="hybridMultilevel"/>
    <w:tmpl w:val="7E9F79CB"/>
    <w:lvl w:ilvl="0" w:tplc="01C8B290">
      <w:start w:val="1"/>
      <w:numFmt w:val="bullet"/>
      <w:lvlText w:val=""/>
      <w:lvlJc w:val="left"/>
      <w:pPr>
        <w:tabs>
          <w:tab w:val="num" w:pos="782"/>
        </w:tabs>
        <w:ind w:left="782" w:hanging="357"/>
      </w:pPr>
      <w:rPr>
        <w:rFonts w:ascii="Symbol" w:hAnsi="Symbol"/>
      </w:rPr>
    </w:lvl>
    <w:lvl w:ilvl="1" w:tplc="D6E0C8EA">
      <w:start w:val="1"/>
      <w:numFmt w:val="bullet"/>
      <w:lvlText w:val="o"/>
      <w:lvlJc w:val="left"/>
      <w:pPr>
        <w:tabs>
          <w:tab w:val="num" w:pos="1440"/>
        </w:tabs>
        <w:ind w:left="1440" w:hanging="360"/>
      </w:pPr>
      <w:rPr>
        <w:rFonts w:ascii="Courier New" w:hAnsi="Courier New"/>
      </w:rPr>
    </w:lvl>
    <w:lvl w:ilvl="2" w:tplc="65C00EE4">
      <w:start w:val="1"/>
      <w:numFmt w:val="bullet"/>
      <w:lvlText w:val=""/>
      <w:lvlJc w:val="left"/>
      <w:pPr>
        <w:tabs>
          <w:tab w:val="num" w:pos="2160"/>
        </w:tabs>
        <w:ind w:left="2160" w:hanging="360"/>
      </w:pPr>
      <w:rPr>
        <w:rFonts w:ascii="Wingdings" w:hAnsi="Wingdings"/>
      </w:rPr>
    </w:lvl>
    <w:lvl w:ilvl="3" w:tplc="98E0490A">
      <w:start w:val="1"/>
      <w:numFmt w:val="bullet"/>
      <w:lvlText w:val=""/>
      <w:lvlJc w:val="left"/>
      <w:pPr>
        <w:tabs>
          <w:tab w:val="num" w:pos="2880"/>
        </w:tabs>
        <w:ind w:left="2880" w:hanging="360"/>
      </w:pPr>
      <w:rPr>
        <w:rFonts w:ascii="Symbol" w:hAnsi="Symbol"/>
      </w:rPr>
    </w:lvl>
    <w:lvl w:ilvl="4" w:tplc="9B44F694">
      <w:start w:val="1"/>
      <w:numFmt w:val="bullet"/>
      <w:lvlText w:val="o"/>
      <w:lvlJc w:val="left"/>
      <w:pPr>
        <w:tabs>
          <w:tab w:val="num" w:pos="3600"/>
        </w:tabs>
        <w:ind w:left="3600" w:hanging="360"/>
      </w:pPr>
      <w:rPr>
        <w:rFonts w:ascii="Courier New" w:hAnsi="Courier New"/>
      </w:rPr>
    </w:lvl>
    <w:lvl w:ilvl="5" w:tplc="2258DA2E">
      <w:start w:val="1"/>
      <w:numFmt w:val="bullet"/>
      <w:lvlText w:val=""/>
      <w:lvlJc w:val="left"/>
      <w:pPr>
        <w:tabs>
          <w:tab w:val="num" w:pos="4320"/>
        </w:tabs>
        <w:ind w:left="4320" w:hanging="360"/>
      </w:pPr>
      <w:rPr>
        <w:rFonts w:ascii="Wingdings" w:hAnsi="Wingdings"/>
      </w:rPr>
    </w:lvl>
    <w:lvl w:ilvl="6" w:tplc="966C5114">
      <w:start w:val="1"/>
      <w:numFmt w:val="bullet"/>
      <w:lvlText w:val=""/>
      <w:lvlJc w:val="left"/>
      <w:pPr>
        <w:tabs>
          <w:tab w:val="num" w:pos="5040"/>
        </w:tabs>
        <w:ind w:left="5040" w:hanging="360"/>
      </w:pPr>
      <w:rPr>
        <w:rFonts w:ascii="Symbol" w:hAnsi="Symbol"/>
      </w:rPr>
    </w:lvl>
    <w:lvl w:ilvl="7" w:tplc="FDC031A2">
      <w:start w:val="1"/>
      <w:numFmt w:val="bullet"/>
      <w:lvlText w:val="o"/>
      <w:lvlJc w:val="left"/>
      <w:pPr>
        <w:tabs>
          <w:tab w:val="num" w:pos="5760"/>
        </w:tabs>
        <w:ind w:left="5760" w:hanging="360"/>
      </w:pPr>
      <w:rPr>
        <w:rFonts w:ascii="Courier New" w:hAnsi="Courier New"/>
      </w:rPr>
    </w:lvl>
    <w:lvl w:ilvl="8" w:tplc="99FE269A">
      <w:start w:val="1"/>
      <w:numFmt w:val="bullet"/>
      <w:lvlText w:val=""/>
      <w:lvlJc w:val="left"/>
      <w:pPr>
        <w:tabs>
          <w:tab w:val="num" w:pos="6480"/>
        </w:tabs>
        <w:ind w:left="6480" w:hanging="360"/>
      </w:pPr>
      <w:rPr>
        <w:rFonts w:ascii="Wingdings" w:hAnsi="Wingdings"/>
      </w:rPr>
    </w:lvl>
  </w:abstractNum>
  <w:abstractNum w:abstractNumId="49" w15:restartNumberingAfterBreak="0">
    <w:nsid w:val="7E9F79CC"/>
    <w:multiLevelType w:val="hybridMultilevel"/>
    <w:tmpl w:val="7E9F79CC"/>
    <w:lvl w:ilvl="0" w:tplc="2D9C20D4">
      <w:start w:val="1"/>
      <w:numFmt w:val="bullet"/>
      <w:lvlText w:val=""/>
      <w:lvlJc w:val="left"/>
      <w:pPr>
        <w:tabs>
          <w:tab w:val="num" w:pos="357"/>
        </w:tabs>
        <w:ind w:left="357" w:hanging="357"/>
      </w:pPr>
      <w:rPr>
        <w:rFonts w:ascii="Symbol" w:hAnsi="Symbol"/>
      </w:rPr>
    </w:lvl>
    <w:lvl w:ilvl="1" w:tplc="CC62434A">
      <w:start w:val="1"/>
      <w:numFmt w:val="bullet"/>
      <w:lvlText w:val="o"/>
      <w:lvlJc w:val="left"/>
      <w:pPr>
        <w:tabs>
          <w:tab w:val="num" w:pos="1440"/>
        </w:tabs>
        <w:ind w:left="1440" w:hanging="360"/>
      </w:pPr>
      <w:rPr>
        <w:rFonts w:ascii="Courier New" w:hAnsi="Courier New"/>
      </w:rPr>
    </w:lvl>
    <w:lvl w:ilvl="2" w:tplc="F188ABBA">
      <w:start w:val="1"/>
      <w:numFmt w:val="bullet"/>
      <w:lvlText w:val=""/>
      <w:lvlJc w:val="left"/>
      <w:pPr>
        <w:tabs>
          <w:tab w:val="num" w:pos="2160"/>
        </w:tabs>
        <w:ind w:left="2160" w:hanging="360"/>
      </w:pPr>
      <w:rPr>
        <w:rFonts w:ascii="Wingdings" w:hAnsi="Wingdings"/>
      </w:rPr>
    </w:lvl>
    <w:lvl w:ilvl="3" w:tplc="8868602A">
      <w:start w:val="1"/>
      <w:numFmt w:val="bullet"/>
      <w:lvlText w:val=""/>
      <w:lvlJc w:val="left"/>
      <w:pPr>
        <w:tabs>
          <w:tab w:val="num" w:pos="2880"/>
        </w:tabs>
        <w:ind w:left="2880" w:hanging="360"/>
      </w:pPr>
      <w:rPr>
        <w:rFonts w:ascii="Symbol" w:hAnsi="Symbol"/>
      </w:rPr>
    </w:lvl>
    <w:lvl w:ilvl="4" w:tplc="A650E0B0">
      <w:start w:val="1"/>
      <w:numFmt w:val="bullet"/>
      <w:lvlText w:val="o"/>
      <w:lvlJc w:val="left"/>
      <w:pPr>
        <w:tabs>
          <w:tab w:val="num" w:pos="3600"/>
        </w:tabs>
        <w:ind w:left="3600" w:hanging="360"/>
      </w:pPr>
      <w:rPr>
        <w:rFonts w:ascii="Courier New" w:hAnsi="Courier New"/>
      </w:rPr>
    </w:lvl>
    <w:lvl w:ilvl="5" w:tplc="48D6B364">
      <w:start w:val="1"/>
      <w:numFmt w:val="bullet"/>
      <w:lvlText w:val=""/>
      <w:lvlJc w:val="left"/>
      <w:pPr>
        <w:tabs>
          <w:tab w:val="num" w:pos="4320"/>
        </w:tabs>
        <w:ind w:left="4320" w:hanging="360"/>
      </w:pPr>
      <w:rPr>
        <w:rFonts w:ascii="Wingdings" w:hAnsi="Wingdings"/>
      </w:rPr>
    </w:lvl>
    <w:lvl w:ilvl="6" w:tplc="85C6A17E">
      <w:start w:val="1"/>
      <w:numFmt w:val="bullet"/>
      <w:lvlText w:val=""/>
      <w:lvlJc w:val="left"/>
      <w:pPr>
        <w:tabs>
          <w:tab w:val="num" w:pos="5040"/>
        </w:tabs>
        <w:ind w:left="5040" w:hanging="360"/>
      </w:pPr>
      <w:rPr>
        <w:rFonts w:ascii="Symbol" w:hAnsi="Symbol"/>
      </w:rPr>
    </w:lvl>
    <w:lvl w:ilvl="7" w:tplc="D44ACAD8">
      <w:start w:val="1"/>
      <w:numFmt w:val="bullet"/>
      <w:lvlText w:val="o"/>
      <w:lvlJc w:val="left"/>
      <w:pPr>
        <w:tabs>
          <w:tab w:val="num" w:pos="5760"/>
        </w:tabs>
        <w:ind w:left="5760" w:hanging="360"/>
      </w:pPr>
      <w:rPr>
        <w:rFonts w:ascii="Courier New" w:hAnsi="Courier New"/>
      </w:rPr>
    </w:lvl>
    <w:lvl w:ilvl="8" w:tplc="37344F24">
      <w:start w:val="1"/>
      <w:numFmt w:val="bullet"/>
      <w:lvlText w:val=""/>
      <w:lvlJc w:val="left"/>
      <w:pPr>
        <w:tabs>
          <w:tab w:val="num" w:pos="6480"/>
        </w:tabs>
        <w:ind w:left="6480" w:hanging="360"/>
      </w:pPr>
      <w:rPr>
        <w:rFonts w:ascii="Wingdings" w:hAnsi="Wingdings"/>
      </w:rPr>
    </w:lvl>
  </w:abstractNum>
  <w:abstractNum w:abstractNumId="50" w15:restartNumberingAfterBreak="0">
    <w:nsid w:val="7E9F79CD"/>
    <w:multiLevelType w:val="hybridMultilevel"/>
    <w:tmpl w:val="7E9F79CD"/>
    <w:lvl w:ilvl="0" w:tplc="D9705644">
      <w:start w:val="1"/>
      <w:numFmt w:val="bullet"/>
      <w:lvlText w:val=""/>
      <w:lvlJc w:val="left"/>
      <w:pPr>
        <w:tabs>
          <w:tab w:val="num" w:pos="357"/>
        </w:tabs>
        <w:ind w:left="357" w:hanging="357"/>
      </w:pPr>
      <w:rPr>
        <w:rFonts w:ascii="Symbol" w:hAnsi="Symbol"/>
      </w:rPr>
    </w:lvl>
    <w:lvl w:ilvl="1" w:tplc="DD861938">
      <w:start w:val="1"/>
      <w:numFmt w:val="bullet"/>
      <w:lvlText w:val="o"/>
      <w:lvlJc w:val="left"/>
      <w:pPr>
        <w:tabs>
          <w:tab w:val="num" w:pos="1440"/>
        </w:tabs>
        <w:ind w:left="1440" w:hanging="360"/>
      </w:pPr>
      <w:rPr>
        <w:rFonts w:ascii="Courier New" w:hAnsi="Courier New"/>
      </w:rPr>
    </w:lvl>
    <w:lvl w:ilvl="2" w:tplc="E02A25C8">
      <w:start w:val="1"/>
      <w:numFmt w:val="bullet"/>
      <w:lvlText w:val=""/>
      <w:lvlJc w:val="left"/>
      <w:pPr>
        <w:tabs>
          <w:tab w:val="num" w:pos="2160"/>
        </w:tabs>
        <w:ind w:left="2160" w:hanging="360"/>
      </w:pPr>
      <w:rPr>
        <w:rFonts w:ascii="Wingdings" w:hAnsi="Wingdings"/>
      </w:rPr>
    </w:lvl>
    <w:lvl w:ilvl="3" w:tplc="B43A98BA">
      <w:start w:val="1"/>
      <w:numFmt w:val="bullet"/>
      <w:lvlText w:val=""/>
      <w:lvlJc w:val="left"/>
      <w:pPr>
        <w:tabs>
          <w:tab w:val="num" w:pos="2880"/>
        </w:tabs>
        <w:ind w:left="2880" w:hanging="360"/>
      </w:pPr>
      <w:rPr>
        <w:rFonts w:ascii="Symbol" w:hAnsi="Symbol"/>
      </w:rPr>
    </w:lvl>
    <w:lvl w:ilvl="4" w:tplc="8802353E">
      <w:start w:val="1"/>
      <w:numFmt w:val="bullet"/>
      <w:lvlText w:val="o"/>
      <w:lvlJc w:val="left"/>
      <w:pPr>
        <w:tabs>
          <w:tab w:val="num" w:pos="3600"/>
        </w:tabs>
        <w:ind w:left="3600" w:hanging="360"/>
      </w:pPr>
      <w:rPr>
        <w:rFonts w:ascii="Courier New" w:hAnsi="Courier New"/>
      </w:rPr>
    </w:lvl>
    <w:lvl w:ilvl="5" w:tplc="F5EC17B6">
      <w:start w:val="1"/>
      <w:numFmt w:val="bullet"/>
      <w:lvlText w:val=""/>
      <w:lvlJc w:val="left"/>
      <w:pPr>
        <w:tabs>
          <w:tab w:val="num" w:pos="4320"/>
        </w:tabs>
        <w:ind w:left="4320" w:hanging="360"/>
      </w:pPr>
      <w:rPr>
        <w:rFonts w:ascii="Wingdings" w:hAnsi="Wingdings"/>
      </w:rPr>
    </w:lvl>
    <w:lvl w:ilvl="6" w:tplc="F288E16E">
      <w:start w:val="1"/>
      <w:numFmt w:val="bullet"/>
      <w:lvlText w:val=""/>
      <w:lvlJc w:val="left"/>
      <w:pPr>
        <w:tabs>
          <w:tab w:val="num" w:pos="5040"/>
        </w:tabs>
        <w:ind w:left="5040" w:hanging="360"/>
      </w:pPr>
      <w:rPr>
        <w:rFonts w:ascii="Symbol" w:hAnsi="Symbol"/>
      </w:rPr>
    </w:lvl>
    <w:lvl w:ilvl="7" w:tplc="D892E318">
      <w:start w:val="1"/>
      <w:numFmt w:val="bullet"/>
      <w:lvlText w:val="o"/>
      <w:lvlJc w:val="left"/>
      <w:pPr>
        <w:tabs>
          <w:tab w:val="num" w:pos="5760"/>
        </w:tabs>
        <w:ind w:left="5760" w:hanging="360"/>
      </w:pPr>
      <w:rPr>
        <w:rFonts w:ascii="Courier New" w:hAnsi="Courier New"/>
      </w:rPr>
    </w:lvl>
    <w:lvl w:ilvl="8" w:tplc="C4FED6F0">
      <w:start w:val="1"/>
      <w:numFmt w:val="bullet"/>
      <w:lvlText w:val=""/>
      <w:lvlJc w:val="left"/>
      <w:pPr>
        <w:tabs>
          <w:tab w:val="num" w:pos="6480"/>
        </w:tabs>
        <w:ind w:left="6480" w:hanging="360"/>
      </w:pPr>
      <w:rPr>
        <w:rFonts w:ascii="Wingdings" w:hAnsi="Wingdings"/>
      </w:rPr>
    </w:lvl>
  </w:abstractNum>
  <w:abstractNum w:abstractNumId="51" w15:restartNumberingAfterBreak="0">
    <w:nsid w:val="7E9F79CE"/>
    <w:multiLevelType w:val="hybridMultilevel"/>
    <w:tmpl w:val="7E9F79CE"/>
    <w:lvl w:ilvl="0" w:tplc="799005A4">
      <w:start w:val="1"/>
      <w:numFmt w:val="bullet"/>
      <w:lvlText w:val=""/>
      <w:lvlJc w:val="left"/>
      <w:pPr>
        <w:tabs>
          <w:tab w:val="num" w:pos="357"/>
        </w:tabs>
        <w:ind w:left="357" w:hanging="357"/>
      </w:pPr>
      <w:rPr>
        <w:rFonts w:ascii="Symbol" w:hAnsi="Symbol"/>
      </w:rPr>
    </w:lvl>
    <w:lvl w:ilvl="1" w:tplc="BC8A86DC">
      <w:start w:val="1"/>
      <w:numFmt w:val="bullet"/>
      <w:lvlText w:val="o"/>
      <w:lvlJc w:val="left"/>
      <w:pPr>
        <w:tabs>
          <w:tab w:val="num" w:pos="1440"/>
        </w:tabs>
        <w:ind w:left="1440" w:hanging="360"/>
      </w:pPr>
      <w:rPr>
        <w:rFonts w:ascii="Courier New" w:hAnsi="Courier New"/>
      </w:rPr>
    </w:lvl>
    <w:lvl w:ilvl="2" w:tplc="2E864E52">
      <w:start w:val="1"/>
      <w:numFmt w:val="bullet"/>
      <w:lvlText w:val=""/>
      <w:lvlJc w:val="left"/>
      <w:pPr>
        <w:tabs>
          <w:tab w:val="num" w:pos="2160"/>
        </w:tabs>
        <w:ind w:left="2160" w:hanging="360"/>
      </w:pPr>
      <w:rPr>
        <w:rFonts w:ascii="Wingdings" w:hAnsi="Wingdings"/>
      </w:rPr>
    </w:lvl>
    <w:lvl w:ilvl="3" w:tplc="0488533E">
      <w:start w:val="1"/>
      <w:numFmt w:val="bullet"/>
      <w:lvlText w:val=""/>
      <w:lvlJc w:val="left"/>
      <w:pPr>
        <w:tabs>
          <w:tab w:val="num" w:pos="2880"/>
        </w:tabs>
        <w:ind w:left="2880" w:hanging="360"/>
      </w:pPr>
      <w:rPr>
        <w:rFonts w:ascii="Symbol" w:hAnsi="Symbol"/>
      </w:rPr>
    </w:lvl>
    <w:lvl w:ilvl="4" w:tplc="E5884F3C">
      <w:start w:val="1"/>
      <w:numFmt w:val="bullet"/>
      <w:lvlText w:val="o"/>
      <w:lvlJc w:val="left"/>
      <w:pPr>
        <w:tabs>
          <w:tab w:val="num" w:pos="3600"/>
        </w:tabs>
        <w:ind w:left="3600" w:hanging="360"/>
      </w:pPr>
      <w:rPr>
        <w:rFonts w:ascii="Courier New" w:hAnsi="Courier New"/>
      </w:rPr>
    </w:lvl>
    <w:lvl w:ilvl="5" w:tplc="179E7658">
      <w:start w:val="1"/>
      <w:numFmt w:val="bullet"/>
      <w:lvlText w:val=""/>
      <w:lvlJc w:val="left"/>
      <w:pPr>
        <w:tabs>
          <w:tab w:val="num" w:pos="4320"/>
        </w:tabs>
        <w:ind w:left="4320" w:hanging="360"/>
      </w:pPr>
      <w:rPr>
        <w:rFonts w:ascii="Wingdings" w:hAnsi="Wingdings"/>
      </w:rPr>
    </w:lvl>
    <w:lvl w:ilvl="6" w:tplc="6E3EE012">
      <w:start w:val="1"/>
      <w:numFmt w:val="bullet"/>
      <w:lvlText w:val=""/>
      <w:lvlJc w:val="left"/>
      <w:pPr>
        <w:tabs>
          <w:tab w:val="num" w:pos="5040"/>
        </w:tabs>
        <w:ind w:left="5040" w:hanging="360"/>
      </w:pPr>
      <w:rPr>
        <w:rFonts w:ascii="Symbol" w:hAnsi="Symbol"/>
      </w:rPr>
    </w:lvl>
    <w:lvl w:ilvl="7" w:tplc="C0EEEF0A">
      <w:start w:val="1"/>
      <w:numFmt w:val="bullet"/>
      <w:lvlText w:val="o"/>
      <w:lvlJc w:val="left"/>
      <w:pPr>
        <w:tabs>
          <w:tab w:val="num" w:pos="5760"/>
        </w:tabs>
        <w:ind w:left="5760" w:hanging="360"/>
      </w:pPr>
      <w:rPr>
        <w:rFonts w:ascii="Courier New" w:hAnsi="Courier New"/>
      </w:rPr>
    </w:lvl>
    <w:lvl w:ilvl="8" w:tplc="0AFCC698">
      <w:start w:val="1"/>
      <w:numFmt w:val="bullet"/>
      <w:lvlText w:val=""/>
      <w:lvlJc w:val="left"/>
      <w:pPr>
        <w:tabs>
          <w:tab w:val="num" w:pos="6480"/>
        </w:tabs>
        <w:ind w:left="6480" w:hanging="360"/>
      </w:pPr>
      <w:rPr>
        <w:rFonts w:ascii="Wingdings" w:hAnsi="Wingdings"/>
      </w:rPr>
    </w:lvl>
  </w:abstractNum>
  <w:abstractNum w:abstractNumId="52" w15:restartNumberingAfterBreak="0">
    <w:nsid w:val="7E9F79CF"/>
    <w:multiLevelType w:val="hybridMultilevel"/>
    <w:tmpl w:val="7E9F79CF"/>
    <w:lvl w:ilvl="0" w:tplc="B5F06D82">
      <w:start w:val="1"/>
      <w:numFmt w:val="bullet"/>
      <w:lvlText w:val=""/>
      <w:lvlJc w:val="left"/>
      <w:pPr>
        <w:tabs>
          <w:tab w:val="num" w:pos="357"/>
        </w:tabs>
        <w:ind w:left="357" w:hanging="357"/>
      </w:pPr>
      <w:rPr>
        <w:rFonts w:ascii="Symbol" w:hAnsi="Symbol"/>
      </w:rPr>
    </w:lvl>
    <w:lvl w:ilvl="1" w:tplc="A9268FCE">
      <w:start w:val="1"/>
      <w:numFmt w:val="bullet"/>
      <w:lvlText w:val="o"/>
      <w:lvlJc w:val="left"/>
      <w:pPr>
        <w:tabs>
          <w:tab w:val="num" w:pos="1440"/>
        </w:tabs>
        <w:ind w:left="1440" w:hanging="360"/>
      </w:pPr>
      <w:rPr>
        <w:rFonts w:ascii="Courier New" w:hAnsi="Courier New"/>
      </w:rPr>
    </w:lvl>
    <w:lvl w:ilvl="2" w:tplc="4770024A">
      <w:start w:val="1"/>
      <w:numFmt w:val="bullet"/>
      <w:lvlText w:val=""/>
      <w:lvlJc w:val="left"/>
      <w:pPr>
        <w:tabs>
          <w:tab w:val="num" w:pos="2160"/>
        </w:tabs>
        <w:ind w:left="2160" w:hanging="360"/>
      </w:pPr>
      <w:rPr>
        <w:rFonts w:ascii="Wingdings" w:hAnsi="Wingdings"/>
      </w:rPr>
    </w:lvl>
    <w:lvl w:ilvl="3" w:tplc="20106DD2">
      <w:start w:val="1"/>
      <w:numFmt w:val="bullet"/>
      <w:lvlText w:val=""/>
      <w:lvlJc w:val="left"/>
      <w:pPr>
        <w:tabs>
          <w:tab w:val="num" w:pos="2880"/>
        </w:tabs>
        <w:ind w:left="2880" w:hanging="360"/>
      </w:pPr>
      <w:rPr>
        <w:rFonts w:ascii="Symbol" w:hAnsi="Symbol"/>
      </w:rPr>
    </w:lvl>
    <w:lvl w:ilvl="4" w:tplc="7ACE946E">
      <w:start w:val="1"/>
      <w:numFmt w:val="bullet"/>
      <w:lvlText w:val="o"/>
      <w:lvlJc w:val="left"/>
      <w:pPr>
        <w:tabs>
          <w:tab w:val="num" w:pos="3600"/>
        </w:tabs>
        <w:ind w:left="3600" w:hanging="360"/>
      </w:pPr>
      <w:rPr>
        <w:rFonts w:ascii="Courier New" w:hAnsi="Courier New"/>
      </w:rPr>
    </w:lvl>
    <w:lvl w:ilvl="5" w:tplc="E940F2E8">
      <w:start w:val="1"/>
      <w:numFmt w:val="bullet"/>
      <w:lvlText w:val=""/>
      <w:lvlJc w:val="left"/>
      <w:pPr>
        <w:tabs>
          <w:tab w:val="num" w:pos="4320"/>
        </w:tabs>
        <w:ind w:left="4320" w:hanging="360"/>
      </w:pPr>
      <w:rPr>
        <w:rFonts w:ascii="Wingdings" w:hAnsi="Wingdings"/>
      </w:rPr>
    </w:lvl>
    <w:lvl w:ilvl="6" w:tplc="75D4C5FE">
      <w:start w:val="1"/>
      <w:numFmt w:val="bullet"/>
      <w:lvlText w:val=""/>
      <w:lvlJc w:val="left"/>
      <w:pPr>
        <w:tabs>
          <w:tab w:val="num" w:pos="5040"/>
        </w:tabs>
        <w:ind w:left="5040" w:hanging="360"/>
      </w:pPr>
      <w:rPr>
        <w:rFonts w:ascii="Symbol" w:hAnsi="Symbol"/>
      </w:rPr>
    </w:lvl>
    <w:lvl w:ilvl="7" w:tplc="2B7EC6E4">
      <w:start w:val="1"/>
      <w:numFmt w:val="bullet"/>
      <w:lvlText w:val="o"/>
      <w:lvlJc w:val="left"/>
      <w:pPr>
        <w:tabs>
          <w:tab w:val="num" w:pos="5760"/>
        </w:tabs>
        <w:ind w:left="5760" w:hanging="360"/>
      </w:pPr>
      <w:rPr>
        <w:rFonts w:ascii="Courier New" w:hAnsi="Courier New"/>
      </w:rPr>
    </w:lvl>
    <w:lvl w:ilvl="8" w:tplc="C898E56A">
      <w:start w:val="1"/>
      <w:numFmt w:val="bullet"/>
      <w:lvlText w:val=""/>
      <w:lvlJc w:val="left"/>
      <w:pPr>
        <w:tabs>
          <w:tab w:val="num" w:pos="6480"/>
        </w:tabs>
        <w:ind w:left="6480" w:hanging="360"/>
      </w:pPr>
      <w:rPr>
        <w:rFonts w:ascii="Wingdings" w:hAnsi="Wingdings"/>
      </w:rPr>
    </w:lvl>
  </w:abstractNum>
  <w:abstractNum w:abstractNumId="53" w15:restartNumberingAfterBreak="0">
    <w:nsid w:val="7E9F79D0"/>
    <w:multiLevelType w:val="hybridMultilevel"/>
    <w:tmpl w:val="7E9F79D0"/>
    <w:lvl w:ilvl="0" w:tplc="737250EE">
      <w:start w:val="1"/>
      <w:numFmt w:val="bullet"/>
      <w:lvlText w:val=""/>
      <w:lvlJc w:val="left"/>
      <w:pPr>
        <w:tabs>
          <w:tab w:val="num" w:pos="357"/>
        </w:tabs>
        <w:ind w:left="357" w:hanging="357"/>
      </w:pPr>
      <w:rPr>
        <w:rFonts w:ascii="Symbol" w:hAnsi="Symbol"/>
      </w:rPr>
    </w:lvl>
    <w:lvl w:ilvl="1" w:tplc="2B3AB1A2">
      <w:start w:val="1"/>
      <w:numFmt w:val="bullet"/>
      <w:lvlText w:val="o"/>
      <w:lvlJc w:val="left"/>
      <w:pPr>
        <w:tabs>
          <w:tab w:val="num" w:pos="1440"/>
        </w:tabs>
        <w:ind w:left="1440" w:hanging="360"/>
      </w:pPr>
      <w:rPr>
        <w:rFonts w:ascii="Courier New" w:hAnsi="Courier New"/>
      </w:rPr>
    </w:lvl>
    <w:lvl w:ilvl="2" w:tplc="178A4B2A">
      <w:start w:val="1"/>
      <w:numFmt w:val="bullet"/>
      <w:lvlText w:val=""/>
      <w:lvlJc w:val="left"/>
      <w:pPr>
        <w:tabs>
          <w:tab w:val="num" w:pos="2160"/>
        </w:tabs>
        <w:ind w:left="2160" w:hanging="360"/>
      </w:pPr>
      <w:rPr>
        <w:rFonts w:ascii="Wingdings" w:hAnsi="Wingdings"/>
      </w:rPr>
    </w:lvl>
    <w:lvl w:ilvl="3" w:tplc="158293BA">
      <w:start w:val="1"/>
      <w:numFmt w:val="bullet"/>
      <w:lvlText w:val=""/>
      <w:lvlJc w:val="left"/>
      <w:pPr>
        <w:tabs>
          <w:tab w:val="num" w:pos="2880"/>
        </w:tabs>
        <w:ind w:left="2880" w:hanging="360"/>
      </w:pPr>
      <w:rPr>
        <w:rFonts w:ascii="Symbol" w:hAnsi="Symbol"/>
      </w:rPr>
    </w:lvl>
    <w:lvl w:ilvl="4" w:tplc="C13A6520">
      <w:start w:val="1"/>
      <w:numFmt w:val="bullet"/>
      <w:lvlText w:val="o"/>
      <w:lvlJc w:val="left"/>
      <w:pPr>
        <w:tabs>
          <w:tab w:val="num" w:pos="3600"/>
        </w:tabs>
        <w:ind w:left="3600" w:hanging="360"/>
      </w:pPr>
      <w:rPr>
        <w:rFonts w:ascii="Courier New" w:hAnsi="Courier New"/>
      </w:rPr>
    </w:lvl>
    <w:lvl w:ilvl="5" w:tplc="FB70AA78">
      <w:start w:val="1"/>
      <w:numFmt w:val="bullet"/>
      <w:lvlText w:val=""/>
      <w:lvlJc w:val="left"/>
      <w:pPr>
        <w:tabs>
          <w:tab w:val="num" w:pos="4320"/>
        </w:tabs>
        <w:ind w:left="4320" w:hanging="360"/>
      </w:pPr>
      <w:rPr>
        <w:rFonts w:ascii="Wingdings" w:hAnsi="Wingdings"/>
      </w:rPr>
    </w:lvl>
    <w:lvl w:ilvl="6" w:tplc="347E484C">
      <w:start w:val="1"/>
      <w:numFmt w:val="bullet"/>
      <w:lvlText w:val=""/>
      <w:lvlJc w:val="left"/>
      <w:pPr>
        <w:tabs>
          <w:tab w:val="num" w:pos="5040"/>
        </w:tabs>
        <w:ind w:left="5040" w:hanging="360"/>
      </w:pPr>
      <w:rPr>
        <w:rFonts w:ascii="Symbol" w:hAnsi="Symbol"/>
      </w:rPr>
    </w:lvl>
    <w:lvl w:ilvl="7" w:tplc="0D8C047C">
      <w:start w:val="1"/>
      <w:numFmt w:val="bullet"/>
      <w:lvlText w:val="o"/>
      <w:lvlJc w:val="left"/>
      <w:pPr>
        <w:tabs>
          <w:tab w:val="num" w:pos="5760"/>
        </w:tabs>
        <w:ind w:left="5760" w:hanging="360"/>
      </w:pPr>
      <w:rPr>
        <w:rFonts w:ascii="Courier New" w:hAnsi="Courier New"/>
      </w:rPr>
    </w:lvl>
    <w:lvl w:ilvl="8" w:tplc="416C36B2">
      <w:start w:val="1"/>
      <w:numFmt w:val="bullet"/>
      <w:lvlText w:val=""/>
      <w:lvlJc w:val="left"/>
      <w:pPr>
        <w:tabs>
          <w:tab w:val="num" w:pos="6480"/>
        </w:tabs>
        <w:ind w:left="6480" w:hanging="360"/>
      </w:pPr>
      <w:rPr>
        <w:rFonts w:ascii="Wingdings" w:hAnsi="Wingdings"/>
      </w:rPr>
    </w:lvl>
  </w:abstractNum>
  <w:abstractNum w:abstractNumId="54" w15:restartNumberingAfterBreak="0">
    <w:nsid w:val="7E9F79D1"/>
    <w:multiLevelType w:val="hybridMultilevel"/>
    <w:tmpl w:val="7E9F79D1"/>
    <w:lvl w:ilvl="0" w:tplc="F0A6B97A">
      <w:start w:val="1"/>
      <w:numFmt w:val="bullet"/>
      <w:lvlText w:val=""/>
      <w:lvlJc w:val="left"/>
      <w:pPr>
        <w:tabs>
          <w:tab w:val="num" w:pos="357"/>
        </w:tabs>
        <w:ind w:left="357" w:hanging="357"/>
      </w:pPr>
      <w:rPr>
        <w:rFonts w:ascii="Symbol" w:hAnsi="Symbol"/>
      </w:rPr>
    </w:lvl>
    <w:lvl w:ilvl="1" w:tplc="2F74BF70">
      <w:start w:val="1"/>
      <w:numFmt w:val="bullet"/>
      <w:lvlText w:val="o"/>
      <w:lvlJc w:val="left"/>
      <w:pPr>
        <w:tabs>
          <w:tab w:val="num" w:pos="1440"/>
        </w:tabs>
        <w:ind w:left="1440" w:hanging="360"/>
      </w:pPr>
      <w:rPr>
        <w:rFonts w:ascii="Courier New" w:hAnsi="Courier New"/>
      </w:rPr>
    </w:lvl>
    <w:lvl w:ilvl="2" w:tplc="9BDA6896">
      <w:start w:val="1"/>
      <w:numFmt w:val="bullet"/>
      <w:lvlText w:val=""/>
      <w:lvlJc w:val="left"/>
      <w:pPr>
        <w:tabs>
          <w:tab w:val="num" w:pos="2160"/>
        </w:tabs>
        <w:ind w:left="2160" w:hanging="360"/>
      </w:pPr>
      <w:rPr>
        <w:rFonts w:ascii="Wingdings" w:hAnsi="Wingdings"/>
      </w:rPr>
    </w:lvl>
    <w:lvl w:ilvl="3" w:tplc="C542F540">
      <w:start w:val="1"/>
      <w:numFmt w:val="bullet"/>
      <w:lvlText w:val=""/>
      <w:lvlJc w:val="left"/>
      <w:pPr>
        <w:tabs>
          <w:tab w:val="num" w:pos="2880"/>
        </w:tabs>
        <w:ind w:left="2880" w:hanging="360"/>
      </w:pPr>
      <w:rPr>
        <w:rFonts w:ascii="Symbol" w:hAnsi="Symbol"/>
      </w:rPr>
    </w:lvl>
    <w:lvl w:ilvl="4" w:tplc="54C6952A">
      <w:start w:val="1"/>
      <w:numFmt w:val="bullet"/>
      <w:lvlText w:val="o"/>
      <w:lvlJc w:val="left"/>
      <w:pPr>
        <w:tabs>
          <w:tab w:val="num" w:pos="3600"/>
        </w:tabs>
        <w:ind w:left="3600" w:hanging="360"/>
      </w:pPr>
      <w:rPr>
        <w:rFonts w:ascii="Courier New" w:hAnsi="Courier New"/>
      </w:rPr>
    </w:lvl>
    <w:lvl w:ilvl="5" w:tplc="E1D42B98">
      <w:start w:val="1"/>
      <w:numFmt w:val="bullet"/>
      <w:lvlText w:val=""/>
      <w:lvlJc w:val="left"/>
      <w:pPr>
        <w:tabs>
          <w:tab w:val="num" w:pos="4320"/>
        </w:tabs>
        <w:ind w:left="4320" w:hanging="360"/>
      </w:pPr>
      <w:rPr>
        <w:rFonts w:ascii="Wingdings" w:hAnsi="Wingdings"/>
      </w:rPr>
    </w:lvl>
    <w:lvl w:ilvl="6" w:tplc="E1AE5BEE">
      <w:start w:val="1"/>
      <w:numFmt w:val="bullet"/>
      <w:lvlText w:val=""/>
      <w:lvlJc w:val="left"/>
      <w:pPr>
        <w:tabs>
          <w:tab w:val="num" w:pos="5040"/>
        </w:tabs>
        <w:ind w:left="5040" w:hanging="360"/>
      </w:pPr>
      <w:rPr>
        <w:rFonts w:ascii="Symbol" w:hAnsi="Symbol"/>
      </w:rPr>
    </w:lvl>
    <w:lvl w:ilvl="7" w:tplc="2CF66992">
      <w:start w:val="1"/>
      <w:numFmt w:val="bullet"/>
      <w:lvlText w:val="o"/>
      <w:lvlJc w:val="left"/>
      <w:pPr>
        <w:tabs>
          <w:tab w:val="num" w:pos="5760"/>
        </w:tabs>
        <w:ind w:left="5760" w:hanging="360"/>
      </w:pPr>
      <w:rPr>
        <w:rFonts w:ascii="Courier New" w:hAnsi="Courier New"/>
      </w:rPr>
    </w:lvl>
    <w:lvl w:ilvl="8" w:tplc="87FE8184">
      <w:start w:val="1"/>
      <w:numFmt w:val="bullet"/>
      <w:lvlText w:val=""/>
      <w:lvlJc w:val="left"/>
      <w:pPr>
        <w:tabs>
          <w:tab w:val="num" w:pos="6480"/>
        </w:tabs>
        <w:ind w:left="6480" w:hanging="360"/>
      </w:pPr>
      <w:rPr>
        <w:rFonts w:ascii="Wingdings" w:hAnsi="Wingdings"/>
      </w:rPr>
    </w:lvl>
  </w:abstractNum>
  <w:abstractNum w:abstractNumId="55" w15:restartNumberingAfterBreak="0">
    <w:nsid w:val="7E9F79D2"/>
    <w:multiLevelType w:val="hybridMultilevel"/>
    <w:tmpl w:val="7E9F79D2"/>
    <w:lvl w:ilvl="0" w:tplc="C49644FE">
      <w:start w:val="1"/>
      <w:numFmt w:val="bullet"/>
      <w:lvlText w:val=""/>
      <w:lvlJc w:val="left"/>
      <w:pPr>
        <w:tabs>
          <w:tab w:val="num" w:pos="357"/>
        </w:tabs>
        <w:ind w:left="357" w:hanging="357"/>
      </w:pPr>
      <w:rPr>
        <w:rFonts w:ascii="Symbol" w:hAnsi="Symbol"/>
      </w:rPr>
    </w:lvl>
    <w:lvl w:ilvl="1" w:tplc="305C8030">
      <w:start w:val="1"/>
      <w:numFmt w:val="bullet"/>
      <w:lvlText w:val="o"/>
      <w:lvlJc w:val="left"/>
      <w:pPr>
        <w:tabs>
          <w:tab w:val="num" w:pos="1440"/>
        </w:tabs>
        <w:ind w:left="1440" w:hanging="360"/>
      </w:pPr>
      <w:rPr>
        <w:rFonts w:ascii="Courier New" w:hAnsi="Courier New"/>
      </w:rPr>
    </w:lvl>
    <w:lvl w:ilvl="2" w:tplc="165C2E5C">
      <w:start w:val="1"/>
      <w:numFmt w:val="bullet"/>
      <w:lvlText w:val=""/>
      <w:lvlJc w:val="left"/>
      <w:pPr>
        <w:tabs>
          <w:tab w:val="num" w:pos="2160"/>
        </w:tabs>
        <w:ind w:left="2160" w:hanging="360"/>
      </w:pPr>
      <w:rPr>
        <w:rFonts w:ascii="Wingdings" w:hAnsi="Wingdings"/>
      </w:rPr>
    </w:lvl>
    <w:lvl w:ilvl="3" w:tplc="D23CD5C0">
      <w:start w:val="1"/>
      <w:numFmt w:val="bullet"/>
      <w:lvlText w:val=""/>
      <w:lvlJc w:val="left"/>
      <w:pPr>
        <w:tabs>
          <w:tab w:val="num" w:pos="2880"/>
        </w:tabs>
        <w:ind w:left="2880" w:hanging="360"/>
      </w:pPr>
      <w:rPr>
        <w:rFonts w:ascii="Symbol" w:hAnsi="Symbol"/>
      </w:rPr>
    </w:lvl>
    <w:lvl w:ilvl="4" w:tplc="B186E5B2">
      <w:start w:val="1"/>
      <w:numFmt w:val="bullet"/>
      <w:lvlText w:val="o"/>
      <w:lvlJc w:val="left"/>
      <w:pPr>
        <w:tabs>
          <w:tab w:val="num" w:pos="3600"/>
        </w:tabs>
        <w:ind w:left="3600" w:hanging="360"/>
      </w:pPr>
      <w:rPr>
        <w:rFonts w:ascii="Courier New" w:hAnsi="Courier New"/>
      </w:rPr>
    </w:lvl>
    <w:lvl w:ilvl="5" w:tplc="9BCA137C">
      <w:start w:val="1"/>
      <w:numFmt w:val="bullet"/>
      <w:lvlText w:val=""/>
      <w:lvlJc w:val="left"/>
      <w:pPr>
        <w:tabs>
          <w:tab w:val="num" w:pos="4320"/>
        </w:tabs>
        <w:ind w:left="4320" w:hanging="360"/>
      </w:pPr>
      <w:rPr>
        <w:rFonts w:ascii="Wingdings" w:hAnsi="Wingdings"/>
      </w:rPr>
    </w:lvl>
    <w:lvl w:ilvl="6" w:tplc="02060586">
      <w:start w:val="1"/>
      <w:numFmt w:val="bullet"/>
      <w:lvlText w:val=""/>
      <w:lvlJc w:val="left"/>
      <w:pPr>
        <w:tabs>
          <w:tab w:val="num" w:pos="5040"/>
        </w:tabs>
        <w:ind w:left="5040" w:hanging="360"/>
      </w:pPr>
      <w:rPr>
        <w:rFonts w:ascii="Symbol" w:hAnsi="Symbol"/>
      </w:rPr>
    </w:lvl>
    <w:lvl w:ilvl="7" w:tplc="23607DE0">
      <w:start w:val="1"/>
      <w:numFmt w:val="bullet"/>
      <w:lvlText w:val="o"/>
      <w:lvlJc w:val="left"/>
      <w:pPr>
        <w:tabs>
          <w:tab w:val="num" w:pos="5760"/>
        </w:tabs>
        <w:ind w:left="5760" w:hanging="360"/>
      </w:pPr>
      <w:rPr>
        <w:rFonts w:ascii="Courier New" w:hAnsi="Courier New"/>
      </w:rPr>
    </w:lvl>
    <w:lvl w:ilvl="8" w:tplc="705C09BC">
      <w:start w:val="1"/>
      <w:numFmt w:val="bullet"/>
      <w:lvlText w:val=""/>
      <w:lvlJc w:val="left"/>
      <w:pPr>
        <w:tabs>
          <w:tab w:val="num" w:pos="6480"/>
        </w:tabs>
        <w:ind w:left="6480" w:hanging="360"/>
      </w:pPr>
      <w:rPr>
        <w:rFonts w:ascii="Wingdings" w:hAnsi="Wingdings"/>
      </w:rPr>
    </w:lvl>
  </w:abstractNum>
  <w:abstractNum w:abstractNumId="56" w15:restartNumberingAfterBreak="0">
    <w:nsid w:val="7E9F79D3"/>
    <w:multiLevelType w:val="hybridMultilevel"/>
    <w:tmpl w:val="7E9F79D3"/>
    <w:lvl w:ilvl="0" w:tplc="98160404">
      <w:start w:val="1"/>
      <w:numFmt w:val="bullet"/>
      <w:lvlText w:val=""/>
      <w:lvlJc w:val="left"/>
      <w:pPr>
        <w:tabs>
          <w:tab w:val="num" w:pos="357"/>
        </w:tabs>
        <w:ind w:left="357" w:hanging="357"/>
      </w:pPr>
      <w:rPr>
        <w:rFonts w:ascii="Symbol" w:hAnsi="Symbol"/>
      </w:rPr>
    </w:lvl>
    <w:lvl w:ilvl="1" w:tplc="4720F622">
      <w:start w:val="1"/>
      <w:numFmt w:val="bullet"/>
      <w:lvlText w:val="o"/>
      <w:lvlJc w:val="left"/>
      <w:pPr>
        <w:tabs>
          <w:tab w:val="num" w:pos="1440"/>
        </w:tabs>
        <w:ind w:left="1440" w:hanging="360"/>
      </w:pPr>
      <w:rPr>
        <w:rFonts w:ascii="Courier New" w:hAnsi="Courier New"/>
      </w:rPr>
    </w:lvl>
    <w:lvl w:ilvl="2" w:tplc="17F8EBD2">
      <w:start w:val="1"/>
      <w:numFmt w:val="bullet"/>
      <w:lvlText w:val=""/>
      <w:lvlJc w:val="left"/>
      <w:pPr>
        <w:tabs>
          <w:tab w:val="num" w:pos="2160"/>
        </w:tabs>
        <w:ind w:left="2160" w:hanging="360"/>
      </w:pPr>
      <w:rPr>
        <w:rFonts w:ascii="Wingdings" w:hAnsi="Wingdings"/>
      </w:rPr>
    </w:lvl>
    <w:lvl w:ilvl="3" w:tplc="6D025E56">
      <w:start w:val="1"/>
      <w:numFmt w:val="bullet"/>
      <w:lvlText w:val=""/>
      <w:lvlJc w:val="left"/>
      <w:pPr>
        <w:tabs>
          <w:tab w:val="num" w:pos="2880"/>
        </w:tabs>
        <w:ind w:left="2880" w:hanging="360"/>
      </w:pPr>
      <w:rPr>
        <w:rFonts w:ascii="Symbol" w:hAnsi="Symbol"/>
      </w:rPr>
    </w:lvl>
    <w:lvl w:ilvl="4" w:tplc="A1F60340">
      <w:start w:val="1"/>
      <w:numFmt w:val="bullet"/>
      <w:lvlText w:val="o"/>
      <w:lvlJc w:val="left"/>
      <w:pPr>
        <w:tabs>
          <w:tab w:val="num" w:pos="3600"/>
        </w:tabs>
        <w:ind w:left="3600" w:hanging="360"/>
      </w:pPr>
      <w:rPr>
        <w:rFonts w:ascii="Courier New" w:hAnsi="Courier New"/>
      </w:rPr>
    </w:lvl>
    <w:lvl w:ilvl="5" w:tplc="2AB0217C">
      <w:start w:val="1"/>
      <w:numFmt w:val="bullet"/>
      <w:lvlText w:val=""/>
      <w:lvlJc w:val="left"/>
      <w:pPr>
        <w:tabs>
          <w:tab w:val="num" w:pos="4320"/>
        </w:tabs>
        <w:ind w:left="4320" w:hanging="360"/>
      </w:pPr>
      <w:rPr>
        <w:rFonts w:ascii="Wingdings" w:hAnsi="Wingdings"/>
      </w:rPr>
    </w:lvl>
    <w:lvl w:ilvl="6" w:tplc="FDD44D14">
      <w:start w:val="1"/>
      <w:numFmt w:val="bullet"/>
      <w:lvlText w:val=""/>
      <w:lvlJc w:val="left"/>
      <w:pPr>
        <w:tabs>
          <w:tab w:val="num" w:pos="5040"/>
        </w:tabs>
        <w:ind w:left="5040" w:hanging="360"/>
      </w:pPr>
      <w:rPr>
        <w:rFonts w:ascii="Symbol" w:hAnsi="Symbol"/>
      </w:rPr>
    </w:lvl>
    <w:lvl w:ilvl="7" w:tplc="718464AA">
      <w:start w:val="1"/>
      <w:numFmt w:val="bullet"/>
      <w:lvlText w:val="o"/>
      <w:lvlJc w:val="left"/>
      <w:pPr>
        <w:tabs>
          <w:tab w:val="num" w:pos="5760"/>
        </w:tabs>
        <w:ind w:left="5760" w:hanging="360"/>
      </w:pPr>
      <w:rPr>
        <w:rFonts w:ascii="Courier New" w:hAnsi="Courier New"/>
      </w:rPr>
    </w:lvl>
    <w:lvl w:ilvl="8" w:tplc="5D68BF9E">
      <w:start w:val="1"/>
      <w:numFmt w:val="bullet"/>
      <w:lvlText w:val=""/>
      <w:lvlJc w:val="left"/>
      <w:pPr>
        <w:tabs>
          <w:tab w:val="num" w:pos="6480"/>
        </w:tabs>
        <w:ind w:left="6480" w:hanging="360"/>
      </w:pPr>
      <w:rPr>
        <w:rFonts w:ascii="Wingdings" w:hAnsi="Wingdings"/>
      </w:rPr>
    </w:lvl>
  </w:abstractNum>
  <w:abstractNum w:abstractNumId="57" w15:restartNumberingAfterBreak="0">
    <w:nsid w:val="7E9F79D4"/>
    <w:multiLevelType w:val="hybridMultilevel"/>
    <w:tmpl w:val="7E9F79D4"/>
    <w:lvl w:ilvl="0" w:tplc="42260320">
      <w:start w:val="1"/>
      <w:numFmt w:val="bullet"/>
      <w:lvlText w:val=""/>
      <w:lvlJc w:val="left"/>
      <w:pPr>
        <w:tabs>
          <w:tab w:val="num" w:pos="357"/>
        </w:tabs>
        <w:ind w:left="357" w:hanging="357"/>
      </w:pPr>
      <w:rPr>
        <w:rFonts w:ascii="Symbol" w:hAnsi="Symbol"/>
      </w:rPr>
    </w:lvl>
    <w:lvl w:ilvl="1" w:tplc="28548AAE">
      <w:start w:val="1"/>
      <w:numFmt w:val="bullet"/>
      <w:lvlText w:val="o"/>
      <w:lvlJc w:val="left"/>
      <w:pPr>
        <w:tabs>
          <w:tab w:val="num" w:pos="1440"/>
        </w:tabs>
        <w:ind w:left="1440" w:hanging="360"/>
      </w:pPr>
      <w:rPr>
        <w:rFonts w:ascii="Courier New" w:hAnsi="Courier New"/>
      </w:rPr>
    </w:lvl>
    <w:lvl w:ilvl="2" w:tplc="BE78864A">
      <w:start w:val="1"/>
      <w:numFmt w:val="bullet"/>
      <w:lvlText w:val=""/>
      <w:lvlJc w:val="left"/>
      <w:pPr>
        <w:tabs>
          <w:tab w:val="num" w:pos="2160"/>
        </w:tabs>
        <w:ind w:left="2160" w:hanging="360"/>
      </w:pPr>
      <w:rPr>
        <w:rFonts w:ascii="Wingdings" w:hAnsi="Wingdings"/>
      </w:rPr>
    </w:lvl>
    <w:lvl w:ilvl="3" w:tplc="410CE468">
      <w:start w:val="1"/>
      <w:numFmt w:val="bullet"/>
      <w:lvlText w:val=""/>
      <w:lvlJc w:val="left"/>
      <w:pPr>
        <w:tabs>
          <w:tab w:val="num" w:pos="2880"/>
        </w:tabs>
        <w:ind w:left="2880" w:hanging="360"/>
      </w:pPr>
      <w:rPr>
        <w:rFonts w:ascii="Symbol" w:hAnsi="Symbol"/>
      </w:rPr>
    </w:lvl>
    <w:lvl w:ilvl="4" w:tplc="2CB8F7A6">
      <w:start w:val="1"/>
      <w:numFmt w:val="bullet"/>
      <w:lvlText w:val="o"/>
      <w:lvlJc w:val="left"/>
      <w:pPr>
        <w:tabs>
          <w:tab w:val="num" w:pos="3600"/>
        </w:tabs>
        <w:ind w:left="3600" w:hanging="360"/>
      </w:pPr>
      <w:rPr>
        <w:rFonts w:ascii="Courier New" w:hAnsi="Courier New"/>
      </w:rPr>
    </w:lvl>
    <w:lvl w:ilvl="5" w:tplc="2DD81996">
      <w:start w:val="1"/>
      <w:numFmt w:val="bullet"/>
      <w:lvlText w:val=""/>
      <w:lvlJc w:val="left"/>
      <w:pPr>
        <w:tabs>
          <w:tab w:val="num" w:pos="4320"/>
        </w:tabs>
        <w:ind w:left="4320" w:hanging="360"/>
      </w:pPr>
      <w:rPr>
        <w:rFonts w:ascii="Wingdings" w:hAnsi="Wingdings"/>
      </w:rPr>
    </w:lvl>
    <w:lvl w:ilvl="6" w:tplc="13EECEB2">
      <w:start w:val="1"/>
      <w:numFmt w:val="bullet"/>
      <w:lvlText w:val=""/>
      <w:lvlJc w:val="left"/>
      <w:pPr>
        <w:tabs>
          <w:tab w:val="num" w:pos="5040"/>
        </w:tabs>
        <w:ind w:left="5040" w:hanging="360"/>
      </w:pPr>
      <w:rPr>
        <w:rFonts w:ascii="Symbol" w:hAnsi="Symbol"/>
      </w:rPr>
    </w:lvl>
    <w:lvl w:ilvl="7" w:tplc="07325394">
      <w:start w:val="1"/>
      <w:numFmt w:val="bullet"/>
      <w:lvlText w:val="o"/>
      <w:lvlJc w:val="left"/>
      <w:pPr>
        <w:tabs>
          <w:tab w:val="num" w:pos="5760"/>
        </w:tabs>
        <w:ind w:left="5760" w:hanging="360"/>
      </w:pPr>
      <w:rPr>
        <w:rFonts w:ascii="Courier New" w:hAnsi="Courier New"/>
      </w:rPr>
    </w:lvl>
    <w:lvl w:ilvl="8" w:tplc="C576F8E8">
      <w:start w:val="1"/>
      <w:numFmt w:val="bullet"/>
      <w:lvlText w:val=""/>
      <w:lvlJc w:val="left"/>
      <w:pPr>
        <w:tabs>
          <w:tab w:val="num" w:pos="6480"/>
        </w:tabs>
        <w:ind w:left="6480" w:hanging="360"/>
      </w:pPr>
      <w:rPr>
        <w:rFonts w:ascii="Wingdings" w:hAnsi="Wingdings"/>
      </w:rPr>
    </w:lvl>
  </w:abstractNum>
  <w:abstractNum w:abstractNumId="58" w15:restartNumberingAfterBreak="0">
    <w:nsid w:val="7E9F79D5"/>
    <w:multiLevelType w:val="hybridMultilevel"/>
    <w:tmpl w:val="7E9F79D5"/>
    <w:lvl w:ilvl="0" w:tplc="D93087D2">
      <w:start w:val="1"/>
      <w:numFmt w:val="bullet"/>
      <w:lvlText w:val=""/>
      <w:lvlJc w:val="left"/>
      <w:pPr>
        <w:tabs>
          <w:tab w:val="num" w:pos="357"/>
        </w:tabs>
        <w:ind w:left="357" w:hanging="357"/>
      </w:pPr>
      <w:rPr>
        <w:rFonts w:ascii="Symbol" w:hAnsi="Symbol"/>
      </w:rPr>
    </w:lvl>
    <w:lvl w:ilvl="1" w:tplc="2D7082E0">
      <w:start w:val="1"/>
      <w:numFmt w:val="bullet"/>
      <w:lvlText w:val="o"/>
      <w:lvlJc w:val="left"/>
      <w:pPr>
        <w:tabs>
          <w:tab w:val="num" w:pos="1440"/>
        </w:tabs>
        <w:ind w:left="1440" w:hanging="360"/>
      </w:pPr>
      <w:rPr>
        <w:rFonts w:ascii="Courier New" w:hAnsi="Courier New"/>
      </w:rPr>
    </w:lvl>
    <w:lvl w:ilvl="2" w:tplc="716A5410">
      <w:start w:val="1"/>
      <w:numFmt w:val="bullet"/>
      <w:lvlText w:val=""/>
      <w:lvlJc w:val="left"/>
      <w:pPr>
        <w:tabs>
          <w:tab w:val="num" w:pos="2160"/>
        </w:tabs>
        <w:ind w:left="2160" w:hanging="360"/>
      </w:pPr>
      <w:rPr>
        <w:rFonts w:ascii="Wingdings" w:hAnsi="Wingdings"/>
      </w:rPr>
    </w:lvl>
    <w:lvl w:ilvl="3" w:tplc="6D282C26">
      <w:start w:val="1"/>
      <w:numFmt w:val="bullet"/>
      <w:lvlText w:val=""/>
      <w:lvlJc w:val="left"/>
      <w:pPr>
        <w:tabs>
          <w:tab w:val="num" w:pos="2880"/>
        </w:tabs>
        <w:ind w:left="2880" w:hanging="360"/>
      </w:pPr>
      <w:rPr>
        <w:rFonts w:ascii="Symbol" w:hAnsi="Symbol"/>
      </w:rPr>
    </w:lvl>
    <w:lvl w:ilvl="4" w:tplc="22E2B95C">
      <w:start w:val="1"/>
      <w:numFmt w:val="bullet"/>
      <w:lvlText w:val="o"/>
      <w:lvlJc w:val="left"/>
      <w:pPr>
        <w:tabs>
          <w:tab w:val="num" w:pos="3600"/>
        </w:tabs>
        <w:ind w:left="3600" w:hanging="360"/>
      </w:pPr>
      <w:rPr>
        <w:rFonts w:ascii="Courier New" w:hAnsi="Courier New"/>
      </w:rPr>
    </w:lvl>
    <w:lvl w:ilvl="5" w:tplc="B4EEA652">
      <w:start w:val="1"/>
      <w:numFmt w:val="bullet"/>
      <w:lvlText w:val=""/>
      <w:lvlJc w:val="left"/>
      <w:pPr>
        <w:tabs>
          <w:tab w:val="num" w:pos="4320"/>
        </w:tabs>
        <w:ind w:left="4320" w:hanging="360"/>
      </w:pPr>
      <w:rPr>
        <w:rFonts w:ascii="Wingdings" w:hAnsi="Wingdings"/>
      </w:rPr>
    </w:lvl>
    <w:lvl w:ilvl="6" w:tplc="03F4FBD4">
      <w:start w:val="1"/>
      <w:numFmt w:val="bullet"/>
      <w:lvlText w:val=""/>
      <w:lvlJc w:val="left"/>
      <w:pPr>
        <w:tabs>
          <w:tab w:val="num" w:pos="5040"/>
        </w:tabs>
        <w:ind w:left="5040" w:hanging="360"/>
      </w:pPr>
      <w:rPr>
        <w:rFonts w:ascii="Symbol" w:hAnsi="Symbol"/>
      </w:rPr>
    </w:lvl>
    <w:lvl w:ilvl="7" w:tplc="A0E62E26">
      <w:start w:val="1"/>
      <w:numFmt w:val="bullet"/>
      <w:lvlText w:val="o"/>
      <w:lvlJc w:val="left"/>
      <w:pPr>
        <w:tabs>
          <w:tab w:val="num" w:pos="5760"/>
        </w:tabs>
        <w:ind w:left="5760" w:hanging="360"/>
      </w:pPr>
      <w:rPr>
        <w:rFonts w:ascii="Courier New" w:hAnsi="Courier New"/>
      </w:rPr>
    </w:lvl>
    <w:lvl w:ilvl="8" w:tplc="D7625162">
      <w:start w:val="1"/>
      <w:numFmt w:val="bullet"/>
      <w:lvlText w:val=""/>
      <w:lvlJc w:val="left"/>
      <w:pPr>
        <w:tabs>
          <w:tab w:val="num" w:pos="6480"/>
        </w:tabs>
        <w:ind w:left="6480" w:hanging="360"/>
      </w:pPr>
      <w:rPr>
        <w:rFonts w:ascii="Wingdings" w:hAnsi="Wingdings"/>
      </w:rPr>
    </w:lvl>
  </w:abstractNum>
  <w:abstractNum w:abstractNumId="59" w15:restartNumberingAfterBreak="0">
    <w:nsid w:val="7E9F79D8"/>
    <w:multiLevelType w:val="hybridMultilevel"/>
    <w:tmpl w:val="7E9F79D8"/>
    <w:lvl w:ilvl="0" w:tplc="DB340FF6">
      <w:start w:val="1"/>
      <w:numFmt w:val="bullet"/>
      <w:lvlText w:val=""/>
      <w:lvlJc w:val="left"/>
      <w:pPr>
        <w:tabs>
          <w:tab w:val="num" w:pos="357"/>
        </w:tabs>
        <w:ind w:left="357" w:hanging="357"/>
      </w:pPr>
      <w:rPr>
        <w:rFonts w:ascii="Symbol" w:hAnsi="Symbol"/>
      </w:rPr>
    </w:lvl>
    <w:lvl w:ilvl="1" w:tplc="B54821AC">
      <w:start w:val="1"/>
      <w:numFmt w:val="bullet"/>
      <w:lvlText w:val="o"/>
      <w:lvlJc w:val="left"/>
      <w:pPr>
        <w:tabs>
          <w:tab w:val="num" w:pos="1440"/>
        </w:tabs>
        <w:ind w:left="1440" w:hanging="360"/>
      </w:pPr>
      <w:rPr>
        <w:rFonts w:ascii="Courier New" w:hAnsi="Courier New"/>
      </w:rPr>
    </w:lvl>
    <w:lvl w:ilvl="2" w:tplc="0F126E8A">
      <w:start w:val="1"/>
      <w:numFmt w:val="bullet"/>
      <w:lvlText w:val=""/>
      <w:lvlJc w:val="left"/>
      <w:pPr>
        <w:tabs>
          <w:tab w:val="num" w:pos="2160"/>
        </w:tabs>
        <w:ind w:left="2160" w:hanging="360"/>
      </w:pPr>
      <w:rPr>
        <w:rFonts w:ascii="Wingdings" w:hAnsi="Wingdings"/>
      </w:rPr>
    </w:lvl>
    <w:lvl w:ilvl="3" w:tplc="FCCCA30A">
      <w:start w:val="1"/>
      <w:numFmt w:val="bullet"/>
      <w:lvlText w:val=""/>
      <w:lvlJc w:val="left"/>
      <w:pPr>
        <w:tabs>
          <w:tab w:val="num" w:pos="2880"/>
        </w:tabs>
        <w:ind w:left="2880" w:hanging="360"/>
      </w:pPr>
      <w:rPr>
        <w:rFonts w:ascii="Symbol" w:hAnsi="Symbol"/>
      </w:rPr>
    </w:lvl>
    <w:lvl w:ilvl="4" w:tplc="6296878C">
      <w:start w:val="1"/>
      <w:numFmt w:val="bullet"/>
      <w:lvlText w:val="o"/>
      <w:lvlJc w:val="left"/>
      <w:pPr>
        <w:tabs>
          <w:tab w:val="num" w:pos="3600"/>
        </w:tabs>
        <w:ind w:left="3600" w:hanging="360"/>
      </w:pPr>
      <w:rPr>
        <w:rFonts w:ascii="Courier New" w:hAnsi="Courier New"/>
      </w:rPr>
    </w:lvl>
    <w:lvl w:ilvl="5" w:tplc="6A2A4EC4">
      <w:start w:val="1"/>
      <w:numFmt w:val="bullet"/>
      <w:lvlText w:val=""/>
      <w:lvlJc w:val="left"/>
      <w:pPr>
        <w:tabs>
          <w:tab w:val="num" w:pos="4320"/>
        </w:tabs>
        <w:ind w:left="4320" w:hanging="360"/>
      </w:pPr>
      <w:rPr>
        <w:rFonts w:ascii="Wingdings" w:hAnsi="Wingdings"/>
      </w:rPr>
    </w:lvl>
    <w:lvl w:ilvl="6" w:tplc="4202B4E0">
      <w:start w:val="1"/>
      <w:numFmt w:val="bullet"/>
      <w:lvlText w:val=""/>
      <w:lvlJc w:val="left"/>
      <w:pPr>
        <w:tabs>
          <w:tab w:val="num" w:pos="5040"/>
        </w:tabs>
        <w:ind w:left="5040" w:hanging="360"/>
      </w:pPr>
      <w:rPr>
        <w:rFonts w:ascii="Symbol" w:hAnsi="Symbol"/>
      </w:rPr>
    </w:lvl>
    <w:lvl w:ilvl="7" w:tplc="65783A5E">
      <w:start w:val="1"/>
      <w:numFmt w:val="bullet"/>
      <w:lvlText w:val="o"/>
      <w:lvlJc w:val="left"/>
      <w:pPr>
        <w:tabs>
          <w:tab w:val="num" w:pos="5760"/>
        </w:tabs>
        <w:ind w:left="5760" w:hanging="360"/>
      </w:pPr>
      <w:rPr>
        <w:rFonts w:ascii="Courier New" w:hAnsi="Courier New"/>
      </w:rPr>
    </w:lvl>
    <w:lvl w:ilvl="8" w:tplc="9DB81A1A">
      <w:start w:val="1"/>
      <w:numFmt w:val="bullet"/>
      <w:lvlText w:val=""/>
      <w:lvlJc w:val="left"/>
      <w:pPr>
        <w:tabs>
          <w:tab w:val="num" w:pos="6480"/>
        </w:tabs>
        <w:ind w:left="6480" w:hanging="360"/>
      </w:pPr>
      <w:rPr>
        <w:rFonts w:ascii="Wingdings" w:hAnsi="Wingdings"/>
      </w:rPr>
    </w:lvl>
  </w:abstractNum>
  <w:abstractNum w:abstractNumId="60" w15:restartNumberingAfterBreak="0">
    <w:nsid w:val="7E9F79DA"/>
    <w:multiLevelType w:val="hybridMultilevel"/>
    <w:tmpl w:val="7E9F79DA"/>
    <w:lvl w:ilvl="0" w:tplc="45F09A58">
      <w:start w:val="1"/>
      <w:numFmt w:val="bullet"/>
      <w:lvlText w:val=""/>
      <w:lvlJc w:val="left"/>
      <w:pPr>
        <w:tabs>
          <w:tab w:val="num" w:pos="357"/>
        </w:tabs>
        <w:ind w:left="357" w:hanging="357"/>
      </w:pPr>
      <w:rPr>
        <w:rFonts w:ascii="Symbol" w:hAnsi="Symbol"/>
      </w:rPr>
    </w:lvl>
    <w:lvl w:ilvl="1" w:tplc="BD504A0E">
      <w:start w:val="1"/>
      <w:numFmt w:val="bullet"/>
      <w:lvlText w:val="o"/>
      <w:lvlJc w:val="left"/>
      <w:pPr>
        <w:tabs>
          <w:tab w:val="num" w:pos="1440"/>
        </w:tabs>
        <w:ind w:left="1440" w:hanging="360"/>
      </w:pPr>
      <w:rPr>
        <w:rFonts w:ascii="Courier New" w:hAnsi="Courier New"/>
      </w:rPr>
    </w:lvl>
    <w:lvl w:ilvl="2" w:tplc="84FE90DE">
      <w:start w:val="1"/>
      <w:numFmt w:val="bullet"/>
      <w:lvlText w:val=""/>
      <w:lvlJc w:val="left"/>
      <w:pPr>
        <w:tabs>
          <w:tab w:val="num" w:pos="2160"/>
        </w:tabs>
        <w:ind w:left="2160" w:hanging="360"/>
      </w:pPr>
      <w:rPr>
        <w:rFonts w:ascii="Wingdings" w:hAnsi="Wingdings"/>
      </w:rPr>
    </w:lvl>
    <w:lvl w:ilvl="3" w:tplc="0762AA98">
      <w:start w:val="1"/>
      <w:numFmt w:val="bullet"/>
      <w:lvlText w:val=""/>
      <w:lvlJc w:val="left"/>
      <w:pPr>
        <w:tabs>
          <w:tab w:val="num" w:pos="2880"/>
        </w:tabs>
        <w:ind w:left="2880" w:hanging="360"/>
      </w:pPr>
      <w:rPr>
        <w:rFonts w:ascii="Symbol" w:hAnsi="Symbol"/>
      </w:rPr>
    </w:lvl>
    <w:lvl w:ilvl="4" w:tplc="314E0D74">
      <w:start w:val="1"/>
      <w:numFmt w:val="bullet"/>
      <w:lvlText w:val="o"/>
      <w:lvlJc w:val="left"/>
      <w:pPr>
        <w:tabs>
          <w:tab w:val="num" w:pos="3600"/>
        </w:tabs>
        <w:ind w:left="3600" w:hanging="360"/>
      </w:pPr>
      <w:rPr>
        <w:rFonts w:ascii="Courier New" w:hAnsi="Courier New"/>
      </w:rPr>
    </w:lvl>
    <w:lvl w:ilvl="5" w:tplc="864461AC">
      <w:start w:val="1"/>
      <w:numFmt w:val="bullet"/>
      <w:lvlText w:val=""/>
      <w:lvlJc w:val="left"/>
      <w:pPr>
        <w:tabs>
          <w:tab w:val="num" w:pos="4320"/>
        </w:tabs>
        <w:ind w:left="4320" w:hanging="360"/>
      </w:pPr>
      <w:rPr>
        <w:rFonts w:ascii="Wingdings" w:hAnsi="Wingdings"/>
      </w:rPr>
    </w:lvl>
    <w:lvl w:ilvl="6" w:tplc="6DA245D4">
      <w:start w:val="1"/>
      <w:numFmt w:val="bullet"/>
      <w:lvlText w:val=""/>
      <w:lvlJc w:val="left"/>
      <w:pPr>
        <w:tabs>
          <w:tab w:val="num" w:pos="5040"/>
        </w:tabs>
        <w:ind w:left="5040" w:hanging="360"/>
      </w:pPr>
      <w:rPr>
        <w:rFonts w:ascii="Symbol" w:hAnsi="Symbol"/>
      </w:rPr>
    </w:lvl>
    <w:lvl w:ilvl="7" w:tplc="4BCA1CC6">
      <w:start w:val="1"/>
      <w:numFmt w:val="bullet"/>
      <w:lvlText w:val="o"/>
      <w:lvlJc w:val="left"/>
      <w:pPr>
        <w:tabs>
          <w:tab w:val="num" w:pos="5760"/>
        </w:tabs>
        <w:ind w:left="5760" w:hanging="360"/>
      </w:pPr>
      <w:rPr>
        <w:rFonts w:ascii="Courier New" w:hAnsi="Courier New"/>
      </w:rPr>
    </w:lvl>
    <w:lvl w:ilvl="8" w:tplc="1AB02170">
      <w:start w:val="1"/>
      <w:numFmt w:val="bullet"/>
      <w:lvlText w:val=""/>
      <w:lvlJc w:val="left"/>
      <w:pPr>
        <w:tabs>
          <w:tab w:val="num" w:pos="6480"/>
        </w:tabs>
        <w:ind w:left="6480" w:hanging="360"/>
      </w:pPr>
      <w:rPr>
        <w:rFonts w:ascii="Wingdings" w:hAnsi="Wingdings"/>
      </w:rPr>
    </w:lvl>
  </w:abstractNum>
  <w:abstractNum w:abstractNumId="61" w15:restartNumberingAfterBreak="0">
    <w:nsid w:val="7E9F79DB"/>
    <w:multiLevelType w:val="hybridMultilevel"/>
    <w:tmpl w:val="7E9F79DB"/>
    <w:lvl w:ilvl="0" w:tplc="6652BB68">
      <w:start w:val="1"/>
      <w:numFmt w:val="bullet"/>
      <w:lvlText w:val=""/>
      <w:lvlJc w:val="left"/>
      <w:pPr>
        <w:tabs>
          <w:tab w:val="num" w:pos="357"/>
        </w:tabs>
        <w:ind w:left="357" w:hanging="357"/>
      </w:pPr>
      <w:rPr>
        <w:rFonts w:ascii="Symbol" w:hAnsi="Symbol"/>
      </w:rPr>
    </w:lvl>
    <w:lvl w:ilvl="1" w:tplc="35C8CBC4">
      <w:start w:val="1"/>
      <w:numFmt w:val="bullet"/>
      <w:lvlText w:val="o"/>
      <w:lvlJc w:val="left"/>
      <w:pPr>
        <w:tabs>
          <w:tab w:val="num" w:pos="1440"/>
        </w:tabs>
        <w:ind w:left="1440" w:hanging="360"/>
      </w:pPr>
      <w:rPr>
        <w:rFonts w:ascii="Courier New" w:hAnsi="Courier New"/>
      </w:rPr>
    </w:lvl>
    <w:lvl w:ilvl="2" w:tplc="CA1C4A12">
      <w:start w:val="1"/>
      <w:numFmt w:val="bullet"/>
      <w:lvlText w:val=""/>
      <w:lvlJc w:val="left"/>
      <w:pPr>
        <w:tabs>
          <w:tab w:val="num" w:pos="2160"/>
        </w:tabs>
        <w:ind w:left="2160" w:hanging="360"/>
      </w:pPr>
      <w:rPr>
        <w:rFonts w:ascii="Wingdings" w:hAnsi="Wingdings"/>
      </w:rPr>
    </w:lvl>
    <w:lvl w:ilvl="3" w:tplc="0A48E372">
      <w:start w:val="1"/>
      <w:numFmt w:val="bullet"/>
      <w:lvlText w:val=""/>
      <w:lvlJc w:val="left"/>
      <w:pPr>
        <w:tabs>
          <w:tab w:val="num" w:pos="2880"/>
        </w:tabs>
        <w:ind w:left="2880" w:hanging="360"/>
      </w:pPr>
      <w:rPr>
        <w:rFonts w:ascii="Symbol" w:hAnsi="Symbol"/>
      </w:rPr>
    </w:lvl>
    <w:lvl w:ilvl="4" w:tplc="27486F9E">
      <w:start w:val="1"/>
      <w:numFmt w:val="bullet"/>
      <w:lvlText w:val="o"/>
      <w:lvlJc w:val="left"/>
      <w:pPr>
        <w:tabs>
          <w:tab w:val="num" w:pos="3600"/>
        </w:tabs>
        <w:ind w:left="3600" w:hanging="360"/>
      </w:pPr>
      <w:rPr>
        <w:rFonts w:ascii="Courier New" w:hAnsi="Courier New"/>
      </w:rPr>
    </w:lvl>
    <w:lvl w:ilvl="5" w:tplc="88000366">
      <w:start w:val="1"/>
      <w:numFmt w:val="bullet"/>
      <w:lvlText w:val=""/>
      <w:lvlJc w:val="left"/>
      <w:pPr>
        <w:tabs>
          <w:tab w:val="num" w:pos="4320"/>
        </w:tabs>
        <w:ind w:left="4320" w:hanging="360"/>
      </w:pPr>
      <w:rPr>
        <w:rFonts w:ascii="Wingdings" w:hAnsi="Wingdings"/>
      </w:rPr>
    </w:lvl>
    <w:lvl w:ilvl="6" w:tplc="B2FE604A">
      <w:start w:val="1"/>
      <w:numFmt w:val="bullet"/>
      <w:lvlText w:val=""/>
      <w:lvlJc w:val="left"/>
      <w:pPr>
        <w:tabs>
          <w:tab w:val="num" w:pos="5040"/>
        </w:tabs>
        <w:ind w:left="5040" w:hanging="360"/>
      </w:pPr>
      <w:rPr>
        <w:rFonts w:ascii="Symbol" w:hAnsi="Symbol"/>
      </w:rPr>
    </w:lvl>
    <w:lvl w:ilvl="7" w:tplc="6C020408">
      <w:start w:val="1"/>
      <w:numFmt w:val="bullet"/>
      <w:lvlText w:val="o"/>
      <w:lvlJc w:val="left"/>
      <w:pPr>
        <w:tabs>
          <w:tab w:val="num" w:pos="5760"/>
        </w:tabs>
        <w:ind w:left="5760" w:hanging="360"/>
      </w:pPr>
      <w:rPr>
        <w:rFonts w:ascii="Courier New" w:hAnsi="Courier New"/>
      </w:rPr>
    </w:lvl>
    <w:lvl w:ilvl="8" w:tplc="EC7C0F2C">
      <w:start w:val="1"/>
      <w:numFmt w:val="bullet"/>
      <w:lvlText w:val=""/>
      <w:lvlJc w:val="left"/>
      <w:pPr>
        <w:tabs>
          <w:tab w:val="num" w:pos="6480"/>
        </w:tabs>
        <w:ind w:left="6480" w:hanging="360"/>
      </w:pPr>
      <w:rPr>
        <w:rFonts w:ascii="Wingdings" w:hAnsi="Wingdings"/>
      </w:rPr>
    </w:lvl>
  </w:abstractNum>
  <w:abstractNum w:abstractNumId="62" w15:restartNumberingAfterBreak="0">
    <w:nsid w:val="7E9F79DC"/>
    <w:multiLevelType w:val="hybridMultilevel"/>
    <w:tmpl w:val="7E9F79DC"/>
    <w:lvl w:ilvl="0" w:tplc="C980D25E">
      <w:start w:val="1"/>
      <w:numFmt w:val="bullet"/>
      <w:lvlText w:val=""/>
      <w:lvlJc w:val="left"/>
      <w:pPr>
        <w:tabs>
          <w:tab w:val="num" w:pos="357"/>
        </w:tabs>
        <w:ind w:left="357" w:hanging="357"/>
      </w:pPr>
      <w:rPr>
        <w:rFonts w:ascii="Symbol" w:hAnsi="Symbol"/>
      </w:rPr>
    </w:lvl>
    <w:lvl w:ilvl="1" w:tplc="D62C0EB4">
      <w:start w:val="1"/>
      <w:numFmt w:val="bullet"/>
      <w:lvlText w:val="o"/>
      <w:lvlJc w:val="left"/>
      <w:pPr>
        <w:tabs>
          <w:tab w:val="num" w:pos="1440"/>
        </w:tabs>
        <w:ind w:left="1440" w:hanging="360"/>
      </w:pPr>
      <w:rPr>
        <w:rFonts w:ascii="Courier New" w:hAnsi="Courier New"/>
      </w:rPr>
    </w:lvl>
    <w:lvl w:ilvl="2" w:tplc="853A8F80">
      <w:start w:val="1"/>
      <w:numFmt w:val="bullet"/>
      <w:lvlText w:val=""/>
      <w:lvlJc w:val="left"/>
      <w:pPr>
        <w:tabs>
          <w:tab w:val="num" w:pos="2160"/>
        </w:tabs>
        <w:ind w:left="2160" w:hanging="360"/>
      </w:pPr>
      <w:rPr>
        <w:rFonts w:ascii="Wingdings" w:hAnsi="Wingdings"/>
      </w:rPr>
    </w:lvl>
    <w:lvl w:ilvl="3" w:tplc="A2AAF33A">
      <w:start w:val="1"/>
      <w:numFmt w:val="bullet"/>
      <w:lvlText w:val=""/>
      <w:lvlJc w:val="left"/>
      <w:pPr>
        <w:tabs>
          <w:tab w:val="num" w:pos="2880"/>
        </w:tabs>
        <w:ind w:left="2880" w:hanging="360"/>
      </w:pPr>
      <w:rPr>
        <w:rFonts w:ascii="Symbol" w:hAnsi="Symbol"/>
      </w:rPr>
    </w:lvl>
    <w:lvl w:ilvl="4" w:tplc="AB2E6DBC">
      <w:start w:val="1"/>
      <w:numFmt w:val="bullet"/>
      <w:lvlText w:val="o"/>
      <w:lvlJc w:val="left"/>
      <w:pPr>
        <w:tabs>
          <w:tab w:val="num" w:pos="3600"/>
        </w:tabs>
        <w:ind w:left="3600" w:hanging="360"/>
      </w:pPr>
      <w:rPr>
        <w:rFonts w:ascii="Courier New" w:hAnsi="Courier New"/>
      </w:rPr>
    </w:lvl>
    <w:lvl w:ilvl="5" w:tplc="5EAC4268">
      <w:start w:val="1"/>
      <w:numFmt w:val="bullet"/>
      <w:lvlText w:val=""/>
      <w:lvlJc w:val="left"/>
      <w:pPr>
        <w:tabs>
          <w:tab w:val="num" w:pos="4320"/>
        </w:tabs>
        <w:ind w:left="4320" w:hanging="360"/>
      </w:pPr>
      <w:rPr>
        <w:rFonts w:ascii="Wingdings" w:hAnsi="Wingdings"/>
      </w:rPr>
    </w:lvl>
    <w:lvl w:ilvl="6" w:tplc="DCDC5C88">
      <w:start w:val="1"/>
      <w:numFmt w:val="bullet"/>
      <w:lvlText w:val=""/>
      <w:lvlJc w:val="left"/>
      <w:pPr>
        <w:tabs>
          <w:tab w:val="num" w:pos="5040"/>
        </w:tabs>
        <w:ind w:left="5040" w:hanging="360"/>
      </w:pPr>
      <w:rPr>
        <w:rFonts w:ascii="Symbol" w:hAnsi="Symbol"/>
      </w:rPr>
    </w:lvl>
    <w:lvl w:ilvl="7" w:tplc="6A4207C0">
      <w:start w:val="1"/>
      <w:numFmt w:val="bullet"/>
      <w:lvlText w:val="o"/>
      <w:lvlJc w:val="left"/>
      <w:pPr>
        <w:tabs>
          <w:tab w:val="num" w:pos="5760"/>
        </w:tabs>
        <w:ind w:left="5760" w:hanging="360"/>
      </w:pPr>
      <w:rPr>
        <w:rFonts w:ascii="Courier New" w:hAnsi="Courier New"/>
      </w:rPr>
    </w:lvl>
    <w:lvl w:ilvl="8" w:tplc="CBEA541C">
      <w:start w:val="1"/>
      <w:numFmt w:val="bullet"/>
      <w:lvlText w:val=""/>
      <w:lvlJc w:val="left"/>
      <w:pPr>
        <w:tabs>
          <w:tab w:val="num" w:pos="6480"/>
        </w:tabs>
        <w:ind w:left="6480" w:hanging="360"/>
      </w:pPr>
      <w:rPr>
        <w:rFonts w:ascii="Wingdings" w:hAnsi="Wingdings"/>
      </w:rPr>
    </w:lvl>
  </w:abstractNum>
  <w:abstractNum w:abstractNumId="63" w15:restartNumberingAfterBreak="0">
    <w:nsid w:val="7E9F79DD"/>
    <w:multiLevelType w:val="hybridMultilevel"/>
    <w:tmpl w:val="7E9F79DD"/>
    <w:lvl w:ilvl="0" w:tplc="57E0993A">
      <w:start w:val="1"/>
      <w:numFmt w:val="bullet"/>
      <w:lvlText w:val=""/>
      <w:lvlJc w:val="left"/>
      <w:pPr>
        <w:tabs>
          <w:tab w:val="num" w:pos="357"/>
        </w:tabs>
        <w:ind w:left="357" w:hanging="357"/>
      </w:pPr>
      <w:rPr>
        <w:rFonts w:ascii="Symbol" w:hAnsi="Symbol"/>
      </w:rPr>
    </w:lvl>
    <w:lvl w:ilvl="1" w:tplc="AACABD20">
      <w:start w:val="1"/>
      <w:numFmt w:val="bullet"/>
      <w:lvlText w:val="o"/>
      <w:lvlJc w:val="left"/>
      <w:pPr>
        <w:tabs>
          <w:tab w:val="num" w:pos="1440"/>
        </w:tabs>
        <w:ind w:left="1440" w:hanging="360"/>
      </w:pPr>
      <w:rPr>
        <w:rFonts w:ascii="Courier New" w:hAnsi="Courier New"/>
      </w:rPr>
    </w:lvl>
    <w:lvl w:ilvl="2" w:tplc="2F3EDC24">
      <w:start w:val="1"/>
      <w:numFmt w:val="bullet"/>
      <w:lvlText w:val=""/>
      <w:lvlJc w:val="left"/>
      <w:pPr>
        <w:tabs>
          <w:tab w:val="num" w:pos="2160"/>
        </w:tabs>
        <w:ind w:left="2160" w:hanging="360"/>
      </w:pPr>
      <w:rPr>
        <w:rFonts w:ascii="Wingdings" w:hAnsi="Wingdings"/>
      </w:rPr>
    </w:lvl>
    <w:lvl w:ilvl="3" w:tplc="F27E9280">
      <w:start w:val="1"/>
      <w:numFmt w:val="bullet"/>
      <w:lvlText w:val=""/>
      <w:lvlJc w:val="left"/>
      <w:pPr>
        <w:tabs>
          <w:tab w:val="num" w:pos="2880"/>
        </w:tabs>
        <w:ind w:left="2880" w:hanging="360"/>
      </w:pPr>
      <w:rPr>
        <w:rFonts w:ascii="Symbol" w:hAnsi="Symbol"/>
      </w:rPr>
    </w:lvl>
    <w:lvl w:ilvl="4" w:tplc="9BB615DE">
      <w:start w:val="1"/>
      <w:numFmt w:val="bullet"/>
      <w:lvlText w:val="o"/>
      <w:lvlJc w:val="left"/>
      <w:pPr>
        <w:tabs>
          <w:tab w:val="num" w:pos="3600"/>
        </w:tabs>
        <w:ind w:left="3600" w:hanging="360"/>
      </w:pPr>
      <w:rPr>
        <w:rFonts w:ascii="Courier New" w:hAnsi="Courier New"/>
      </w:rPr>
    </w:lvl>
    <w:lvl w:ilvl="5" w:tplc="44EA4230">
      <w:start w:val="1"/>
      <w:numFmt w:val="bullet"/>
      <w:lvlText w:val=""/>
      <w:lvlJc w:val="left"/>
      <w:pPr>
        <w:tabs>
          <w:tab w:val="num" w:pos="4320"/>
        </w:tabs>
        <w:ind w:left="4320" w:hanging="360"/>
      </w:pPr>
      <w:rPr>
        <w:rFonts w:ascii="Wingdings" w:hAnsi="Wingdings"/>
      </w:rPr>
    </w:lvl>
    <w:lvl w:ilvl="6" w:tplc="ADD453F2">
      <w:start w:val="1"/>
      <w:numFmt w:val="bullet"/>
      <w:lvlText w:val=""/>
      <w:lvlJc w:val="left"/>
      <w:pPr>
        <w:tabs>
          <w:tab w:val="num" w:pos="5040"/>
        </w:tabs>
        <w:ind w:left="5040" w:hanging="360"/>
      </w:pPr>
      <w:rPr>
        <w:rFonts w:ascii="Symbol" w:hAnsi="Symbol"/>
      </w:rPr>
    </w:lvl>
    <w:lvl w:ilvl="7" w:tplc="BF2A2398">
      <w:start w:val="1"/>
      <w:numFmt w:val="bullet"/>
      <w:lvlText w:val="o"/>
      <w:lvlJc w:val="left"/>
      <w:pPr>
        <w:tabs>
          <w:tab w:val="num" w:pos="5760"/>
        </w:tabs>
        <w:ind w:left="5760" w:hanging="360"/>
      </w:pPr>
      <w:rPr>
        <w:rFonts w:ascii="Courier New" w:hAnsi="Courier New"/>
      </w:rPr>
    </w:lvl>
    <w:lvl w:ilvl="8" w:tplc="CD34D7BA">
      <w:start w:val="1"/>
      <w:numFmt w:val="bullet"/>
      <w:lvlText w:val=""/>
      <w:lvlJc w:val="left"/>
      <w:pPr>
        <w:tabs>
          <w:tab w:val="num" w:pos="6480"/>
        </w:tabs>
        <w:ind w:left="6480" w:hanging="360"/>
      </w:pPr>
      <w:rPr>
        <w:rFonts w:ascii="Wingdings" w:hAnsi="Wingdings"/>
      </w:rPr>
    </w:lvl>
  </w:abstractNum>
  <w:abstractNum w:abstractNumId="64" w15:restartNumberingAfterBreak="0">
    <w:nsid w:val="7E9F79DE"/>
    <w:multiLevelType w:val="hybridMultilevel"/>
    <w:tmpl w:val="7E9F79DE"/>
    <w:lvl w:ilvl="0" w:tplc="C6BE01DA">
      <w:start w:val="1"/>
      <w:numFmt w:val="bullet"/>
      <w:lvlText w:val=""/>
      <w:lvlJc w:val="left"/>
      <w:pPr>
        <w:tabs>
          <w:tab w:val="num" w:pos="357"/>
        </w:tabs>
        <w:ind w:left="357" w:hanging="357"/>
      </w:pPr>
      <w:rPr>
        <w:rFonts w:ascii="Symbol" w:hAnsi="Symbol"/>
      </w:rPr>
    </w:lvl>
    <w:lvl w:ilvl="1" w:tplc="45B6C206">
      <w:start w:val="1"/>
      <w:numFmt w:val="bullet"/>
      <w:lvlText w:val="o"/>
      <w:lvlJc w:val="left"/>
      <w:pPr>
        <w:tabs>
          <w:tab w:val="num" w:pos="1440"/>
        </w:tabs>
        <w:ind w:left="1440" w:hanging="360"/>
      </w:pPr>
      <w:rPr>
        <w:rFonts w:ascii="Courier New" w:hAnsi="Courier New"/>
      </w:rPr>
    </w:lvl>
    <w:lvl w:ilvl="2" w:tplc="0F86CB6E">
      <w:start w:val="1"/>
      <w:numFmt w:val="bullet"/>
      <w:lvlText w:val=""/>
      <w:lvlJc w:val="left"/>
      <w:pPr>
        <w:tabs>
          <w:tab w:val="num" w:pos="2160"/>
        </w:tabs>
        <w:ind w:left="2160" w:hanging="360"/>
      </w:pPr>
      <w:rPr>
        <w:rFonts w:ascii="Wingdings" w:hAnsi="Wingdings"/>
      </w:rPr>
    </w:lvl>
    <w:lvl w:ilvl="3" w:tplc="F8FA541C">
      <w:start w:val="1"/>
      <w:numFmt w:val="bullet"/>
      <w:lvlText w:val=""/>
      <w:lvlJc w:val="left"/>
      <w:pPr>
        <w:tabs>
          <w:tab w:val="num" w:pos="2880"/>
        </w:tabs>
        <w:ind w:left="2880" w:hanging="360"/>
      </w:pPr>
      <w:rPr>
        <w:rFonts w:ascii="Symbol" w:hAnsi="Symbol"/>
      </w:rPr>
    </w:lvl>
    <w:lvl w:ilvl="4" w:tplc="391447CC">
      <w:start w:val="1"/>
      <w:numFmt w:val="bullet"/>
      <w:lvlText w:val="o"/>
      <w:lvlJc w:val="left"/>
      <w:pPr>
        <w:tabs>
          <w:tab w:val="num" w:pos="3600"/>
        </w:tabs>
        <w:ind w:left="3600" w:hanging="360"/>
      </w:pPr>
      <w:rPr>
        <w:rFonts w:ascii="Courier New" w:hAnsi="Courier New"/>
      </w:rPr>
    </w:lvl>
    <w:lvl w:ilvl="5" w:tplc="CCD4780E">
      <w:start w:val="1"/>
      <w:numFmt w:val="bullet"/>
      <w:lvlText w:val=""/>
      <w:lvlJc w:val="left"/>
      <w:pPr>
        <w:tabs>
          <w:tab w:val="num" w:pos="4320"/>
        </w:tabs>
        <w:ind w:left="4320" w:hanging="360"/>
      </w:pPr>
      <w:rPr>
        <w:rFonts w:ascii="Wingdings" w:hAnsi="Wingdings"/>
      </w:rPr>
    </w:lvl>
    <w:lvl w:ilvl="6" w:tplc="57B40864">
      <w:start w:val="1"/>
      <w:numFmt w:val="bullet"/>
      <w:lvlText w:val=""/>
      <w:lvlJc w:val="left"/>
      <w:pPr>
        <w:tabs>
          <w:tab w:val="num" w:pos="5040"/>
        </w:tabs>
        <w:ind w:left="5040" w:hanging="360"/>
      </w:pPr>
      <w:rPr>
        <w:rFonts w:ascii="Symbol" w:hAnsi="Symbol"/>
      </w:rPr>
    </w:lvl>
    <w:lvl w:ilvl="7" w:tplc="3BDE0A56">
      <w:start w:val="1"/>
      <w:numFmt w:val="bullet"/>
      <w:lvlText w:val="o"/>
      <w:lvlJc w:val="left"/>
      <w:pPr>
        <w:tabs>
          <w:tab w:val="num" w:pos="5760"/>
        </w:tabs>
        <w:ind w:left="5760" w:hanging="360"/>
      </w:pPr>
      <w:rPr>
        <w:rFonts w:ascii="Courier New" w:hAnsi="Courier New"/>
      </w:rPr>
    </w:lvl>
    <w:lvl w:ilvl="8" w:tplc="D7B6F50C">
      <w:start w:val="1"/>
      <w:numFmt w:val="bullet"/>
      <w:lvlText w:val=""/>
      <w:lvlJc w:val="left"/>
      <w:pPr>
        <w:tabs>
          <w:tab w:val="num" w:pos="6480"/>
        </w:tabs>
        <w:ind w:left="6480" w:hanging="360"/>
      </w:pPr>
      <w:rPr>
        <w:rFonts w:ascii="Wingdings" w:hAnsi="Wingdings"/>
      </w:rPr>
    </w:lvl>
  </w:abstractNum>
  <w:abstractNum w:abstractNumId="65" w15:restartNumberingAfterBreak="0">
    <w:nsid w:val="7E9F79DF"/>
    <w:multiLevelType w:val="hybridMultilevel"/>
    <w:tmpl w:val="7E9F79DF"/>
    <w:lvl w:ilvl="0" w:tplc="BD086B70">
      <w:start w:val="1"/>
      <w:numFmt w:val="bullet"/>
      <w:lvlText w:val=""/>
      <w:lvlJc w:val="left"/>
      <w:pPr>
        <w:tabs>
          <w:tab w:val="num" w:pos="357"/>
        </w:tabs>
        <w:ind w:left="357" w:hanging="357"/>
      </w:pPr>
      <w:rPr>
        <w:rFonts w:ascii="Symbol" w:hAnsi="Symbol"/>
      </w:rPr>
    </w:lvl>
    <w:lvl w:ilvl="1" w:tplc="268E85CC">
      <w:start w:val="1"/>
      <w:numFmt w:val="bullet"/>
      <w:lvlText w:val="o"/>
      <w:lvlJc w:val="left"/>
      <w:pPr>
        <w:tabs>
          <w:tab w:val="num" w:pos="1440"/>
        </w:tabs>
        <w:ind w:left="1440" w:hanging="360"/>
      </w:pPr>
      <w:rPr>
        <w:rFonts w:ascii="Courier New" w:hAnsi="Courier New"/>
      </w:rPr>
    </w:lvl>
    <w:lvl w:ilvl="2" w:tplc="79E47B1E">
      <w:start w:val="1"/>
      <w:numFmt w:val="bullet"/>
      <w:lvlText w:val=""/>
      <w:lvlJc w:val="left"/>
      <w:pPr>
        <w:tabs>
          <w:tab w:val="num" w:pos="2160"/>
        </w:tabs>
        <w:ind w:left="2160" w:hanging="360"/>
      </w:pPr>
      <w:rPr>
        <w:rFonts w:ascii="Wingdings" w:hAnsi="Wingdings"/>
      </w:rPr>
    </w:lvl>
    <w:lvl w:ilvl="3" w:tplc="C0C27E9A">
      <w:start w:val="1"/>
      <w:numFmt w:val="bullet"/>
      <w:lvlText w:val=""/>
      <w:lvlJc w:val="left"/>
      <w:pPr>
        <w:tabs>
          <w:tab w:val="num" w:pos="2880"/>
        </w:tabs>
        <w:ind w:left="2880" w:hanging="360"/>
      </w:pPr>
      <w:rPr>
        <w:rFonts w:ascii="Symbol" w:hAnsi="Symbol"/>
      </w:rPr>
    </w:lvl>
    <w:lvl w:ilvl="4" w:tplc="3D58B416">
      <w:start w:val="1"/>
      <w:numFmt w:val="bullet"/>
      <w:lvlText w:val="o"/>
      <w:lvlJc w:val="left"/>
      <w:pPr>
        <w:tabs>
          <w:tab w:val="num" w:pos="3600"/>
        </w:tabs>
        <w:ind w:left="3600" w:hanging="360"/>
      </w:pPr>
      <w:rPr>
        <w:rFonts w:ascii="Courier New" w:hAnsi="Courier New"/>
      </w:rPr>
    </w:lvl>
    <w:lvl w:ilvl="5" w:tplc="5FA01BCC">
      <w:start w:val="1"/>
      <w:numFmt w:val="bullet"/>
      <w:lvlText w:val=""/>
      <w:lvlJc w:val="left"/>
      <w:pPr>
        <w:tabs>
          <w:tab w:val="num" w:pos="4320"/>
        </w:tabs>
        <w:ind w:left="4320" w:hanging="360"/>
      </w:pPr>
      <w:rPr>
        <w:rFonts w:ascii="Wingdings" w:hAnsi="Wingdings"/>
      </w:rPr>
    </w:lvl>
    <w:lvl w:ilvl="6" w:tplc="C194DDE0">
      <w:start w:val="1"/>
      <w:numFmt w:val="bullet"/>
      <w:lvlText w:val=""/>
      <w:lvlJc w:val="left"/>
      <w:pPr>
        <w:tabs>
          <w:tab w:val="num" w:pos="5040"/>
        </w:tabs>
        <w:ind w:left="5040" w:hanging="360"/>
      </w:pPr>
      <w:rPr>
        <w:rFonts w:ascii="Symbol" w:hAnsi="Symbol"/>
      </w:rPr>
    </w:lvl>
    <w:lvl w:ilvl="7" w:tplc="62CA3EAC">
      <w:start w:val="1"/>
      <w:numFmt w:val="bullet"/>
      <w:lvlText w:val="o"/>
      <w:lvlJc w:val="left"/>
      <w:pPr>
        <w:tabs>
          <w:tab w:val="num" w:pos="5760"/>
        </w:tabs>
        <w:ind w:left="5760" w:hanging="360"/>
      </w:pPr>
      <w:rPr>
        <w:rFonts w:ascii="Courier New" w:hAnsi="Courier New"/>
      </w:rPr>
    </w:lvl>
    <w:lvl w:ilvl="8" w:tplc="CD5A7740">
      <w:start w:val="1"/>
      <w:numFmt w:val="bullet"/>
      <w:lvlText w:val=""/>
      <w:lvlJc w:val="left"/>
      <w:pPr>
        <w:tabs>
          <w:tab w:val="num" w:pos="6480"/>
        </w:tabs>
        <w:ind w:left="6480" w:hanging="360"/>
      </w:pPr>
      <w:rPr>
        <w:rFonts w:ascii="Wingdings" w:hAnsi="Wingdings"/>
      </w:rPr>
    </w:lvl>
  </w:abstractNum>
  <w:abstractNum w:abstractNumId="66" w15:restartNumberingAfterBreak="0">
    <w:nsid w:val="7E9F79E0"/>
    <w:multiLevelType w:val="hybridMultilevel"/>
    <w:tmpl w:val="7E9F79E0"/>
    <w:lvl w:ilvl="0" w:tplc="C68EBCD2">
      <w:start w:val="1"/>
      <w:numFmt w:val="bullet"/>
      <w:lvlText w:val=""/>
      <w:lvlJc w:val="left"/>
      <w:pPr>
        <w:tabs>
          <w:tab w:val="num" w:pos="357"/>
        </w:tabs>
        <w:ind w:left="357" w:hanging="357"/>
      </w:pPr>
      <w:rPr>
        <w:rFonts w:ascii="Symbol" w:hAnsi="Symbol"/>
      </w:rPr>
    </w:lvl>
    <w:lvl w:ilvl="1" w:tplc="4780891C">
      <w:start w:val="1"/>
      <w:numFmt w:val="bullet"/>
      <w:lvlText w:val="o"/>
      <w:lvlJc w:val="left"/>
      <w:pPr>
        <w:tabs>
          <w:tab w:val="num" w:pos="1440"/>
        </w:tabs>
        <w:ind w:left="1440" w:hanging="360"/>
      </w:pPr>
      <w:rPr>
        <w:rFonts w:ascii="Courier New" w:hAnsi="Courier New"/>
      </w:rPr>
    </w:lvl>
    <w:lvl w:ilvl="2" w:tplc="98B6FE72">
      <w:start w:val="1"/>
      <w:numFmt w:val="bullet"/>
      <w:lvlText w:val=""/>
      <w:lvlJc w:val="left"/>
      <w:pPr>
        <w:tabs>
          <w:tab w:val="num" w:pos="2160"/>
        </w:tabs>
        <w:ind w:left="2160" w:hanging="360"/>
      </w:pPr>
      <w:rPr>
        <w:rFonts w:ascii="Wingdings" w:hAnsi="Wingdings"/>
      </w:rPr>
    </w:lvl>
    <w:lvl w:ilvl="3" w:tplc="EC12FC6A">
      <w:start w:val="1"/>
      <w:numFmt w:val="bullet"/>
      <w:lvlText w:val=""/>
      <w:lvlJc w:val="left"/>
      <w:pPr>
        <w:tabs>
          <w:tab w:val="num" w:pos="2880"/>
        </w:tabs>
        <w:ind w:left="2880" w:hanging="360"/>
      </w:pPr>
      <w:rPr>
        <w:rFonts w:ascii="Symbol" w:hAnsi="Symbol"/>
      </w:rPr>
    </w:lvl>
    <w:lvl w:ilvl="4" w:tplc="17CE938E">
      <w:start w:val="1"/>
      <w:numFmt w:val="bullet"/>
      <w:lvlText w:val="o"/>
      <w:lvlJc w:val="left"/>
      <w:pPr>
        <w:tabs>
          <w:tab w:val="num" w:pos="3600"/>
        </w:tabs>
        <w:ind w:left="3600" w:hanging="360"/>
      </w:pPr>
      <w:rPr>
        <w:rFonts w:ascii="Courier New" w:hAnsi="Courier New"/>
      </w:rPr>
    </w:lvl>
    <w:lvl w:ilvl="5" w:tplc="589850D2">
      <w:start w:val="1"/>
      <w:numFmt w:val="bullet"/>
      <w:lvlText w:val=""/>
      <w:lvlJc w:val="left"/>
      <w:pPr>
        <w:tabs>
          <w:tab w:val="num" w:pos="4320"/>
        </w:tabs>
        <w:ind w:left="4320" w:hanging="360"/>
      </w:pPr>
      <w:rPr>
        <w:rFonts w:ascii="Wingdings" w:hAnsi="Wingdings"/>
      </w:rPr>
    </w:lvl>
    <w:lvl w:ilvl="6" w:tplc="231E7E64">
      <w:start w:val="1"/>
      <w:numFmt w:val="bullet"/>
      <w:lvlText w:val=""/>
      <w:lvlJc w:val="left"/>
      <w:pPr>
        <w:tabs>
          <w:tab w:val="num" w:pos="5040"/>
        </w:tabs>
        <w:ind w:left="5040" w:hanging="360"/>
      </w:pPr>
      <w:rPr>
        <w:rFonts w:ascii="Symbol" w:hAnsi="Symbol"/>
      </w:rPr>
    </w:lvl>
    <w:lvl w:ilvl="7" w:tplc="5D6C6F62">
      <w:start w:val="1"/>
      <w:numFmt w:val="bullet"/>
      <w:lvlText w:val="o"/>
      <w:lvlJc w:val="left"/>
      <w:pPr>
        <w:tabs>
          <w:tab w:val="num" w:pos="5760"/>
        </w:tabs>
        <w:ind w:left="5760" w:hanging="360"/>
      </w:pPr>
      <w:rPr>
        <w:rFonts w:ascii="Courier New" w:hAnsi="Courier New"/>
      </w:rPr>
    </w:lvl>
    <w:lvl w:ilvl="8" w:tplc="9EF80D2E">
      <w:start w:val="1"/>
      <w:numFmt w:val="bullet"/>
      <w:lvlText w:val=""/>
      <w:lvlJc w:val="left"/>
      <w:pPr>
        <w:tabs>
          <w:tab w:val="num" w:pos="6480"/>
        </w:tabs>
        <w:ind w:left="6480" w:hanging="360"/>
      </w:pPr>
      <w:rPr>
        <w:rFonts w:ascii="Wingdings" w:hAnsi="Wingdings"/>
      </w:rPr>
    </w:lvl>
  </w:abstractNum>
  <w:abstractNum w:abstractNumId="67" w15:restartNumberingAfterBreak="0">
    <w:nsid w:val="7E9F79E1"/>
    <w:multiLevelType w:val="hybridMultilevel"/>
    <w:tmpl w:val="7E9F79E1"/>
    <w:lvl w:ilvl="0" w:tplc="DA741740">
      <w:start w:val="1"/>
      <w:numFmt w:val="bullet"/>
      <w:lvlText w:val=""/>
      <w:lvlJc w:val="left"/>
      <w:pPr>
        <w:tabs>
          <w:tab w:val="num" w:pos="357"/>
        </w:tabs>
        <w:ind w:left="357" w:hanging="357"/>
      </w:pPr>
      <w:rPr>
        <w:rFonts w:ascii="Symbol" w:hAnsi="Symbol"/>
      </w:rPr>
    </w:lvl>
    <w:lvl w:ilvl="1" w:tplc="65D88B1E">
      <w:start w:val="1"/>
      <w:numFmt w:val="bullet"/>
      <w:lvlText w:val="o"/>
      <w:lvlJc w:val="left"/>
      <w:pPr>
        <w:tabs>
          <w:tab w:val="num" w:pos="1440"/>
        </w:tabs>
        <w:ind w:left="1440" w:hanging="360"/>
      </w:pPr>
      <w:rPr>
        <w:rFonts w:ascii="Courier New" w:hAnsi="Courier New"/>
      </w:rPr>
    </w:lvl>
    <w:lvl w:ilvl="2" w:tplc="93103F72">
      <w:start w:val="1"/>
      <w:numFmt w:val="bullet"/>
      <w:lvlText w:val=""/>
      <w:lvlJc w:val="left"/>
      <w:pPr>
        <w:tabs>
          <w:tab w:val="num" w:pos="2160"/>
        </w:tabs>
        <w:ind w:left="2160" w:hanging="360"/>
      </w:pPr>
      <w:rPr>
        <w:rFonts w:ascii="Wingdings" w:hAnsi="Wingdings"/>
      </w:rPr>
    </w:lvl>
    <w:lvl w:ilvl="3" w:tplc="5BCAAD98">
      <w:start w:val="1"/>
      <w:numFmt w:val="bullet"/>
      <w:lvlText w:val=""/>
      <w:lvlJc w:val="left"/>
      <w:pPr>
        <w:tabs>
          <w:tab w:val="num" w:pos="2880"/>
        </w:tabs>
        <w:ind w:left="2880" w:hanging="360"/>
      </w:pPr>
      <w:rPr>
        <w:rFonts w:ascii="Symbol" w:hAnsi="Symbol"/>
      </w:rPr>
    </w:lvl>
    <w:lvl w:ilvl="4" w:tplc="0A802870">
      <w:start w:val="1"/>
      <w:numFmt w:val="bullet"/>
      <w:lvlText w:val="o"/>
      <w:lvlJc w:val="left"/>
      <w:pPr>
        <w:tabs>
          <w:tab w:val="num" w:pos="3600"/>
        </w:tabs>
        <w:ind w:left="3600" w:hanging="360"/>
      </w:pPr>
      <w:rPr>
        <w:rFonts w:ascii="Courier New" w:hAnsi="Courier New"/>
      </w:rPr>
    </w:lvl>
    <w:lvl w:ilvl="5" w:tplc="BADE822A">
      <w:start w:val="1"/>
      <w:numFmt w:val="bullet"/>
      <w:lvlText w:val=""/>
      <w:lvlJc w:val="left"/>
      <w:pPr>
        <w:tabs>
          <w:tab w:val="num" w:pos="4320"/>
        </w:tabs>
        <w:ind w:left="4320" w:hanging="360"/>
      </w:pPr>
      <w:rPr>
        <w:rFonts w:ascii="Wingdings" w:hAnsi="Wingdings"/>
      </w:rPr>
    </w:lvl>
    <w:lvl w:ilvl="6" w:tplc="07102AD8">
      <w:start w:val="1"/>
      <w:numFmt w:val="bullet"/>
      <w:lvlText w:val=""/>
      <w:lvlJc w:val="left"/>
      <w:pPr>
        <w:tabs>
          <w:tab w:val="num" w:pos="5040"/>
        </w:tabs>
        <w:ind w:left="5040" w:hanging="360"/>
      </w:pPr>
      <w:rPr>
        <w:rFonts w:ascii="Symbol" w:hAnsi="Symbol"/>
      </w:rPr>
    </w:lvl>
    <w:lvl w:ilvl="7" w:tplc="1A104AD2">
      <w:start w:val="1"/>
      <w:numFmt w:val="bullet"/>
      <w:lvlText w:val="o"/>
      <w:lvlJc w:val="left"/>
      <w:pPr>
        <w:tabs>
          <w:tab w:val="num" w:pos="5760"/>
        </w:tabs>
        <w:ind w:left="5760" w:hanging="360"/>
      </w:pPr>
      <w:rPr>
        <w:rFonts w:ascii="Courier New" w:hAnsi="Courier New"/>
      </w:rPr>
    </w:lvl>
    <w:lvl w:ilvl="8" w:tplc="ACB63116">
      <w:start w:val="1"/>
      <w:numFmt w:val="bullet"/>
      <w:lvlText w:val=""/>
      <w:lvlJc w:val="left"/>
      <w:pPr>
        <w:tabs>
          <w:tab w:val="num" w:pos="6480"/>
        </w:tabs>
        <w:ind w:left="6480" w:hanging="360"/>
      </w:pPr>
      <w:rPr>
        <w:rFonts w:ascii="Wingdings" w:hAnsi="Wingdings"/>
      </w:rPr>
    </w:lvl>
  </w:abstractNum>
  <w:abstractNum w:abstractNumId="68" w15:restartNumberingAfterBreak="0">
    <w:nsid w:val="7E9F79E2"/>
    <w:multiLevelType w:val="hybridMultilevel"/>
    <w:tmpl w:val="7E9F79E2"/>
    <w:lvl w:ilvl="0" w:tplc="FAA650FE">
      <w:start w:val="1"/>
      <w:numFmt w:val="bullet"/>
      <w:lvlText w:val=""/>
      <w:lvlJc w:val="left"/>
      <w:pPr>
        <w:tabs>
          <w:tab w:val="num" w:pos="782"/>
        </w:tabs>
        <w:ind w:left="782" w:hanging="357"/>
      </w:pPr>
      <w:rPr>
        <w:rFonts w:ascii="Symbol" w:hAnsi="Symbol"/>
      </w:rPr>
    </w:lvl>
    <w:lvl w:ilvl="1" w:tplc="A170C0D2">
      <w:start w:val="1"/>
      <w:numFmt w:val="bullet"/>
      <w:lvlText w:val="o"/>
      <w:lvlJc w:val="left"/>
      <w:pPr>
        <w:tabs>
          <w:tab w:val="num" w:pos="1440"/>
        </w:tabs>
        <w:ind w:left="1440" w:hanging="360"/>
      </w:pPr>
      <w:rPr>
        <w:rFonts w:ascii="Courier New" w:hAnsi="Courier New"/>
      </w:rPr>
    </w:lvl>
    <w:lvl w:ilvl="2" w:tplc="F09066F4">
      <w:start w:val="1"/>
      <w:numFmt w:val="bullet"/>
      <w:lvlText w:val=""/>
      <w:lvlJc w:val="left"/>
      <w:pPr>
        <w:tabs>
          <w:tab w:val="num" w:pos="2160"/>
        </w:tabs>
        <w:ind w:left="2160" w:hanging="360"/>
      </w:pPr>
      <w:rPr>
        <w:rFonts w:ascii="Wingdings" w:hAnsi="Wingdings"/>
      </w:rPr>
    </w:lvl>
    <w:lvl w:ilvl="3" w:tplc="3F2A7E82">
      <w:start w:val="1"/>
      <w:numFmt w:val="bullet"/>
      <w:lvlText w:val=""/>
      <w:lvlJc w:val="left"/>
      <w:pPr>
        <w:tabs>
          <w:tab w:val="num" w:pos="2880"/>
        </w:tabs>
        <w:ind w:left="2880" w:hanging="360"/>
      </w:pPr>
      <w:rPr>
        <w:rFonts w:ascii="Symbol" w:hAnsi="Symbol"/>
      </w:rPr>
    </w:lvl>
    <w:lvl w:ilvl="4" w:tplc="C54C7D60">
      <w:start w:val="1"/>
      <w:numFmt w:val="bullet"/>
      <w:lvlText w:val="o"/>
      <w:lvlJc w:val="left"/>
      <w:pPr>
        <w:tabs>
          <w:tab w:val="num" w:pos="3600"/>
        </w:tabs>
        <w:ind w:left="3600" w:hanging="360"/>
      </w:pPr>
      <w:rPr>
        <w:rFonts w:ascii="Courier New" w:hAnsi="Courier New"/>
      </w:rPr>
    </w:lvl>
    <w:lvl w:ilvl="5" w:tplc="2DB4C1DA">
      <w:start w:val="1"/>
      <w:numFmt w:val="bullet"/>
      <w:lvlText w:val=""/>
      <w:lvlJc w:val="left"/>
      <w:pPr>
        <w:tabs>
          <w:tab w:val="num" w:pos="4320"/>
        </w:tabs>
        <w:ind w:left="4320" w:hanging="360"/>
      </w:pPr>
      <w:rPr>
        <w:rFonts w:ascii="Wingdings" w:hAnsi="Wingdings"/>
      </w:rPr>
    </w:lvl>
    <w:lvl w:ilvl="6" w:tplc="456460A6">
      <w:start w:val="1"/>
      <w:numFmt w:val="bullet"/>
      <w:lvlText w:val=""/>
      <w:lvlJc w:val="left"/>
      <w:pPr>
        <w:tabs>
          <w:tab w:val="num" w:pos="5040"/>
        </w:tabs>
        <w:ind w:left="5040" w:hanging="360"/>
      </w:pPr>
      <w:rPr>
        <w:rFonts w:ascii="Symbol" w:hAnsi="Symbol"/>
      </w:rPr>
    </w:lvl>
    <w:lvl w:ilvl="7" w:tplc="4E7C5D4A">
      <w:start w:val="1"/>
      <w:numFmt w:val="bullet"/>
      <w:lvlText w:val="o"/>
      <w:lvlJc w:val="left"/>
      <w:pPr>
        <w:tabs>
          <w:tab w:val="num" w:pos="5760"/>
        </w:tabs>
        <w:ind w:left="5760" w:hanging="360"/>
      </w:pPr>
      <w:rPr>
        <w:rFonts w:ascii="Courier New" w:hAnsi="Courier New"/>
      </w:rPr>
    </w:lvl>
    <w:lvl w:ilvl="8" w:tplc="5A2A591C">
      <w:start w:val="1"/>
      <w:numFmt w:val="bullet"/>
      <w:lvlText w:val=""/>
      <w:lvlJc w:val="left"/>
      <w:pPr>
        <w:tabs>
          <w:tab w:val="num" w:pos="6480"/>
        </w:tabs>
        <w:ind w:left="6480" w:hanging="360"/>
      </w:pPr>
      <w:rPr>
        <w:rFonts w:ascii="Wingdings" w:hAnsi="Wingdings"/>
      </w:rPr>
    </w:lvl>
  </w:abstractNum>
  <w:abstractNum w:abstractNumId="69" w15:restartNumberingAfterBreak="0">
    <w:nsid w:val="7E9F79E3"/>
    <w:multiLevelType w:val="hybridMultilevel"/>
    <w:tmpl w:val="7E9F79E3"/>
    <w:lvl w:ilvl="0" w:tplc="B85AE16E">
      <w:start w:val="1"/>
      <w:numFmt w:val="bullet"/>
      <w:lvlText w:val=""/>
      <w:lvlJc w:val="left"/>
      <w:pPr>
        <w:tabs>
          <w:tab w:val="num" w:pos="782"/>
        </w:tabs>
        <w:ind w:left="782" w:hanging="357"/>
      </w:pPr>
      <w:rPr>
        <w:rFonts w:ascii="Symbol" w:hAnsi="Symbol"/>
      </w:rPr>
    </w:lvl>
    <w:lvl w:ilvl="1" w:tplc="BE3E04CA">
      <w:start w:val="1"/>
      <w:numFmt w:val="bullet"/>
      <w:lvlText w:val="o"/>
      <w:lvlJc w:val="left"/>
      <w:pPr>
        <w:tabs>
          <w:tab w:val="num" w:pos="1440"/>
        </w:tabs>
        <w:ind w:left="1440" w:hanging="360"/>
      </w:pPr>
      <w:rPr>
        <w:rFonts w:ascii="Courier New" w:hAnsi="Courier New"/>
      </w:rPr>
    </w:lvl>
    <w:lvl w:ilvl="2" w:tplc="07746E0E">
      <w:start w:val="1"/>
      <w:numFmt w:val="bullet"/>
      <w:lvlText w:val=""/>
      <w:lvlJc w:val="left"/>
      <w:pPr>
        <w:tabs>
          <w:tab w:val="num" w:pos="2160"/>
        </w:tabs>
        <w:ind w:left="2160" w:hanging="360"/>
      </w:pPr>
      <w:rPr>
        <w:rFonts w:ascii="Wingdings" w:hAnsi="Wingdings"/>
      </w:rPr>
    </w:lvl>
    <w:lvl w:ilvl="3" w:tplc="A156F620">
      <w:start w:val="1"/>
      <w:numFmt w:val="bullet"/>
      <w:lvlText w:val=""/>
      <w:lvlJc w:val="left"/>
      <w:pPr>
        <w:tabs>
          <w:tab w:val="num" w:pos="2880"/>
        </w:tabs>
        <w:ind w:left="2880" w:hanging="360"/>
      </w:pPr>
      <w:rPr>
        <w:rFonts w:ascii="Symbol" w:hAnsi="Symbol"/>
      </w:rPr>
    </w:lvl>
    <w:lvl w:ilvl="4" w:tplc="AB348696">
      <w:start w:val="1"/>
      <w:numFmt w:val="bullet"/>
      <w:lvlText w:val="o"/>
      <w:lvlJc w:val="left"/>
      <w:pPr>
        <w:tabs>
          <w:tab w:val="num" w:pos="3600"/>
        </w:tabs>
        <w:ind w:left="3600" w:hanging="360"/>
      </w:pPr>
      <w:rPr>
        <w:rFonts w:ascii="Courier New" w:hAnsi="Courier New"/>
      </w:rPr>
    </w:lvl>
    <w:lvl w:ilvl="5" w:tplc="95660872">
      <w:start w:val="1"/>
      <w:numFmt w:val="bullet"/>
      <w:lvlText w:val=""/>
      <w:lvlJc w:val="left"/>
      <w:pPr>
        <w:tabs>
          <w:tab w:val="num" w:pos="4320"/>
        </w:tabs>
        <w:ind w:left="4320" w:hanging="360"/>
      </w:pPr>
      <w:rPr>
        <w:rFonts w:ascii="Wingdings" w:hAnsi="Wingdings"/>
      </w:rPr>
    </w:lvl>
    <w:lvl w:ilvl="6" w:tplc="6FB6F186">
      <w:start w:val="1"/>
      <w:numFmt w:val="bullet"/>
      <w:lvlText w:val=""/>
      <w:lvlJc w:val="left"/>
      <w:pPr>
        <w:tabs>
          <w:tab w:val="num" w:pos="5040"/>
        </w:tabs>
        <w:ind w:left="5040" w:hanging="360"/>
      </w:pPr>
      <w:rPr>
        <w:rFonts w:ascii="Symbol" w:hAnsi="Symbol"/>
      </w:rPr>
    </w:lvl>
    <w:lvl w:ilvl="7" w:tplc="31B448CA">
      <w:start w:val="1"/>
      <w:numFmt w:val="bullet"/>
      <w:lvlText w:val="o"/>
      <w:lvlJc w:val="left"/>
      <w:pPr>
        <w:tabs>
          <w:tab w:val="num" w:pos="5760"/>
        </w:tabs>
        <w:ind w:left="5760" w:hanging="360"/>
      </w:pPr>
      <w:rPr>
        <w:rFonts w:ascii="Courier New" w:hAnsi="Courier New"/>
      </w:rPr>
    </w:lvl>
    <w:lvl w:ilvl="8" w:tplc="CEDA2F82">
      <w:start w:val="1"/>
      <w:numFmt w:val="bullet"/>
      <w:lvlText w:val=""/>
      <w:lvlJc w:val="left"/>
      <w:pPr>
        <w:tabs>
          <w:tab w:val="num" w:pos="6480"/>
        </w:tabs>
        <w:ind w:left="6480" w:hanging="360"/>
      </w:pPr>
      <w:rPr>
        <w:rFonts w:ascii="Wingdings" w:hAnsi="Wingdings"/>
      </w:rPr>
    </w:lvl>
  </w:abstractNum>
  <w:abstractNum w:abstractNumId="70" w15:restartNumberingAfterBreak="0">
    <w:nsid w:val="7E9F79E4"/>
    <w:multiLevelType w:val="hybridMultilevel"/>
    <w:tmpl w:val="7E9F79E4"/>
    <w:lvl w:ilvl="0" w:tplc="E8CA4DDE">
      <w:start w:val="1"/>
      <w:numFmt w:val="bullet"/>
      <w:lvlText w:val=""/>
      <w:lvlJc w:val="left"/>
      <w:pPr>
        <w:tabs>
          <w:tab w:val="num" w:pos="357"/>
        </w:tabs>
        <w:ind w:left="357" w:hanging="357"/>
      </w:pPr>
      <w:rPr>
        <w:rFonts w:ascii="Symbol" w:hAnsi="Symbol"/>
      </w:rPr>
    </w:lvl>
    <w:lvl w:ilvl="1" w:tplc="BDAAA728">
      <w:start w:val="1"/>
      <w:numFmt w:val="bullet"/>
      <w:lvlText w:val="o"/>
      <w:lvlJc w:val="left"/>
      <w:pPr>
        <w:tabs>
          <w:tab w:val="num" w:pos="1440"/>
        </w:tabs>
        <w:ind w:left="1440" w:hanging="360"/>
      </w:pPr>
      <w:rPr>
        <w:rFonts w:ascii="Courier New" w:hAnsi="Courier New"/>
      </w:rPr>
    </w:lvl>
    <w:lvl w:ilvl="2" w:tplc="1616AD2E">
      <w:start w:val="1"/>
      <w:numFmt w:val="bullet"/>
      <w:lvlText w:val=""/>
      <w:lvlJc w:val="left"/>
      <w:pPr>
        <w:tabs>
          <w:tab w:val="num" w:pos="2160"/>
        </w:tabs>
        <w:ind w:left="2160" w:hanging="360"/>
      </w:pPr>
      <w:rPr>
        <w:rFonts w:ascii="Wingdings" w:hAnsi="Wingdings"/>
      </w:rPr>
    </w:lvl>
    <w:lvl w:ilvl="3" w:tplc="7340D98C">
      <w:start w:val="1"/>
      <w:numFmt w:val="bullet"/>
      <w:lvlText w:val=""/>
      <w:lvlJc w:val="left"/>
      <w:pPr>
        <w:tabs>
          <w:tab w:val="num" w:pos="2880"/>
        </w:tabs>
        <w:ind w:left="2880" w:hanging="360"/>
      </w:pPr>
      <w:rPr>
        <w:rFonts w:ascii="Symbol" w:hAnsi="Symbol"/>
      </w:rPr>
    </w:lvl>
    <w:lvl w:ilvl="4" w:tplc="82489E08">
      <w:start w:val="1"/>
      <w:numFmt w:val="bullet"/>
      <w:lvlText w:val="o"/>
      <w:lvlJc w:val="left"/>
      <w:pPr>
        <w:tabs>
          <w:tab w:val="num" w:pos="3600"/>
        </w:tabs>
        <w:ind w:left="3600" w:hanging="360"/>
      </w:pPr>
      <w:rPr>
        <w:rFonts w:ascii="Courier New" w:hAnsi="Courier New"/>
      </w:rPr>
    </w:lvl>
    <w:lvl w:ilvl="5" w:tplc="36F83E7A">
      <w:start w:val="1"/>
      <w:numFmt w:val="bullet"/>
      <w:lvlText w:val=""/>
      <w:lvlJc w:val="left"/>
      <w:pPr>
        <w:tabs>
          <w:tab w:val="num" w:pos="4320"/>
        </w:tabs>
        <w:ind w:left="4320" w:hanging="360"/>
      </w:pPr>
      <w:rPr>
        <w:rFonts w:ascii="Wingdings" w:hAnsi="Wingdings"/>
      </w:rPr>
    </w:lvl>
    <w:lvl w:ilvl="6" w:tplc="622CB5E6">
      <w:start w:val="1"/>
      <w:numFmt w:val="bullet"/>
      <w:lvlText w:val=""/>
      <w:lvlJc w:val="left"/>
      <w:pPr>
        <w:tabs>
          <w:tab w:val="num" w:pos="5040"/>
        </w:tabs>
        <w:ind w:left="5040" w:hanging="360"/>
      </w:pPr>
      <w:rPr>
        <w:rFonts w:ascii="Symbol" w:hAnsi="Symbol"/>
      </w:rPr>
    </w:lvl>
    <w:lvl w:ilvl="7" w:tplc="E51055EA">
      <w:start w:val="1"/>
      <w:numFmt w:val="bullet"/>
      <w:lvlText w:val="o"/>
      <w:lvlJc w:val="left"/>
      <w:pPr>
        <w:tabs>
          <w:tab w:val="num" w:pos="5760"/>
        </w:tabs>
        <w:ind w:left="5760" w:hanging="360"/>
      </w:pPr>
      <w:rPr>
        <w:rFonts w:ascii="Courier New" w:hAnsi="Courier New"/>
      </w:rPr>
    </w:lvl>
    <w:lvl w:ilvl="8" w:tplc="5F6ADA24">
      <w:start w:val="1"/>
      <w:numFmt w:val="bullet"/>
      <w:lvlText w:val=""/>
      <w:lvlJc w:val="left"/>
      <w:pPr>
        <w:tabs>
          <w:tab w:val="num" w:pos="6480"/>
        </w:tabs>
        <w:ind w:left="6480" w:hanging="360"/>
      </w:pPr>
      <w:rPr>
        <w:rFonts w:ascii="Wingdings" w:hAnsi="Wingdings"/>
      </w:rPr>
    </w:lvl>
  </w:abstractNum>
  <w:abstractNum w:abstractNumId="71" w15:restartNumberingAfterBreak="0">
    <w:nsid w:val="7E9F79E5"/>
    <w:multiLevelType w:val="hybridMultilevel"/>
    <w:tmpl w:val="7E9F79E5"/>
    <w:lvl w:ilvl="0" w:tplc="A330EC1A">
      <w:start w:val="1"/>
      <w:numFmt w:val="bullet"/>
      <w:lvlText w:val=""/>
      <w:lvlJc w:val="left"/>
      <w:pPr>
        <w:tabs>
          <w:tab w:val="num" w:pos="357"/>
        </w:tabs>
        <w:ind w:left="357" w:hanging="357"/>
      </w:pPr>
      <w:rPr>
        <w:rFonts w:ascii="Symbol" w:hAnsi="Symbol"/>
      </w:rPr>
    </w:lvl>
    <w:lvl w:ilvl="1" w:tplc="302A394E">
      <w:start w:val="1"/>
      <w:numFmt w:val="bullet"/>
      <w:lvlText w:val="o"/>
      <w:lvlJc w:val="left"/>
      <w:pPr>
        <w:tabs>
          <w:tab w:val="num" w:pos="1440"/>
        </w:tabs>
        <w:ind w:left="1440" w:hanging="360"/>
      </w:pPr>
      <w:rPr>
        <w:rFonts w:ascii="Courier New" w:hAnsi="Courier New"/>
      </w:rPr>
    </w:lvl>
    <w:lvl w:ilvl="2" w:tplc="CDB0721E">
      <w:start w:val="1"/>
      <w:numFmt w:val="bullet"/>
      <w:lvlText w:val=""/>
      <w:lvlJc w:val="left"/>
      <w:pPr>
        <w:tabs>
          <w:tab w:val="num" w:pos="2160"/>
        </w:tabs>
        <w:ind w:left="2160" w:hanging="360"/>
      </w:pPr>
      <w:rPr>
        <w:rFonts w:ascii="Wingdings" w:hAnsi="Wingdings"/>
      </w:rPr>
    </w:lvl>
    <w:lvl w:ilvl="3" w:tplc="6496628E">
      <w:start w:val="1"/>
      <w:numFmt w:val="bullet"/>
      <w:lvlText w:val=""/>
      <w:lvlJc w:val="left"/>
      <w:pPr>
        <w:tabs>
          <w:tab w:val="num" w:pos="2880"/>
        </w:tabs>
        <w:ind w:left="2880" w:hanging="360"/>
      </w:pPr>
      <w:rPr>
        <w:rFonts w:ascii="Symbol" w:hAnsi="Symbol"/>
      </w:rPr>
    </w:lvl>
    <w:lvl w:ilvl="4" w:tplc="5F547290">
      <w:start w:val="1"/>
      <w:numFmt w:val="bullet"/>
      <w:lvlText w:val="o"/>
      <w:lvlJc w:val="left"/>
      <w:pPr>
        <w:tabs>
          <w:tab w:val="num" w:pos="3600"/>
        </w:tabs>
        <w:ind w:left="3600" w:hanging="360"/>
      </w:pPr>
      <w:rPr>
        <w:rFonts w:ascii="Courier New" w:hAnsi="Courier New"/>
      </w:rPr>
    </w:lvl>
    <w:lvl w:ilvl="5" w:tplc="86DAE614">
      <w:start w:val="1"/>
      <w:numFmt w:val="bullet"/>
      <w:lvlText w:val=""/>
      <w:lvlJc w:val="left"/>
      <w:pPr>
        <w:tabs>
          <w:tab w:val="num" w:pos="4320"/>
        </w:tabs>
        <w:ind w:left="4320" w:hanging="360"/>
      </w:pPr>
      <w:rPr>
        <w:rFonts w:ascii="Wingdings" w:hAnsi="Wingdings"/>
      </w:rPr>
    </w:lvl>
    <w:lvl w:ilvl="6" w:tplc="29A284F6">
      <w:start w:val="1"/>
      <w:numFmt w:val="bullet"/>
      <w:lvlText w:val=""/>
      <w:lvlJc w:val="left"/>
      <w:pPr>
        <w:tabs>
          <w:tab w:val="num" w:pos="5040"/>
        </w:tabs>
        <w:ind w:left="5040" w:hanging="360"/>
      </w:pPr>
      <w:rPr>
        <w:rFonts w:ascii="Symbol" w:hAnsi="Symbol"/>
      </w:rPr>
    </w:lvl>
    <w:lvl w:ilvl="7" w:tplc="3B0A3946">
      <w:start w:val="1"/>
      <w:numFmt w:val="bullet"/>
      <w:lvlText w:val="o"/>
      <w:lvlJc w:val="left"/>
      <w:pPr>
        <w:tabs>
          <w:tab w:val="num" w:pos="5760"/>
        </w:tabs>
        <w:ind w:left="5760" w:hanging="360"/>
      </w:pPr>
      <w:rPr>
        <w:rFonts w:ascii="Courier New" w:hAnsi="Courier New"/>
      </w:rPr>
    </w:lvl>
    <w:lvl w:ilvl="8" w:tplc="8D684948">
      <w:start w:val="1"/>
      <w:numFmt w:val="bullet"/>
      <w:lvlText w:val=""/>
      <w:lvlJc w:val="left"/>
      <w:pPr>
        <w:tabs>
          <w:tab w:val="num" w:pos="6480"/>
        </w:tabs>
        <w:ind w:left="6480" w:hanging="360"/>
      </w:pPr>
      <w:rPr>
        <w:rFonts w:ascii="Wingdings" w:hAnsi="Wingdings"/>
      </w:rPr>
    </w:lvl>
  </w:abstractNum>
  <w:abstractNum w:abstractNumId="72" w15:restartNumberingAfterBreak="0">
    <w:nsid w:val="7E9F79E6"/>
    <w:multiLevelType w:val="hybridMultilevel"/>
    <w:tmpl w:val="7E9F79E6"/>
    <w:lvl w:ilvl="0" w:tplc="BA34FE34">
      <w:start w:val="1"/>
      <w:numFmt w:val="bullet"/>
      <w:lvlText w:val=""/>
      <w:lvlJc w:val="left"/>
      <w:pPr>
        <w:tabs>
          <w:tab w:val="num" w:pos="357"/>
        </w:tabs>
        <w:ind w:left="357" w:hanging="357"/>
      </w:pPr>
      <w:rPr>
        <w:rFonts w:ascii="Symbol" w:hAnsi="Symbol"/>
      </w:rPr>
    </w:lvl>
    <w:lvl w:ilvl="1" w:tplc="A3C89AD2">
      <w:start w:val="1"/>
      <w:numFmt w:val="bullet"/>
      <w:lvlText w:val="o"/>
      <w:lvlJc w:val="left"/>
      <w:pPr>
        <w:tabs>
          <w:tab w:val="num" w:pos="1440"/>
        </w:tabs>
        <w:ind w:left="1440" w:hanging="360"/>
      </w:pPr>
      <w:rPr>
        <w:rFonts w:ascii="Courier New" w:hAnsi="Courier New"/>
      </w:rPr>
    </w:lvl>
    <w:lvl w:ilvl="2" w:tplc="0BAAE794">
      <w:start w:val="1"/>
      <w:numFmt w:val="bullet"/>
      <w:lvlText w:val=""/>
      <w:lvlJc w:val="left"/>
      <w:pPr>
        <w:tabs>
          <w:tab w:val="num" w:pos="2160"/>
        </w:tabs>
        <w:ind w:left="2160" w:hanging="360"/>
      </w:pPr>
      <w:rPr>
        <w:rFonts w:ascii="Wingdings" w:hAnsi="Wingdings"/>
      </w:rPr>
    </w:lvl>
    <w:lvl w:ilvl="3" w:tplc="DA80E2FC">
      <w:start w:val="1"/>
      <w:numFmt w:val="bullet"/>
      <w:lvlText w:val=""/>
      <w:lvlJc w:val="left"/>
      <w:pPr>
        <w:tabs>
          <w:tab w:val="num" w:pos="2880"/>
        </w:tabs>
        <w:ind w:left="2880" w:hanging="360"/>
      </w:pPr>
      <w:rPr>
        <w:rFonts w:ascii="Symbol" w:hAnsi="Symbol"/>
      </w:rPr>
    </w:lvl>
    <w:lvl w:ilvl="4" w:tplc="649AD67E">
      <w:start w:val="1"/>
      <w:numFmt w:val="bullet"/>
      <w:lvlText w:val="o"/>
      <w:lvlJc w:val="left"/>
      <w:pPr>
        <w:tabs>
          <w:tab w:val="num" w:pos="3600"/>
        </w:tabs>
        <w:ind w:left="3600" w:hanging="360"/>
      </w:pPr>
      <w:rPr>
        <w:rFonts w:ascii="Courier New" w:hAnsi="Courier New"/>
      </w:rPr>
    </w:lvl>
    <w:lvl w:ilvl="5" w:tplc="28B8722A">
      <w:start w:val="1"/>
      <w:numFmt w:val="bullet"/>
      <w:lvlText w:val=""/>
      <w:lvlJc w:val="left"/>
      <w:pPr>
        <w:tabs>
          <w:tab w:val="num" w:pos="4320"/>
        </w:tabs>
        <w:ind w:left="4320" w:hanging="360"/>
      </w:pPr>
      <w:rPr>
        <w:rFonts w:ascii="Wingdings" w:hAnsi="Wingdings"/>
      </w:rPr>
    </w:lvl>
    <w:lvl w:ilvl="6" w:tplc="3AE6DDAE">
      <w:start w:val="1"/>
      <w:numFmt w:val="bullet"/>
      <w:lvlText w:val=""/>
      <w:lvlJc w:val="left"/>
      <w:pPr>
        <w:tabs>
          <w:tab w:val="num" w:pos="5040"/>
        </w:tabs>
        <w:ind w:left="5040" w:hanging="360"/>
      </w:pPr>
      <w:rPr>
        <w:rFonts w:ascii="Symbol" w:hAnsi="Symbol"/>
      </w:rPr>
    </w:lvl>
    <w:lvl w:ilvl="7" w:tplc="150A9D78">
      <w:start w:val="1"/>
      <w:numFmt w:val="bullet"/>
      <w:lvlText w:val="o"/>
      <w:lvlJc w:val="left"/>
      <w:pPr>
        <w:tabs>
          <w:tab w:val="num" w:pos="5760"/>
        </w:tabs>
        <w:ind w:left="5760" w:hanging="360"/>
      </w:pPr>
      <w:rPr>
        <w:rFonts w:ascii="Courier New" w:hAnsi="Courier New"/>
      </w:rPr>
    </w:lvl>
    <w:lvl w:ilvl="8" w:tplc="795E9122">
      <w:start w:val="1"/>
      <w:numFmt w:val="bullet"/>
      <w:lvlText w:val=""/>
      <w:lvlJc w:val="left"/>
      <w:pPr>
        <w:tabs>
          <w:tab w:val="num" w:pos="6480"/>
        </w:tabs>
        <w:ind w:left="6480" w:hanging="360"/>
      </w:pPr>
      <w:rPr>
        <w:rFonts w:ascii="Wingdings" w:hAnsi="Wingdings"/>
      </w:rPr>
    </w:lvl>
  </w:abstractNum>
  <w:abstractNum w:abstractNumId="73" w15:restartNumberingAfterBreak="0">
    <w:nsid w:val="7E9F79E7"/>
    <w:multiLevelType w:val="hybridMultilevel"/>
    <w:tmpl w:val="7E9F79E7"/>
    <w:lvl w:ilvl="0" w:tplc="063A2F58">
      <w:start w:val="1"/>
      <w:numFmt w:val="bullet"/>
      <w:lvlText w:val=""/>
      <w:lvlJc w:val="left"/>
      <w:pPr>
        <w:tabs>
          <w:tab w:val="num" w:pos="357"/>
        </w:tabs>
        <w:ind w:left="357" w:hanging="357"/>
      </w:pPr>
      <w:rPr>
        <w:rFonts w:ascii="Symbol" w:hAnsi="Symbol"/>
      </w:rPr>
    </w:lvl>
    <w:lvl w:ilvl="1" w:tplc="BD74A062">
      <w:start w:val="1"/>
      <w:numFmt w:val="bullet"/>
      <w:lvlText w:val="o"/>
      <w:lvlJc w:val="left"/>
      <w:pPr>
        <w:tabs>
          <w:tab w:val="num" w:pos="1440"/>
        </w:tabs>
        <w:ind w:left="1440" w:hanging="360"/>
      </w:pPr>
      <w:rPr>
        <w:rFonts w:ascii="Courier New" w:hAnsi="Courier New"/>
      </w:rPr>
    </w:lvl>
    <w:lvl w:ilvl="2" w:tplc="431CF3DA">
      <w:start w:val="1"/>
      <w:numFmt w:val="bullet"/>
      <w:lvlText w:val=""/>
      <w:lvlJc w:val="left"/>
      <w:pPr>
        <w:tabs>
          <w:tab w:val="num" w:pos="2160"/>
        </w:tabs>
        <w:ind w:left="2160" w:hanging="360"/>
      </w:pPr>
      <w:rPr>
        <w:rFonts w:ascii="Wingdings" w:hAnsi="Wingdings"/>
      </w:rPr>
    </w:lvl>
    <w:lvl w:ilvl="3" w:tplc="B6BE0D2E">
      <w:start w:val="1"/>
      <w:numFmt w:val="bullet"/>
      <w:lvlText w:val=""/>
      <w:lvlJc w:val="left"/>
      <w:pPr>
        <w:tabs>
          <w:tab w:val="num" w:pos="2880"/>
        </w:tabs>
        <w:ind w:left="2880" w:hanging="360"/>
      </w:pPr>
      <w:rPr>
        <w:rFonts w:ascii="Symbol" w:hAnsi="Symbol"/>
      </w:rPr>
    </w:lvl>
    <w:lvl w:ilvl="4" w:tplc="01D0C996">
      <w:start w:val="1"/>
      <w:numFmt w:val="bullet"/>
      <w:lvlText w:val="o"/>
      <w:lvlJc w:val="left"/>
      <w:pPr>
        <w:tabs>
          <w:tab w:val="num" w:pos="3600"/>
        </w:tabs>
        <w:ind w:left="3600" w:hanging="360"/>
      </w:pPr>
      <w:rPr>
        <w:rFonts w:ascii="Courier New" w:hAnsi="Courier New"/>
      </w:rPr>
    </w:lvl>
    <w:lvl w:ilvl="5" w:tplc="1BC22106">
      <w:start w:val="1"/>
      <w:numFmt w:val="bullet"/>
      <w:lvlText w:val=""/>
      <w:lvlJc w:val="left"/>
      <w:pPr>
        <w:tabs>
          <w:tab w:val="num" w:pos="4320"/>
        </w:tabs>
        <w:ind w:left="4320" w:hanging="360"/>
      </w:pPr>
      <w:rPr>
        <w:rFonts w:ascii="Wingdings" w:hAnsi="Wingdings"/>
      </w:rPr>
    </w:lvl>
    <w:lvl w:ilvl="6" w:tplc="646A9848">
      <w:start w:val="1"/>
      <w:numFmt w:val="bullet"/>
      <w:lvlText w:val=""/>
      <w:lvlJc w:val="left"/>
      <w:pPr>
        <w:tabs>
          <w:tab w:val="num" w:pos="5040"/>
        </w:tabs>
        <w:ind w:left="5040" w:hanging="360"/>
      </w:pPr>
      <w:rPr>
        <w:rFonts w:ascii="Symbol" w:hAnsi="Symbol"/>
      </w:rPr>
    </w:lvl>
    <w:lvl w:ilvl="7" w:tplc="96E0A8DC">
      <w:start w:val="1"/>
      <w:numFmt w:val="bullet"/>
      <w:lvlText w:val="o"/>
      <w:lvlJc w:val="left"/>
      <w:pPr>
        <w:tabs>
          <w:tab w:val="num" w:pos="5760"/>
        </w:tabs>
        <w:ind w:left="5760" w:hanging="360"/>
      </w:pPr>
      <w:rPr>
        <w:rFonts w:ascii="Courier New" w:hAnsi="Courier New"/>
      </w:rPr>
    </w:lvl>
    <w:lvl w:ilvl="8" w:tplc="8A3EFF34">
      <w:start w:val="1"/>
      <w:numFmt w:val="bullet"/>
      <w:lvlText w:val=""/>
      <w:lvlJc w:val="left"/>
      <w:pPr>
        <w:tabs>
          <w:tab w:val="num" w:pos="6480"/>
        </w:tabs>
        <w:ind w:left="6480" w:hanging="360"/>
      </w:pPr>
      <w:rPr>
        <w:rFonts w:ascii="Wingdings" w:hAnsi="Wingdings"/>
      </w:rPr>
    </w:lvl>
  </w:abstractNum>
  <w:abstractNum w:abstractNumId="74" w15:restartNumberingAfterBreak="0">
    <w:nsid w:val="7E9F79E8"/>
    <w:multiLevelType w:val="hybridMultilevel"/>
    <w:tmpl w:val="7E9F79E8"/>
    <w:lvl w:ilvl="0" w:tplc="3ABA707C">
      <w:start w:val="1"/>
      <w:numFmt w:val="bullet"/>
      <w:lvlText w:val=""/>
      <w:lvlJc w:val="left"/>
      <w:pPr>
        <w:tabs>
          <w:tab w:val="num" w:pos="357"/>
        </w:tabs>
        <w:ind w:left="357" w:hanging="357"/>
      </w:pPr>
      <w:rPr>
        <w:rFonts w:ascii="Symbol" w:hAnsi="Symbol"/>
      </w:rPr>
    </w:lvl>
    <w:lvl w:ilvl="1" w:tplc="B750F992">
      <w:start w:val="1"/>
      <w:numFmt w:val="bullet"/>
      <w:lvlText w:val="o"/>
      <w:lvlJc w:val="left"/>
      <w:pPr>
        <w:tabs>
          <w:tab w:val="num" w:pos="1440"/>
        </w:tabs>
        <w:ind w:left="1440" w:hanging="360"/>
      </w:pPr>
      <w:rPr>
        <w:rFonts w:ascii="Courier New" w:hAnsi="Courier New"/>
      </w:rPr>
    </w:lvl>
    <w:lvl w:ilvl="2" w:tplc="0AD8465C">
      <w:start w:val="1"/>
      <w:numFmt w:val="bullet"/>
      <w:lvlText w:val=""/>
      <w:lvlJc w:val="left"/>
      <w:pPr>
        <w:tabs>
          <w:tab w:val="num" w:pos="2160"/>
        </w:tabs>
        <w:ind w:left="2160" w:hanging="360"/>
      </w:pPr>
      <w:rPr>
        <w:rFonts w:ascii="Wingdings" w:hAnsi="Wingdings"/>
      </w:rPr>
    </w:lvl>
    <w:lvl w:ilvl="3" w:tplc="8F52C880">
      <w:start w:val="1"/>
      <w:numFmt w:val="bullet"/>
      <w:lvlText w:val=""/>
      <w:lvlJc w:val="left"/>
      <w:pPr>
        <w:tabs>
          <w:tab w:val="num" w:pos="2880"/>
        </w:tabs>
        <w:ind w:left="2880" w:hanging="360"/>
      </w:pPr>
      <w:rPr>
        <w:rFonts w:ascii="Symbol" w:hAnsi="Symbol"/>
      </w:rPr>
    </w:lvl>
    <w:lvl w:ilvl="4" w:tplc="654EB6F2">
      <w:start w:val="1"/>
      <w:numFmt w:val="bullet"/>
      <w:lvlText w:val="o"/>
      <w:lvlJc w:val="left"/>
      <w:pPr>
        <w:tabs>
          <w:tab w:val="num" w:pos="3600"/>
        </w:tabs>
        <w:ind w:left="3600" w:hanging="360"/>
      </w:pPr>
      <w:rPr>
        <w:rFonts w:ascii="Courier New" w:hAnsi="Courier New"/>
      </w:rPr>
    </w:lvl>
    <w:lvl w:ilvl="5" w:tplc="D78CAB6E">
      <w:start w:val="1"/>
      <w:numFmt w:val="bullet"/>
      <w:lvlText w:val=""/>
      <w:lvlJc w:val="left"/>
      <w:pPr>
        <w:tabs>
          <w:tab w:val="num" w:pos="4320"/>
        </w:tabs>
        <w:ind w:left="4320" w:hanging="360"/>
      </w:pPr>
      <w:rPr>
        <w:rFonts w:ascii="Wingdings" w:hAnsi="Wingdings"/>
      </w:rPr>
    </w:lvl>
    <w:lvl w:ilvl="6" w:tplc="3482B8DE">
      <w:start w:val="1"/>
      <w:numFmt w:val="bullet"/>
      <w:lvlText w:val=""/>
      <w:lvlJc w:val="left"/>
      <w:pPr>
        <w:tabs>
          <w:tab w:val="num" w:pos="5040"/>
        </w:tabs>
        <w:ind w:left="5040" w:hanging="360"/>
      </w:pPr>
      <w:rPr>
        <w:rFonts w:ascii="Symbol" w:hAnsi="Symbol"/>
      </w:rPr>
    </w:lvl>
    <w:lvl w:ilvl="7" w:tplc="95685B04">
      <w:start w:val="1"/>
      <w:numFmt w:val="bullet"/>
      <w:lvlText w:val="o"/>
      <w:lvlJc w:val="left"/>
      <w:pPr>
        <w:tabs>
          <w:tab w:val="num" w:pos="5760"/>
        </w:tabs>
        <w:ind w:left="5760" w:hanging="360"/>
      </w:pPr>
      <w:rPr>
        <w:rFonts w:ascii="Courier New" w:hAnsi="Courier New"/>
      </w:rPr>
    </w:lvl>
    <w:lvl w:ilvl="8" w:tplc="26EC7550">
      <w:start w:val="1"/>
      <w:numFmt w:val="bullet"/>
      <w:lvlText w:val=""/>
      <w:lvlJc w:val="left"/>
      <w:pPr>
        <w:tabs>
          <w:tab w:val="num" w:pos="6480"/>
        </w:tabs>
        <w:ind w:left="6480" w:hanging="360"/>
      </w:pPr>
      <w:rPr>
        <w:rFonts w:ascii="Wingdings" w:hAnsi="Wingdings"/>
      </w:rPr>
    </w:lvl>
  </w:abstractNum>
  <w:abstractNum w:abstractNumId="75" w15:restartNumberingAfterBreak="0">
    <w:nsid w:val="7E9F79E9"/>
    <w:multiLevelType w:val="hybridMultilevel"/>
    <w:tmpl w:val="7E9F79E9"/>
    <w:lvl w:ilvl="0" w:tplc="0D7C8D0E">
      <w:start w:val="1"/>
      <w:numFmt w:val="bullet"/>
      <w:lvlText w:val=""/>
      <w:lvlJc w:val="left"/>
      <w:pPr>
        <w:tabs>
          <w:tab w:val="num" w:pos="357"/>
        </w:tabs>
        <w:ind w:left="357" w:hanging="357"/>
      </w:pPr>
      <w:rPr>
        <w:rFonts w:ascii="Symbol" w:hAnsi="Symbol"/>
      </w:rPr>
    </w:lvl>
    <w:lvl w:ilvl="1" w:tplc="DB303898">
      <w:start w:val="1"/>
      <w:numFmt w:val="bullet"/>
      <w:lvlText w:val="o"/>
      <w:lvlJc w:val="left"/>
      <w:pPr>
        <w:tabs>
          <w:tab w:val="num" w:pos="1440"/>
        </w:tabs>
        <w:ind w:left="1440" w:hanging="360"/>
      </w:pPr>
      <w:rPr>
        <w:rFonts w:ascii="Courier New" w:hAnsi="Courier New"/>
      </w:rPr>
    </w:lvl>
    <w:lvl w:ilvl="2" w:tplc="7DCC7730">
      <w:start w:val="1"/>
      <w:numFmt w:val="bullet"/>
      <w:lvlText w:val=""/>
      <w:lvlJc w:val="left"/>
      <w:pPr>
        <w:tabs>
          <w:tab w:val="num" w:pos="2160"/>
        </w:tabs>
        <w:ind w:left="2160" w:hanging="360"/>
      </w:pPr>
      <w:rPr>
        <w:rFonts w:ascii="Wingdings" w:hAnsi="Wingdings"/>
      </w:rPr>
    </w:lvl>
    <w:lvl w:ilvl="3" w:tplc="D4EE4D38">
      <w:start w:val="1"/>
      <w:numFmt w:val="bullet"/>
      <w:lvlText w:val=""/>
      <w:lvlJc w:val="left"/>
      <w:pPr>
        <w:tabs>
          <w:tab w:val="num" w:pos="2880"/>
        </w:tabs>
        <w:ind w:left="2880" w:hanging="360"/>
      </w:pPr>
      <w:rPr>
        <w:rFonts w:ascii="Symbol" w:hAnsi="Symbol"/>
      </w:rPr>
    </w:lvl>
    <w:lvl w:ilvl="4" w:tplc="AD6ED578">
      <w:start w:val="1"/>
      <w:numFmt w:val="bullet"/>
      <w:lvlText w:val="o"/>
      <w:lvlJc w:val="left"/>
      <w:pPr>
        <w:tabs>
          <w:tab w:val="num" w:pos="3600"/>
        </w:tabs>
        <w:ind w:left="3600" w:hanging="360"/>
      </w:pPr>
      <w:rPr>
        <w:rFonts w:ascii="Courier New" w:hAnsi="Courier New"/>
      </w:rPr>
    </w:lvl>
    <w:lvl w:ilvl="5" w:tplc="1B24805A">
      <w:start w:val="1"/>
      <w:numFmt w:val="bullet"/>
      <w:lvlText w:val=""/>
      <w:lvlJc w:val="left"/>
      <w:pPr>
        <w:tabs>
          <w:tab w:val="num" w:pos="4320"/>
        </w:tabs>
        <w:ind w:left="4320" w:hanging="360"/>
      </w:pPr>
      <w:rPr>
        <w:rFonts w:ascii="Wingdings" w:hAnsi="Wingdings"/>
      </w:rPr>
    </w:lvl>
    <w:lvl w:ilvl="6" w:tplc="7474ED0A">
      <w:start w:val="1"/>
      <w:numFmt w:val="bullet"/>
      <w:lvlText w:val=""/>
      <w:lvlJc w:val="left"/>
      <w:pPr>
        <w:tabs>
          <w:tab w:val="num" w:pos="5040"/>
        </w:tabs>
        <w:ind w:left="5040" w:hanging="360"/>
      </w:pPr>
      <w:rPr>
        <w:rFonts w:ascii="Symbol" w:hAnsi="Symbol"/>
      </w:rPr>
    </w:lvl>
    <w:lvl w:ilvl="7" w:tplc="2EAA8D38">
      <w:start w:val="1"/>
      <w:numFmt w:val="bullet"/>
      <w:lvlText w:val="o"/>
      <w:lvlJc w:val="left"/>
      <w:pPr>
        <w:tabs>
          <w:tab w:val="num" w:pos="5760"/>
        </w:tabs>
        <w:ind w:left="5760" w:hanging="360"/>
      </w:pPr>
      <w:rPr>
        <w:rFonts w:ascii="Courier New" w:hAnsi="Courier New"/>
      </w:rPr>
    </w:lvl>
    <w:lvl w:ilvl="8" w:tplc="1EB8DD5C">
      <w:start w:val="1"/>
      <w:numFmt w:val="bullet"/>
      <w:lvlText w:val=""/>
      <w:lvlJc w:val="left"/>
      <w:pPr>
        <w:tabs>
          <w:tab w:val="num" w:pos="6480"/>
        </w:tabs>
        <w:ind w:left="6480" w:hanging="360"/>
      </w:pPr>
      <w:rPr>
        <w:rFonts w:ascii="Wingdings" w:hAnsi="Wingdings"/>
      </w:rPr>
    </w:lvl>
  </w:abstractNum>
  <w:abstractNum w:abstractNumId="76" w15:restartNumberingAfterBreak="0">
    <w:nsid w:val="7E9F79EA"/>
    <w:multiLevelType w:val="hybridMultilevel"/>
    <w:tmpl w:val="7E9F79EA"/>
    <w:lvl w:ilvl="0" w:tplc="5FD6073E">
      <w:start w:val="1"/>
      <w:numFmt w:val="bullet"/>
      <w:lvlText w:val=""/>
      <w:lvlJc w:val="left"/>
      <w:pPr>
        <w:tabs>
          <w:tab w:val="num" w:pos="357"/>
        </w:tabs>
        <w:ind w:left="357" w:hanging="357"/>
      </w:pPr>
      <w:rPr>
        <w:rFonts w:ascii="Symbol" w:hAnsi="Symbol"/>
      </w:rPr>
    </w:lvl>
    <w:lvl w:ilvl="1" w:tplc="56BE4D44">
      <w:start w:val="1"/>
      <w:numFmt w:val="bullet"/>
      <w:lvlText w:val="o"/>
      <w:lvlJc w:val="left"/>
      <w:pPr>
        <w:tabs>
          <w:tab w:val="num" w:pos="1440"/>
        </w:tabs>
        <w:ind w:left="1440" w:hanging="360"/>
      </w:pPr>
      <w:rPr>
        <w:rFonts w:ascii="Courier New" w:hAnsi="Courier New"/>
      </w:rPr>
    </w:lvl>
    <w:lvl w:ilvl="2" w:tplc="9024457A">
      <w:start w:val="1"/>
      <w:numFmt w:val="bullet"/>
      <w:lvlText w:val=""/>
      <w:lvlJc w:val="left"/>
      <w:pPr>
        <w:tabs>
          <w:tab w:val="num" w:pos="2160"/>
        </w:tabs>
        <w:ind w:left="2160" w:hanging="360"/>
      </w:pPr>
      <w:rPr>
        <w:rFonts w:ascii="Wingdings" w:hAnsi="Wingdings"/>
      </w:rPr>
    </w:lvl>
    <w:lvl w:ilvl="3" w:tplc="ED4861F2">
      <w:start w:val="1"/>
      <w:numFmt w:val="bullet"/>
      <w:lvlText w:val=""/>
      <w:lvlJc w:val="left"/>
      <w:pPr>
        <w:tabs>
          <w:tab w:val="num" w:pos="2880"/>
        </w:tabs>
        <w:ind w:left="2880" w:hanging="360"/>
      </w:pPr>
      <w:rPr>
        <w:rFonts w:ascii="Symbol" w:hAnsi="Symbol"/>
      </w:rPr>
    </w:lvl>
    <w:lvl w:ilvl="4" w:tplc="0358A252">
      <w:start w:val="1"/>
      <w:numFmt w:val="bullet"/>
      <w:lvlText w:val="o"/>
      <w:lvlJc w:val="left"/>
      <w:pPr>
        <w:tabs>
          <w:tab w:val="num" w:pos="3600"/>
        </w:tabs>
        <w:ind w:left="3600" w:hanging="360"/>
      </w:pPr>
      <w:rPr>
        <w:rFonts w:ascii="Courier New" w:hAnsi="Courier New"/>
      </w:rPr>
    </w:lvl>
    <w:lvl w:ilvl="5" w:tplc="D0D65F5A">
      <w:start w:val="1"/>
      <w:numFmt w:val="bullet"/>
      <w:lvlText w:val=""/>
      <w:lvlJc w:val="left"/>
      <w:pPr>
        <w:tabs>
          <w:tab w:val="num" w:pos="4320"/>
        </w:tabs>
        <w:ind w:left="4320" w:hanging="360"/>
      </w:pPr>
      <w:rPr>
        <w:rFonts w:ascii="Wingdings" w:hAnsi="Wingdings"/>
      </w:rPr>
    </w:lvl>
    <w:lvl w:ilvl="6" w:tplc="78F8686C">
      <w:start w:val="1"/>
      <w:numFmt w:val="bullet"/>
      <w:lvlText w:val=""/>
      <w:lvlJc w:val="left"/>
      <w:pPr>
        <w:tabs>
          <w:tab w:val="num" w:pos="5040"/>
        </w:tabs>
        <w:ind w:left="5040" w:hanging="360"/>
      </w:pPr>
      <w:rPr>
        <w:rFonts w:ascii="Symbol" w:hAnsi="Symbol"/>
      </w:rPr>
    </w:lvl>
    <w:lvl w:ilvl="7" w:tplc="9552E22A">
      <w:start w:val="1"/>
      <w:numFmt w:val="bullet"/>
      <w:lvlText w:val="o"/>
      <w:lvlJc w:val="left"/>
      <w:pPr>
        <w:tabs>
          <w:tab w:val="num" w:pos="5760"/>
        </w:tabs>
        <w:ind w:left="5760" w:hanging="360"/>
      </w:pPr>
      <w:rPr>
        <w:rFonts w:ascii="Courier New" w:hAnsi="Courier New"/>
      </w:rPr>
    </w:lvl>
    <w:lvl w:ilvl="8" w:tplc="FCEA6ACE">
      <w:start w:val="1"/>
      <w:numFmt w:val="bullet"/>
      <w:lvlText w:val=""/>
      <w:lvlJc w:val="left"/>
      <w:pPr>
        <w:tabs>
          <w:tab w:val="num" w:pos="6480"/>
        </w:tabs>
        <w:ind w:left="6480" w:hanging="360"/>
      </w:pPr>
      <w:rPr>
        <w:rFonts w:ascii="Wingdings" w:hAnsi="Wingdings"/>
      </w:rPr>
    </w:lvl>
  </w:abstractNum>
  <w:abstractNum w:abstractNumId="77" w15:restartNumberingAfterBreak="0">
    <w:nsid w:val="7E9F79EB"/>
    <w:multiLevelType w:val="hybridMultilevel"/>
    <w:tmpl w:val="7E9F79EB"/>
    <w:lvl w:ilvl="0" w:tplc="1AF81A42">
      <w:start w:val="1"/>
      <w:numFmt w:val="bullet"/>
      <w:lvlText w:val=""/>
      <w:lvlJc w:val="left"/>
      <w:pPr>
        <w:tabs>
          <w:tab w:val="num" w:pos="357"/>
        </w:tabs>
        <w:ind w:left="357" w:hanging="357"/>
      </w:pPr>
      <w:rPr>
        <w:rFonts w:ascii="Symbol" w:hAnsi="Symbol"/>
      </w:rPr>
    </w:lvl>
    <w:lvl w:ilvl="1" w:tplc="C3A662EC">
      <w:start w:val="1"/>
      <w:numFmt w:val="bullet"/>
      <w:lvlText w:val="o"/>
      <w:lvlJc w:val="left"/>
      <w:pPr>
        <w:tabs>
          <w:tab w:val="num" w:pos="1440"/>
        </w:tabs>
        <w:ind w:left="1440" w:hanging="360"/>
      </w:pPr>
      <w:rPr>
        <w:rFonts w:ascii="Courier New" w:hAnsi="Courier New"/>
      </w:rPr>
    </w:lvl>
    <w:lvl w:ilvl="2" w:tplc="94982B2A">
      <w:start w:val="1"/>
      <w:numFmt w:val="bullet"/>
      <w:lvlText w:val=""/>
      <w:lvlJc w:val="left"/>
      <w:pPr>
        <w:tabs>
          <w:tab w:val="num" w:pos="2160"/>
        </w:tabs>
        <w:ind w:left="2160" w:hanging="360"/>
      </w:pPr>
      <w:rPr>
        <w:rFonts w:ascii="Wingdings" w:hAnsi="Wingdings"/>
      </w:rPr>
    </w:lvl>
    <w:lvl w:ilvl="3" w:tplc="3A7AB610">
      <w:start w:val="1"/>
      <w:numFmt w:val="bullet"/>
      <w:lvlText w:val=""/>
      <w:lvlJc w:val="left"/>
      <w:pPr>
        <w:tabs>
          <w:tab w:val="num" w:pos="2880"/>
        </w:tabs>
        <w:ind w:left="2880" w:hanging="360"/>
      </w:pPr>
      <w:rPr>
        <w:rFonts w:ascii="Symbol" w:hAnsi="Symbol"/>
      </w:rPr>
    </w:lvl>
    <w:lvl w:ilvl="4" w:tplc="37A0734C">
      <w:start w:val="1"/>
      <w:numFmt w:val="bullet"/>
      <w:lvlText w:val="o"/>
      <w:lvlJc w:val="left"/>
      <w:pPr>
        <w:tabs>
          <w:tab w:val="num" w:pos="3600"/>
        </w:tabs>
        <w:ind w:left="3600" w:hanging="360"/>
      </w:pPr>
      <w:rPr>
        <w:rFonts w:ascii="Courier New" w:hAnsi="Courier New"/>
      </w:rPr>
    </w:lvl>
    <w:lvl w:ilvl="5" w:tplc="90BAB088">
      <w:start w:val="1"/>
      <w:numFmt w:val="bullet"/>
      <w:lvlText w:val=""/>
      <w:lvlJc w:val="left"/>
      <w:pPr>
        <w:tabs>
          <w:tab w:val="num" w:pos="4320"/>
        </w:tabs>
        <w:ind w:left="4320" w:hanging="360"/>
      </w:pPr>
      <w:rPr>
        <w:rFonts w:ascii="Wingdings" w:hAnsi="Wingdings"/>
      </w:rPr>
    </w:lvl>
    <w:lvl w:ilvl="6" w:tplc="EE0A90EE">
      <w:start w:val="1"/>
      <w:numFmt w:val="bullet"/>
      <w:lvlText w:val=""/>
      <w:lvlJc w:val="left"/>
      <w:pPr>
        <w:tabs>
          <w:tab w:val="num" w:pos="5040"/>
        </w:tabs>
        <w:ind w:left="5040" w:hanging="360"/>
      </w:pPr>
      <w:rPr>
        <w:rFonts w:ascii="Symbol" w:hAnsi="Symbol"/>
      </w:rPr>
    </w:lvl>
    <w:lvl w:ilvl="7" w:tplc="A38A8B2E">
      <w:start w:val="1"/>
      <w:numFmt w:val="bullet"/>
      <w:lvlText w:val="o"/>
      <w:lvlJc w:val="left"/>
      <w:pPr>
        <w:tabs>
          <w:tab w:val="num" w:pos="5760"/>
        </w:tabs>
        <w:ind w:left="5760" w:hanging="360"/>
      </w:pPr>
      <w:rPr>
        <w:rFonts w:ascii="Courier New" w:hAnsi="Courier New"/>
      </w:rPr>
    </w:lvl>
    <w:lvl w:ilvl="8" w:tplc="03067346">
      <w:start w:val="1"/>
      <w:numFmt w:val="bullet"/>
      <w:lvlText w:val=""/>
      <w:lvlJc w:val="left"/>
      <w:pPr>
        <w:tabs>
          <w:tab w:val="num" w:pos="6480"/>
        </w:tabs>
        <w:ind w:left="6480" w:hanging="360"/>
      </w:pPr>
      <w:rPr>
        <w:rFonts w:ascii="Wingdings" w:hAnsi="Wingdings"/>
      </w:rPr>
    </w:lvl>
  </w:abstractNum>
  <w:abstractNum w:abstractNumId="78" w15:restartNumberingAfterBreak="0">
    <w:nsid w:val="7E9F79EC"/>
    <w:multiLevelType w:val="multilevel"/>
    <w:tmpl w:val="7E9F79EC"/>
    <w:lvl w:ilvl="0">
      <w:start w:val="1"/>
      <w:numFmt w:val="decimal"/>
      <w:lvlText w:val="%1."/>
      <w:lvlJc w:val="left"/>
      <w:pPr>
        <w:tabs>
          <w:tab w:val="num" w:pos="782"/>
        </w:tabs>
        <w:ind w:left="782"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7E9F79ED"/>
    <w:multiLevelType w:val="hybridMultilevel"/>
    <w:tmpl w:val="7E9F79ED"/>
    <w:lvl w:ilvl="0" w:tplc="6B481DBE">
      <w:start w:val="1"/>
      <w:numFmt w:val="bullet"/>
      <w:lvlText w:val=""/>
      <w:lvlJc w:val="left"/>
      <w:pPr>
        <w:tabs>
          <w:tab w:val="num" w:pos="357"/>
        </w:tabs>
        <w:ind w:left="357" w:hanging="357"/>
      </w:pPr>
      <w:rPr>
        <w:rFonts w:ascii="Symbol" w:hAnsi="Symbol"/>
      </w:rPr>
    </w:lvl>
    <w:lvl w:ilvl="1" w:tplc="67861870">
      <w:start w:val="1"/>
      <w:numFmt w:val="bullet"/>
      <w:lvlText w:val="o"/>
      <w:lvlJc w:val="left"/>
      <w:pPr>
        <w:tabs>
          <w:tab w:val="num" w:pos="1440"/>
        </w:tabs>
        <w:ind w:left="1440" w:hanging="360"/>
      </w:pPr>
      <w:rPr>
        <w:rFonts w:ascii="Courier New" w:hAnsi="Courier New"/>
      </w:rPr>
    </w:lvl>
    <w:lvl w:ilvl="2" w:tplc="E9063D18">
      <w:start w:val="1"/>
      <w:numFmt w:val="bullet"/>
      <w:lvlText w:val=""/>
      <w:lvlJc w:val="left"/>
      <w:pPr>
        <w:tabs>
          <w:tab w:val="num" w:pos="2160"/>
        </w:tabs>
        <w:ind w:left="2160" w:hanging="360"/>
      </w:pPr>
      <w:rPr>
        <w:rFonts w:ascii="Wingdings" w:hAnsi="Wingdings"/>
      </w:rPr>
    </w:lvl>
    <w:lvl w:ilvl="3" w:tplc="0F0C89EE">
      <w:start w:val="1"/>
      <w:numFmt w:val="bullet"/>
      <w:lvlText w:val=""/>
      <w:lvlJc w:val="left"/>
      <w:pPr>
        <w:tabs>
          <w:tab w:val="num" w:pos="2880"/>
        </w:tabs>
        <w:ind w:left="2880" w:hanging="360"/>
      </w:pPr>
      <w:rPr>
        <w:rFonts w:ascii="Symbol" w:hAnsi="Symbol"/>
      </w:rPr>
    </w:lvl>
    <w:lvl w:ilvl="4" w:tplc="F3ACC016">
      <w:start w:val="1"/>
      <w:numFmt w:val="bullet"/>
      <w:lvlText w:val="o"/>
      <w:lvlJc w:val="left"/>
      <w:pPr>
        <w:tabs>
          <w:tab w:val="num" w:pos="3600"/>
        </w:tabs>
        <w:ind w:left="3600" w:hanging="360"/>
      </w:pPr>
      <w:rPr>
        <w:rFonts w:ascii="Courier New" w:hAnsi="Courier New"/>
      </w:rPr>
    </w:lvl>
    <w:lvl w:ilvl="5" w:tplc="A6A82558">
      <w:start w:val="1"/>
      <w:numFmt w:val="bullet"/>
      <w:lvlText w:val=""/>
      <w:lvlJc w:val="left"/>
      <w:pPr>
        <w:tabs>
          <w:tab w:val="num" w:pos="4320"/>
        </w:tabs>
        <w:ind w:left="4320" w:hanging="360"/>
      </w:pPr>
      <w:rPr>
        <w:rFonts w:ascii="Wingdings" w:hAnsi="Wingdings"/>
      </w:rPr>
    </w:lvl>
    <w:lvl w:ilvl="6" w:tplc="FC6A285C">
      <w:start w:val="1"/>
      <w:numFmt w:val="bullet"/>
      <w:lvlText w:val=""/>
      <w:lvlJc w:val="left"/>
      <w:pPr>
        <w:tabs>
          <w:tab w:val="num" w:pos="5040"/>
        </w:tabs>
        <w:ind w:left="5040" w:hanging="360"/>
      </w:pPr>
      <w:rPr>
        <w:rFonts w:ascii="Symbol" w:hAnsi="Symbol"/>
      </w:rPr>
    </w:lvl>
    <w:lvl w:ilvl="7" w:tplc="B8BA496A">
      <w:start w:val="1"/>
      <w:numFmt w:val="bullet"/>
      <w:lvlText w:val="o"/>
      <w:lvlJc w:val="left"/>
      <w:pPr>
        <w:tabs>
          <w:tab w:val="num" w:pos="5760"/>
        </w:tabs>
        <w:ind w:left="5760" w:hanging="360"/>
      </w:pPr>
      <w:rPr>
        <w:rFonts w:ascii="Courier New" w:hAnsi="Courier New"/>
      </w:rPr>
    </w:lvl>
    <w:lvl w:ilvl="8" w:tplc="FC004876">
      <w:start w:val="1"/>
      <w:numFmt w:val="bullet"/>
      <w:lvlText w:val=""/>
      <w:lvlJc w:val="left"/>
      <w:pPr>
        <w:tabs>
          <w:tab w:val="num" w:pos="6480"/>
        </w:tabs>
        <w:ind w:left="6480" w:hanging="360"/>
      </w:pPr>
      <w:rPr>
        <w:rFonts w:ascii="Wingdings" w:hAnsi="Wingdings"/>
      </w:rPr>
    </w:lvl>
  </w:abstractNum>
  <w:abstractNum w:abstractNumId="80" w15:restartNumberingAfterBreak="0">
    <w:nsid w:val="7E9F79EE"/>
    <w:multiLevelType w:val="hybridMultilevel"/>
    <w:tmpl w:val="7E9F79EE"/>
    <w:lvl w:ilvl="0" w:tplc="DA440892">
      <w:start w:val="1"/>
      <w:numFmt w:val="bullet"/>
      <w:lvlText w:val=""/>
      <w:lvlJc w:val="left"/>
      <w:pPr>
        <w:tabs>
          <w:tab w:val="num" w:pos="357"/>
        </w:tabs>
        <w:ind w:left="357" w:hanging="357"/>
      </w:pPr>
      <w:rPr>
        <w:rFonts w:ascii="Symbol" w:hAnsi="Symbol"/>
      </w:rPr>
    </w:lvl>
    <w:lvl w:ilvl="1" w:tplc="067C0B12">
      <w:start w:val="1"/>
      <w:numFmt w:val="bullet"/>
      <w:lvlText w:val="o"/>
      <w:lvlJc w:val="left"/>
      <w:pPr>
        <w:tabs>
          <w:tab w:val="num" w:pos="1440"/>
        </w:tabs>
        <w:ind w:left="1440" w:hanging="360"/>
      </w:pPr>
      <w:rPr>
        <w:rFonts w:ascii="Courier New" w:hAnsi="Courier New"/>
      </w:rPr>
    </w:lvl>
    <w:lvl w:ilvl="2" w:tplc="2306F73C">
      <w:start w:val="1"/>
      <w:numFmt w:val="bullet"/>
      <w:lvlText w:val=""/>
      <w:lvlJc w:val="left"/>
      <w:pPr>
        <w:tabs>
          <w:tab w:val="num" w:pos="2160"/>
        </w:tabs>
        <w:ind w:left="2160" w:hanging="360"/>
      </w:pPr>
      <w:rPr>
        <w:rFonts w:ascii="Wingdings" w:hAnsi="Wingdings"/>
      </w:rPr>
    </w:lvl>
    <w:lvl w:ilvl="3" w:tplc="56BA97BE">
      <w:start w:val="1"/>
      <w:numFmt w:val="bullet"/>
      <w:lvlText w:val=""/>
      <w:lvlJc w:val="left"/>
      <w:pPr>
        <w:tabs>
          <w:tab w:val="num" w:pos="2880"/>
        </w:tabs>
        <w:ind w:left="2880" w:hanging="360"/>
      </w:pPr>
      <w:rPr>
        <w:rFonts w:ascii="Symbol" w:hAnsi="Symbol"/>
      </w:rPr>
    </w:lvl>
    <w:lvl w:ilvl="4" w:tplc="E3A0074C">
      <w:start w:val="1"/>
      <w:numFmt w:val="bullet"/>
      <w:lvlText w:val="o"/>
      <w:lvlJc w:val="left"/>
      <w:pPr>
        <w:tabs>
          <w:tab w:val="num" w:pos="3600"/>
        </w:tabs>
        <w:ind w:left="3600" w:hanging="360"/>
      </w:pPr>
      <w:rPr>
        <w:rFonts w:ascii="Courier New" w:hAnsi="Courier New"/>
      </w:rPr>
    </w:lvl>
    <w:lvl w:ilvl="5" w:tplc="3D984BD4">
      <w:start w:val="1"/>
      <w:numFmt w:val="bullet"/>
      <w:lvlText w:val=""/>
      <w:lvlJc w:val="left"/>
      <w:pPr>
        <w:tabs>
          <w:tab w:val="num" w:pos="4320"/>
        </w:tabs>
        <w:ind w:left="4320" w:hanging="360"/>
      </w:pPr>
      <w:rPr>
        <w:rFonts w:ascii="Wingdings" w:hAnsi="Wingdings"/>
      </w:rPr>
    </w:lvl>
    <w:lvl w:ilvl="6" w:tplc="84D6664E">
      <w:start w:val="1"/>
      <w:numFmt w:val="bullet"/>
      <w:lvlText w:val=""/>
      <w:lvlJc w:val="left"/>
      <w:pPr>
        <w:tabs>
          <w:tab w:val="num" w:pos="5040"/>
        </w:tabs>
        <w:ind w:left="5040" w:hanging="360"/>
      </w:pPr>
      <w:rPr>
        <w:rFonts w:ascii="Symbol" w:hAnsi="Symbol"/>
      </w:rPr>
    </w:lvl>
    <w:lvl w:ilvl="7" w:tplc="19E85162">
      <w:start w:val="1"/>
      <w:numFmt w:val="bullet"/>
      <w:lvlText w:val="o"/>
      <w:lvlJc w:val="left"/>
      <w:pPr>
        <w:tabs>
          <w:tab w:val="num" w:pos="5760"/>
        </w:tabs>
        <w:ind w:left="5760" w:hanging="360"/>
      </w:pPr>
      <w:rPr>
        <w:rFonts w:ascii="Courier New" w:hAnsi="Courier New"/>
      </w:rPr>
    </w:lvl>
    <w:lvl w:ilvl="8" w:tplc="B2F26652">
      <w:start w:val="1"/>
      <w:numFmt w:val="bullet"/>
      <w:lvlText w:val=""/>
      <w:lvlJc w:val="left"/>
      <w:pPr>
        <w:tabs>
          <w:tab w:val="num" w:pos="6480"/>
        </w:tabs>
        <w:ind w:left="6480" w:hanging="360"/>
      </w:pPr>
      <w:rPr>
        <w:rFonts w:ascii="Wingdings" w:hAnsi="Wingdings"/>
      </w:rPr>
    </w:lvl>
  </w:abstractNum>
  <w:abstractNum w:abstractNumId="81" w15:restartNumberingAfterBreak="0">
    <w:nsid w:val="7E9F79EF"/>
    <w:multiLevelType w:val="hybridMultilevel"/>
    <w:tmpl w:val="7E9F79EF"/>
    <w:lvl w:ilvl="0" w:tplc="4CF6D938">
      <w:start w:val="1"/>
      <w:numFmt w:val="bullet"/>
      <w:lvlText w:val=""/>
      <w:lvlJc w:val="left"/>
      <w:pPr>
        <w:tabs>
          <w:tab w:val="num" w:pos="357"/>
        </w:tabs>
        <w:ind w:left="357" w:hanging="357"/>
      </w:pPr>
      <w:rPr>
        <w:rFonts w:ascii="Symbol" w:hAnsi="Symbol"/>
      </w:rPr>
    </w:lvl>
    <w:lvl w:ilvl="1" w:tplc="E90063FE">
      <w:start w:val="1"/>
      <w:numFmt w:val="bullet"/>
      <w:lvlText w:val="o"/>
      <w:lvlJc w:val="left"/>
      <w:pPr>
        <w:tabs>
          <w:tab w:val="num" w:pos="1440"/>
        </w:tabs>
        <w:ind w:left="1440" w:hanging="360"/>
      </w:pPr>
      <w:rPr>
        <w:rFonts w:ascii="Courier New" w:hAnsi="Courier New"/>
      </w:rPr>
    </w:lvl>
    <w:lvl w:ilvl="2" w:tplc="6576E828">
      <w:start w:val="1"/>
      <w:numFmt w:val="bullet"/>
      <w:lvlText w:val=""/>
      <w:lvlJc w:val="left"/>
      <w:pPr>
        <w:tabs>
          <w:tab w:val="num" w:pos="2160"/>
        </w:tabs>
        <w:ind w:left="2160" w:hanging="360"/>
      </w:pPr>
      <w:rPr>
        <w:rFonts w:ascii="Wingdings" w:hAnsi="Wingdings"/>
      </w:rPr>
    </w:lvl>
    <w:lvl w:ilvl="3" w:tplc="EA7C1D62">
      <w:start w:val="1"/>
      <w:numFmt w:val="bullet"/>
      <w:lvlText w:val=""/>
      <w:lvlJc w:val="left"/>
      <w:pPr>
        <w:tabs>
          <w:tab w:val="num" w:pos="2880"/>
        </w:tabs>
        <w:ind w:left="2880" w:hanging="360"/>
      </w:pPr>
      <w:rPr>
        <w:rFonts w:ascii="Symbol" w:hAnsi="Symbol"/>
      </w:rPr>
    </w:lvl>
    <w:lvl w:ilvl="4" w:tplc="C22C82A8">
      <w:start w:val="1"/>
      <w:numFmt w:val="bullet"/>
      <w:lvlText w:val="o"/>
      <w:lvlJc w:val="left"/>
      <w:pPr>
        <w:tabs>
          <w:tab w:val="num" w:pos="3600"/>
        </w:tabs>
        <w:ind w:left="3600" w:hanging="360"/>
      </w:pPr>
      <w:rPr>
        <w:rFonts w:ascii="Courier New" w:hAnsi="Courier New"/>
      </w:rPr>
    </w:lvl>
    <w:lvl w:ilvl="5" w:tplc="FDE28554">
      <w:start w:val="1"/>
      <w:numFmt w:val="bullet"/>
      <w:lvlText w:val=""/>
      <w:lvlJc w:val="left"/>
      <w:pPr>
        <w:tabs>
          <w:tab w:val="num" w:pos="4320"/>
        </w:tabs>
        <w:ind w:left="4320" w:hanging="360"/>
      </w:pPr>
      <w:rPr>
        <w:rFonts w:ascii="Wingdings" w:hAnsi="Wingdings"/>
      </w:rPr>
    </w:lvl>
    <w:lvl w:ilvl="6" w:tplc="700E438A">
      <w:start w:val="1"/>
      <w:numFmt w:val="bullet"/>
      <w:lvlText w:val=""/>
      <w:lvlJc w:val="left"/>
      <w:pPr>
        <w:tabs>
          <w:tab w:val="num" w:pos="5040"/>
        </w:tabs>
        <w:ind w:left="5040" w:hanging="360"/>
      </w:pPr>
      <w:rPr>
        <w:rFonts w:ascii="Symbol" w:hAnsi="Symbol"/>
      </w:rPr>
    </w:lvl>
    <w:lvl w:ilvl="7" w:tplc="57D28B7E">
      <w:start w:val="1"/>
      <w:numFmt w:val="bullet"/>
      <w:lvlText w:val="o"/>
      <w:lvlJc w:val="left"/>
      <w:pPr>
        <w:tabs>
          <w:tab w:val="num" w:pos="5760"/>
        </w:tabs>
        <w:ind w:left="5760" w:hanging="360"/>
      </w:pPr>
      <w:rPr>
        <w:rFonts w:ascii="Courier New" w:hAnsi="Courier New"/>
      </w:rPr>
    </w:lvl>
    <w:lvl w:ilvl="8" w:tplc="06CC3566">
      <w:start w:val="1"/>
      <w:numFmt w:val="bullet"/>
      <w:lvlText w:val=""/>
      <w:lvlJc w:val="left"/>
      <w:pPr>
        <w:tabs>
          <w:tab w:val="num" w:pos="6480"/>
        </w:tabs>
        <w:ind w:left="6480" w:hanging="360"/>
      </w:pPr>
      <w:rPr>
        <w:rFonts w:ascii="Wingdings" w:hAnsi="Wingdings"/>
      </w:rPr>
    </w:lvl>
  </w:abstractNum>
  <w:abstractNum w:abstractNumId="82" w15:restartNumberingAfterBreak="0">
    <w:nsid w:val="7E9F79F0"/>
    <w:multiLevelType w:val="hybridMultilevel"/>
    <w:tmpl w:val="7E9F79F0"/>
    <w:lvl w:ilvl="0" w:tplc="E32470FE">
      <w:start w:val="1"/>
      <w:numFmt w:val="bullet"/>
      <w:lvlText w:val=""/>
      <w:lvlJc w:val="left"/>
      <w:pPr>
        <w:tabs>
          <w:tab w:val="num" w:pos="357"/>
        </w:tabs>
        <w:ind w:left="357" w:hanging="357"/>
      </w:pPr>
      <w:rPr>
        <w:rFonts w:ascii="Symbol" w:hAnsi="Symbol"/>
      </w:rPr>
    </w:lvl>
    <w:lvl w:ilvl="1" w:tplc="20F824B2">
      <w:start w:val="1"/>
      <w:numFmt w:val="bullet"/>
      <w:lvlText w:val="o"/>
      <w:lvlJc w:val="left"/>
      <w:pPr>
        <w:tabs>
          <w:tab w:val="num" w:pos="1440"/>
        </w:tabs>
        <w:ind w:left="1440" w:hanging="360"/>
      </w:pPr>
      <w:rPr>
        <w:rFonts w:ascii="Courier New" w:hAnsi="Courier New"/>
      </w:rPr>
    </w:lvl>
    <w:lvl w:ilvl="2" w:tplc="29CE0C50">
      <w:start w:val="1"/>
      <w:numFmt w:val="bullet"/>
      <w:lvlText w:val=""/>
      <w:lvlJc w:val="left"/>
      <w:pPr>
        <w:tabs>
          <w:tab w:val="num" w:pos="2160"/>
        </w:tabs>
        <w:ind w:left="2160" w:hanging="360"/>
      </w:pPr>
      <w:rPr>
        <w:rFonts w:ascii="Wingdings" w:hAnsi="Wingdings"/>
      </w:rPr>
    </w:lvl>
    <w:lvl w:ilvl="3" w:tplc="DD90948A">
      <w:start w:val="1"/>
      <w:numFmt w:val="bullet"/>
      <w:lvlText w:val=""/>
      <w:lvlJc w:val="left"/>
      <w:pPr>
        <w:tabs>
          <w:tab w:val="num" w:pos="2880"/>
        </w:tabs>
        <w:ind w:left="2880" w:hanging="360"/>
      </w:pPr>
      <w:rPr>
        <w:rFonts w:ascii="Symbol" w:hAnsi="Symbol"/>
      </w:rPr>
    </w:lvl>
    <w:lvl w:ilvl="4" w:tplc="E9108FE2">
      <w:start w:val="1"/>
      <w:numFmt w:val="bullet"/>
      <w:lvlText w:val="o"/>
      <w:lvlJc w:val="left"/>
      <w:pPr>
        <w:tabs>
          <w:tab w:val="num" w:pos="3600"/>
        </w:tabs>
        <w:ind w:left="3600" w:hanging="360"/>
      </w:pPr>
      <w:rPr>
        <w:rFonts w:ascii="Courier New" w:hAnsi="Courier New"/>
      </w:rPr>
    </w:lvl>
    <w:lvl w:ilvl="5" w:tplc="7C5C6AD2">
      <w:start w:val="1"/>
      <w:numFmt w:val="bullet"/>
      <w:lvlText w:val=""/>
      <w:lvlJc w:val="left"/>
      <w:pPr>
        <w:tabs>
          <w:tab w:val="num" w:pos="4320"/>
        </w:tabs>
        <w:ind w:left="4320" w:hanging="360"/>
      </w:pPr>
      <w:rPr>
        <w:rFonts w:ascii="Wingdings" w:hAnsi="Wingdings"/>
      </w:rPr>
    </w:lvl>
    <w:lvl w:ilvl="6" w:tplc="78C000BA">
      <w:start w:val="1"/>
      <w:numFmt w:val="bullet"/>
      <w:lvlText w:val=""/>
      <w:lvlJc w:val="left"/>
      <w:pPr>
        <w:tabs>
          <w:tab w:val="num" w:pos="5040"/>
        </w:tabs>
        <w:ind w:left="5040" w:hanging="360"/>
      </w:pPr>
      <w:rPr>
        <w:rFonts w:ascii="Symbol" w:hAnsi="Symbol"/>
      </w:rPr>
    </w:lvl>
    <w:lvl w:ilvl="7" w:tplc="2878E746">
      <w:start w:val="1"/>
      <w:numFmt w:val="bullet"/>
      <w:lvlText w:val="o"/>
      <w:lvlJc w:val="left"/>
      <w:pPr>
        <w:tabs>
          <w:tab w:val="num" w:pos="5760"/>
        </w:tabs>
        <w:ind w:left="5760" w:hanging="360"/>
      </w:pPr>
      <w:rPr>
        <w:rFonts w:ascii="Courier New" w:hAnsi="Courier New"/>
      </w:rPr>
    </w:lvl>
    <w:lvl w:ilvl="8" w:tplc="2BE67F12">
      <w:start w:val="1"/>
      <w:numFmt w:val="bullet"/>
      <w:lvlText w:val=""/>
      <w:lvlJc w:val="left"/>
      <w:pPr>
        <w:tabs>
          <w:tab w:val="num" w:pos="6480"/>
        </w:tabs>
        <w:ind w:left="6480" w:hanging="360"/>
      </w:pPr>
      <w:rPr>
        <w:rFonts w:ascii="Wingdings" w:hAnsi="Wingdings"/>
      </w:rPr>
    </w:lvl>
  </w:abstractNum>
  <w:abstractNum w:abstractNumId="83" w15:restartNumberingAfterBreak="0">
    <w:nsid w:val="7E9F79F1"/>
    <w:multiLevelType w:val="hybridMultilevel"/>
    <w:tmpl w:val="7E9F79F1"/>
    <w:lvl w:ilvl="0" w:tplc="9D180966">
      <w:start w:val="1"/>
      <w:numFmt w:val="bullet"/>
      <w:lvlText w:val=""/>
      <w:lvlJc w:val="left"/>
      <w:pPr>
        <w:tabs>
          <w:tab w:val="num" w:pos="782"/>
        </w:tabs>
        <w:ind w:left="782" w:hanging="357"/>
      </w:pPr>
      <w:rPr>
        <w:rFonts w:ascii="Symbol" w:hAnsi="Symbol"/>
      </w:rPr>
    </w:lvl>
    <w:lvl w:ilvl="1" w:tplc="E0F49D8C">
      <w:start w:val="1"/>
      <w:numFmt w:val="bullet"/>
      <w:lvlText w:val="o"/>
      <w:lvlJc w:val="left"/>
      <w:pPr>
        <w:tabs>
          <w:tab w:val="num" w:pos="1440"/>
        </w:tabs>
        <w:ind w:left="1440" w:hanging="360"/>
      </w:pPr>
      <w:rPr>
        <w:rFonts w:ascii="Courier New" w:hAnsi="Courier New"/>
      </w:rPr>
    </w:lvl>
    <w:lvl w:ilvl="2" w:tplc="9D6CA158">
      <w:start w:val="1"/>
      <w:numFmt w:val="bullet"/>
      <w:lvlText w:val=""/>
      <w:lvlJc w:val="left"/>
      <w:pPr>
        <w:tabs>
          <w:tab w:val="num" w:pos="2160"/>
        </w:tabs>
        <w:ind w:left="2160" w:hanging="360"/>
      </w:pPr>
      <w:rPr>
        <w:rFonts w:ascii="Wingdings" w:hAnsi="Wingdings"/>
      </w:rPr>
    </w:lvl>
    <w:lvl w:ilvl="3" w:tplc="21E6E81A">
      <w:start w:val="1"/>
      <w:numFmt w:val="bullet"/>
      <w:lvlText w:val=""/>
      <w:lvlJc w:val="left"/>
      <w:pPr>
        <w:tabs>
          <w:tab w:val="num" w:pos="2880"/>
        </w:tabs>
        <w:ind w:left="2880" w:hanging="360"/>
      </w:pPr>
      <w:rPr>
        <w:rFonts w:ascii="Symbol" w:hAnsi="Symbol"/>
      </w:rPr>
    </w:lvl>
    <w:lvl w:ilvl="4" w:tplc="D8A013B2">
      <w:start w:val="1"/>
      <w:numFmt w:val="bullet"/>
      <w:lvlText w:val="o"/>
      <w:lvlJc w:val="left"/>
      <w:pPr>
        <w:tabs>
          <w:tab w:val="num" w:pos="3600"/>
        </w:tabs>
        <w:ind w:left="3600" w:hanging="360"/>
      </w:pPr>
      <w:rPr>
        <w:rFonts w:ascii="Courier New" w:hAnsi="Courier New"/>
      </w:rPr>
    </w:lvl>
    <w:lvl w:ilvl="5" w:tplc="11180C78">
      <w:start w:val="1"/>
      <w:numFmt w:val="bullet"/>
      <w:lvlText w:val=""/>
      <w:lvlJc w:val="left"/>
      <w:pPr>
        <w:tabs>
          <w:tab w:val="num" w:pos="4320"/>
        </w:tabs>
        <w:ind w:left="4320" w:hanging="360"/>
      </w:pPr>
      <w:rPr>
        <w:rFonts w:ascii="Wingdings" w:hAnsi="Wingdings"/>
      </w:rPr>
    </w:lvl>
    <w:lvl w:ilvl="6" w:tplc="AC76A9D2">
      <w:start w:val="1"/>
      <w:numFmt w:val="bullet"/>
      <w:lvlText w:val=""/>
      <w:lvlJc w:val="left"/>
      <w:pPr>
        <w:tabs>
          <w:tab w:val="num" w:pos="5040"/>
        </w:tabs>
        <w:ind w:left="5040" w:hanging="360"/>
      </w:pPr>
      <w:rPr>
        <w:rFonts w:ascii="Symbol" w:hAnsi="Symbol"/>
      </w:rPr>
    </w:lvl>
    <w:lvl w:ilvl="7" w:tplc="739E1730">
      <w:start w:val="1"/>
      <w:numFmt w:val="bullet"/>
      <w:lvlText w:val="o"/>
      <w:lvlJc w:val="left"/>
      <w:pPr>
        <w:tabs>
          <w:tab w:val="num" w:pos="5760"/>
        </w:tabs>
        <w:ind w:left="5760" w:hanging="360"/>
      </w:pPr>
      <w:rPr>
        <w:rFonts w:ascii="Courier New" w:hAnsi="Courier New"/>
      </w:rPr>
    </w:lvl>
    <w:lvl w:ilvl="8" w:tplc="15AA697C">
      <w:start w:val="1"/>
      <w:numFmt w:val="bullet"/>
      <w:lvlText w:val=""/>
      <w:lvlJc w:val="left"/>
      <w:pPr>
        <w:tabs>
          <w:tab w:val="num" w:pos="6480"/>
        </w:tabs>
        <w:ind w:left="6480" w:hanging="360"/>
      </w:pPr>
      <w:rPr>
        <w:rFonts w:ascii="Wingdings" w:hAnsi="Wingdings"/>
      </w:rPr>
    </w:lvl>
  </w:abstractNum>
  <w:abstractNum w:abstractNumId="84" w15:restartNumberingAfterBreak="0">
    <w:nsid w:val="7E9F79F2"/>
    <w:multiLevelType w:val="hybridMultilevel"/>
    <w:tmpl w:val="7E9F79F2"/>
    <w:lvl w:ilvl="0" w:tplc="13480B86">
      <w:start w:val="1"/>
      <w:numFmt w:val="bullet"/>
      <w:lvlText w:val=""/>
      <w:lvlJc w:val="left"/>
      <w:pPr>
        <w:tabs>
          <w:tab w:val="num" w:pos="357"/>
        </w:tabs>
        <w:ind w:left="357" w:hanging="357"/>
      </w:pPr>
      <w:rPr>
        <w:rFonts w:ascii="Symbol" w:hAnsi="Symbol"/>
      </w:rPr>
    </w:lvl>
    <w:lvl w:ilvl="1" w:tplc="9404C350">
      <w:start w:val="1"/>
      <w:numFmt w:val="bullet"/>
      <w:lvlText w:val="o"/>
      <w:lvlJc w:val="left"/>
      <w:pPr>
        <w:tabs>
          <w:tab w:val="num" w:pos="1440"/>
        </w:tabs>
        <w:ind w:left="1440" w:hanging="360"/>
      </w:pPr>
      <w:rPr>
        <w:rFonts w:ascii="Courier New" w:hAnsi="Courier New"/>
      </w:rPr>
    </w:lvl>
    <w:lvl w:ilvl="2" w:tplc="7DB27278">
      <w:start w:val="1"/>
      <w:numFmt w:val="bullet"/>
      <w:lvlText w:val=""/>
      <w:lvlJc w:val="left"/>
      <w:pPr>
        <w:tabs>
          <w:tab w:val="num" w:pos="2160"/>
        </w:tabs>
        <w:ind w:left="2160" w:hanging="360"/>
      </w:pPr>
      <w:rPr>
        <w:rFonts w:ascii="Wingdings" w:hAnsi="Wingdings"/>
      </w:rPr>
    </w:lvl>
    <w:lvl w:ilvl="3" w:tplc="DCC65980">
      <w:start w:val="1"/>
      <w:numFmt w:val="bullet"/>
      <w:lvlText w:val=""/>
      <w:lvlJc w:val="left"/>
      <w:pPr>
        <w:tabs>
          <w:tab w:val="num" w:pos="2880"/>
        </w:tabs>
        <w:ind w:left="2880" w:hanging="360"/>
      </w:pPr>
      <w:rPr>
        <w:rFonts w:ascii="Symbol" w:hAnsi="Symbol"/>
      </w:rPr>
    </w:lvl>
    <w:lvl w:ilvl="4" w:tplc="F7B0D722">
      <w:start w:val="1"/>
      <w:numFmt w:val="bullet"/>
      <w:lvlText w:val="o"/>
      <w:lvlJc w:val="left"/>
      <w:pPr>
        <w:tabs>
          <w:tab w:val="num" w:pos="3600"/>
        </w:tabs>
        <w:ind w:left="3600" w:hanging="360"/>
      </w:pPr>
      <w:rPr>
        <w:rFonts w:ascii="Courier New" w:hAnsi="Courier New"/>
      </w:rPr>
    </w:lvl>
    <w:lvl w:ilvl="5" w:tplc="E514B112">
      <w:start w:val="1"/>
      <w:numFmt w:val="bullet"/>
      <w:lvlText w:val=""/>
      <w:lvlJc w:val="left"/>
      <w:pPr>
        <w:tabs>
          <w:tab w:val="num" w:pos="4320"/>
        </w:tabs>
        <w:ind w:left="4320" w:hanging="360"/>
      </w:pPr>
      <w:rPr>
        <w:rFonts w:ascii="Wingdings" w:hAnsi="Wingdings"/>
      </w:rPr>
    </w:lvl>
    <w:lvl w:ilvl="6" w:tplc="71B0E008">
      <w:start w:val="1"/>
      <w:numFmt w:val="bullet"/>
      <w:lvlText w:val=""/>
      <w:lvlJc w:val="left"/>
      <w:pPr>
        <w:tabs>
          <w:tab w:val="num" w:pos="5040"/>
        </w:tabs>
        <w:ind w:left="5040" w:hanging="360"/>
      </w:pPr>
      <w:rPr>
        <w:rFonts w:ascii="Symbol" w:hAnsi="Symbol"/>
      </w:rPr>
    </w:lvl>
    <w:lvl w:ilvl="7" w:tplc="28324F88">
      <w:start w:val="1"/>
      <w:numFmt w:val="bullet"/>
      <w:lvlText w:val="o"/>
      <w:lvlJc w:val="left"/>
      <w:pPr>
        <w:tabs>
          <w:tab w:val="num" w:pos="5760"/>
        </w:tabs>
        <w:ind w:left="5760" w:hanging="360"/>
      </w:pPr>
      <w:rPr>
        <w:rFonts w:ascii="Courier New" w:hAnsi="Courier New"/>
      </w:rPr>
    </w:lvl>
    <w:lvl w:ilvl="8" w:tplc="6968331C">
      <w:start w:val="1"/>
      <w:numFmt w:val="bullet"/>
      <w:lvlText w:val=""/>
      <w:lvlJc w:val="left"/>
      <w:pPr>
        <w:tabs>
          <w:tab w:val="num" w:pos="6480"/>
        </w:tabs>
        <w:ind w:left="6480" w:hanging="360"/>
      </w:pPr>
      <w:rPr>
        <w:rFonts w:ascii="Wingdings" w:hAnsi="Wingdings"/>
      </w:rPr>
    </w:lvl>
  </w:abstractNum>
  <w:abstractNum w:abstractNumId="85" w15:restartNumberingAfterBreak="0">
    <w:nsid w:val="7E9F79F3"/>
    <w:multiLevelType w:val="hybridMultilevel"/>
    <w:tmpl w:val="7E9F79F3"/>
    <w:lvl w:ilvl="0" w:tplc="55087D0E">
      <w:start w:val="1"/>
      <w:numFmt w:val="bullet"/>
      <w:lvlText w:val=""/>
      <w:lvlJc w:val="left"/>
      <w:pPr>
        <w:tabs>
          <w:tab w:val="num" w:pos="357"/>
        </w:tabs>
        <w:ind w:left="357" w:hanging="357"/>
      </w:pPr>
      <w:rPr>
        <w:rFonts w:ascii="Symbol" w:hAnsi="Symbol"/>
      </w:rPr>
    </w:lvl>
    <w:lvl w:ilvl="1" w:tplc="080AD09A">
      <w:start w:val="1"/>
      <w:numFmt w:val="bullet"/>
      <w:lvlText w:val="o"/>
      <w:lvlJc w:val="left"/>
      <w:pPr>
        <w:tabs>
          <w:tab w:val="num" w:pos="1440"/>
        </w:tabs>
        <w:ind w:left="1440" w:hanging="360"/>
      </w:pPr>
      <w:rPr>
        <w:rFonts w:ascii="Courier New" w:hAnsi="Courier New"/>
      </w:rPr>
    </w:lvl>
    <w:lvl w:ilvl="2" w:tplc="35C07DA0">
      <w:start w:val="1"/>
      <w:numFmt w:val="bullet"/>
      <w:lvlText w:val=""/>
      <w:lvlJc w:val="left"/>
      <w:pPr>
        <w:tabs>
          <w:tab w:val="num" w:pos="2160"/>
        </w:tabs>
        <w:ind w:left="2160" w:hanging="360"/>
      </w:pPr>
      <w:rPr>
        <w:rFonts w:ascii="Wingdings" w:hAnsi="Wingdings"/>
      </w:rPr>
    </w:lvl>
    <w:lvl w:ilvl="3" w:tplc="FCC6C5F6">
      <w:start w:val="1"/>
      <w:numFmt w:val="bullet"/>
      <w:lvlText w:val=""/>
      <w:lvlJc w:val="left"/>
      <w:pPr>
        <w:tabs>
          <w:tab w:val="num" w:pos="2880"/>
        </w:tabs>
        <w:ind w:left="2880" w:hanging="360"/>
      </w:pPr>
      <w:rPr>
        <w:rFonts w:ascii="Symbol" w:hAnsi="Symbol"/>
      </w:rPr>
    </w:lvl>
    <w:lvl w:ilvl="4" w:tplc="2152A180">
      <w:start w:val="1"/>
      <w:numFmt w:val="bullet"/>
      <w:lvlText w:val="o"/>
      <w:lvlJc w:val="left"/>
      <w:pPr>
        <w:tabs>
          <w:tab w:val="num" w:pos="3600"/>
        </w:tabs>
        <w:ind w:left="3600" w:hanging="360"/>
      </w:pPr>
      <w:rPr>
        <w:rFonts w:ascii="Courier New" w:hAnsi="Courier New"/>
      </w:rPr>
    </w:lvl>
    <w:lvl w:ilvl="5" w:tplc="2744D75A">
      <w:start w:val="1"/>
      <w:numFmt w:val="bullet"/>
      <w:lvlText w:val=""/>
      <w:lvlJc w:val="left"/>
      <w:pPr>
        <w:tabs>
          <w:tab w:val="num" w:pos="4320"/>
        </w:tabs>
        <w:ind w:left="4320" w:hanging="360"/>
      </w:pPr>
      <w:rPr>
        <w:rFonts w:ascii="Wingdings" w:hAnsi="Wingdings"/>
      </w:rPr>
    </w:lvl>
    <w:lvl w:ilvl="6" w:tplc="3536E330">
      <w:start w:val="1"/>
      <w:numFmt w:val="bullet"/>
      <w:lvlText w:val=""/>
      <w:lvlJc w:val="left"/>
      <w:pPr>
        <w:tabs>
          <w:tab w:val="num" w:pos="5040"/>
        </w:tabs>
        <w:ind w:left="5040" w:hanging="360"/>
      </w:pPr>
      <w:rPr>
        <w:rFonts w:ascii="Symbol" w:hAnsi="Symbol"/>
      </w:rPr>
    </w:lvl>
    <w:lvl w:ilvl="7" w:tplc="4EC42E92">
      <w:start w:val="1"/>
      <w:numFmt w:val="bullet"/>
      <w:lvlText w:val="o"/>
      <w:lvlJc w:val="left"/>
      <w:pPr>
        <w:tabs>
          <w:tab w:val="num" w:pos="5760"/>
        </w:tabs>
        <w:ind w:left="5760" w:hanging="360"/>
      </w:pPr>
      <w:rPr>
        <w:rFonts w:ascii="Courier New" w:hAnsi="Courier New"/>
      </w:rPr>
    </w:lvl>
    <w:lvl w:ilvl="8" w:tplc="1DD61BDC">
      <w:start w:val="1"/>
      <w:numFmt w:val="bullet"/>
      <w:lvlText w:val=""/>
      <w:lvlJc w:val="left"/>
      <w:pPr>
        <w:tabs>
          <w:tab w:val="num" w:pos="6480"/>
        </w:tabs>
        <w:ind w:left="6480" w:hanging="360"/>
      </w:pPr>
      <w:rPr>
        <w:rFonts w:ascii="Wingdings" w:hAnsi="Wingdings"/>
      </w:rPr>
    </w:lvl>
  </w:abstractNum>
  <w:abstractNum w:abstractNumId="86" w15:restartNumberingAfterBreak="0">
    <w:nsid w:val="7E9F79F4"/>
    <w:multiLevelType w:val="hybridMultilevel"/>
    <w:tmpl w:val="7E9F79F4"/>
    <w:lvl w:ilvl="0" w:tplc="AD448168">
      <w:start w:val="1"/>
      <w:numFmt w:val="bullet"/>
      <w:lvlText w:val=""/>
      <w:lvlJc w:val="left"/>
      <w:pPr>
        <w:tabs>
          <w:tab w:val="num" w:pos="357"/>
        </w:tabs>
        <w:ind w:left="357" w:hanging="357"/>
      </w:pPr>
      <w:rPr>
        <w:rFonts w:ascii="Symbol" w:hAnsi="Symbol"/>
      </w:rPr>
    </w:lvl>
    <w:lvl w:ilvl="1" w:tplc="FE6C1EDC">
      <w:start w:val="1"/>
      <w:numFmt w:val="bullet"/>
      <w:lvlText w:val="o"/>
      <w:lvlJc w:val="left"/>
      <w:pPr>
        <w:tabs>
          <w:tab w:val="num" w:pos="1440"/>
        </w:tabs>
        <w:ind w:left="1440" w:hanging="360"/>
      </w:pPr>
      <w:rPr>
        <w:rFonts w:ascii="Courier New" w:hAnsi="Courier New"/>
      </w:rPr>
    </w:lvl>
    <w:lvl w:ilvl="2" w:tplc="4AFACEE8">
      <w:start w:val="1"/>
      <w:numFmt w:val="bullet"/>
      <w:lvlText w:val=""/>
      <w:lvlJc w:val="left"/>
      <w:pPr>
        <w:tabs>
          <w:tab w:val="num" w:pos="2160"/>
        </w:tabs>
        <w:ind w:left="2160" w:hanging="360"/>
      </w:pPr>
      <w:rPr>
        <w:rFonts w:ascii="Wingdings" w:hAnsi="Wingdings"/>
      </w:rPr>
    </w:lvl>
    <w:lvl w:ilvl="3" w:tplc="585AD342">
      <w:start w:val="1"/>
      <w:numFmt w:val="bullet"/>
      <w:lvlText w:val=""/>
      <w:lvlJc w:val="left"/>
      <w:pPr>
        <w:tabs>
          <w:tab w:val="num" w:pos="2880"/>
        </w:tabs>
        <w:ind w:left="2880" w:hanging="360"/>
      </w:pPr>
      <w:rPr>
        <w:rFonts w:ascii="Symbol" w:hAnsi="Symbol"/>
      </w:rPr>
    </w:lvl>
    <w:lvl w:ilvl="4" w:tplc="32A0940C">
      <w:start w:val="1"/>
      <w:numFmt w:val="bullet"/>
      <w:lvlText w:val="o"/>
      <w:lvlJc w:val="left"/>
      <w:pPr>
        <w:tabs>
          <w:tab w:val="num" w:pos="3600"/>
        </w:tabs>
        <w:ind w:left="3600" w:hanging="360"/>
      </w:pPr>
      <w:rPr>
        <w:rFonts w:ascii="Courier New" w:hAnsi="Courier New"/>
      </w:rPr>
    </w:lvl>
    <w:lvl w:ilvl="5" w:tplc="35682BA0">
      <w:start w:val="1"/>
      <w:numFmt w:val="bullet"/>
      <w:lvlText w:val=""/>
      <w:lvlJc w:val="left"/>
      <w:pPr>
        <w:tabs>
          <w:tab w:val="num" w:pos="4320"/>
        </w:tabs>
        <w:ind w:left="4320" w:hanging="360"/>
      </w:pPr>
      <w:rPr>
        <w:rFonts w:ascii="Wingdings" w:hAnsi="Wingdings"/>
      </w:rPr>
    </w:lvl>
    <w:lvl w:ilvl="6" w:tplc="FA509CD2">
      <w:start w:val="1"/>
      <w:numFmt w:val="bullet"/>
      <w:lvlText w:val=""/>
      <w:lvlJc w:val="left"/>
      <w:pPr>
        <w:tabs>
          <w:tab w:val="num" w:pos="5040"/>
        </w:tabs>
        <w:ind w:left="5040" w:hanging="360"/>
      </w:pPr>
      <w:rPr>
        <w:rFonts w:ascii="Symbol" w:hAnsi="Symbol"/>
      </w:rPr>
    </w:lvl>
    <w:lvl w:ilvl="7" w:tplc="D422D704">
      <w:start w:val="1"/>
      <w:numFmt w:val="bullet"/>
      <w:lvlText w:val="o"/>
      <w:lvlJc w:val="left"/>
      <w:pPr>
        <w:tabs>
          <w:tab w:val="num" w:pos="5760"/>
        </w:tabs>
        <w:ind w:left="5760" w:hanging="360"/>
      </w:pPr>
      <w:rPr>
        <w:rFonts w:ascii="Courier New" w:hAnsi="Courier New"/>
      </w:rPr>
    </w:lvl>
    <w:lvl w:ilvl="8" w:tplc="59768ADA">
      <w:start w:val="1"/>
      <w:numFmt w:val="bullet"/>
      <w:lvlText w:val=""/>
      <w:lvlJc w:val="left"/>
      <w:pPr>
        <w:tabs>
          <w:tab w:val="num" w:pos="6480"/>
        </w:tabs>
        <w:ind w:left="6480" w:hanging="360"/>
      </w:pPr>
      <w:rPr>
        <w:rFonts w:ascii="Wingdings" w:hAnsi="Wingdings"/>
      </w:rPr>
    </w:lvl>
  </w:abstractNum>
  <w:abstractNum w:abstractNumId="87" w15:restartNumberingAfterBreak="0">
    <w:nsid w:val="7E9F79F5"/>
    <w:multiLevelType w:val="hybridMultilevel"/>
    <w:tmpl w:val="7E9F79F5"/>
    <w:lvl w:ilvl="0" w:tplc="FE387694">
      <w:start w:val="1"/>
      <w:numFmt w:val="bullet"/>
      <w:lvlText w:val=""/>
      <w:lvlJc w:val="left"/>
      <w:pPr>
        <w:tabs>
          <w:tab w:val="num" w:pos="357"/>
        </w:tabs>
        <w:ind w:left="357" w:hanging="357"/>
      </w:pPr>
      <w:rPr>
        <w:rFonts w:ascii="Symbol" w:hAnsi="Symbol"/>
      </w:rPr>
    </w:lvl>
    <w:lvl w:ilvl="1" w:tplc="9D369868">
      <w:start w:val="1"/>
      <w:numFmt w:val="bullet"/>
      <w:lvlText w:val="o"/>
      <w:lvlJc w:val="left"/>
      <w:pPr>
        <w:tabs>
          <w:tab w:val="num" w:pos="1440"/>
        </w:tabs>
        <w:ind w:left="1440" w:hanging="360"/>
      </w:pPr>
      <w:rPr>
        <w:rFonts w:ascii="Courier New" w:hAnsi="Courier New"/>
      </w:rPr>
    </w:lvl>
    <w:lvl w:ilvl="2" w:tplc="54465EB6">
      <w:start w:val="1"/>
      <w:numFmt w:val="bullet"/>
      <w:lvlText w:val=""/>
      <w:lvlJc w:val="left"/>
      <w:pPr>
        <w:tabs>
          <w:tab w:val="num" w:pos="2160"/>
        </w:tabs>
        <w:ind w:left="2160" w:hanging="360"/>
      </w:pPr>
      <w:rPr>
        <w:rFonts w:ascii="Wingdings" w:hAnsi="Wingdings"/>
      </w:rPr>
    </w:lvl>
    <w:lvl w:ilvl="3" w:tplc="0152EEAE">
      <w:start w:val="1"/>
      <w:numFmt w:val="bullet"/>
      <w:lvlText w:val=""/>
      <w:lvlJc w:val="left"/>
      <w:pPr>
        <w:tabs>
          <w:tab w:val="num" w:pos="2880"/>
        </w:tabs>
        <w:ind w:left="2880" w:hanging="360"/>
      </w:pPr>
      <w:rPr>
        <w:rFonts w:ascii="Symbol" w:hAnsi="Symbol"/>
      </w:rPr>
    </w:lvl>
    <w:lvl w:ilvl="4" w:tplc="2C60B6F6">
      <w:start w:val="1"/>
      <w:numFmt w:val="bullet"/>
      <w:lvlText w:val="o"/>
      <w:lvlJc w:val="left"/>
      <w:pPr>
        <w:tabs>
          <w:tab w:val="num" w:pos="3600"/>
        </w:tabs>
        <w:ind w:left="3600" w:hanging="360"/>
      </w:pPr>
      <w:rPr>
        <w:rFonts w:ascii="Courier New" w:hAnsi="Courier New"/>
      </w:rPr>
    </w:lvl>
    <w:lvl w:ilvl="5" w:tplc="A478FB1A">
      <w:start w:val="1"/>
      <w:numFmt w:val="bullet"/>
      <w:lvlText w:val=""/>
      <w:lvlJc w:val="left"/>
      <w:pPr>
        <w:tabs>
          <w:tab w:val="num" w:pos="4320"/>
        </w:tabs>
        <w:ind w:left="4320" w:hanging="360"/>
      </w:pPr>
      <w:rPr>
        <w:rFonts w:ascii="Wingdings" w:hAnsi="Wingdings"/>
      </w:rPr>
    </w:lvl>
    <w:lvl w:ilvl="6" w:tplc="A1A4A68A">
      <w:start w:val="1"/>
      <w:numFmt w:val="bullet"/>
      <w:lvlText w:val=""/>
      <w:lvlJc w:val="left"/>
      <w:pPr>
        <w:tabs>
          <w:tab w:val="num" w:pos="5040"/>
        </w:tabs>
        <w:ind w:left="5040" w:hanging="360"/>
      </w:pPr>
      <w:rPr>
        <w:rFonts w:ascii="Symbol" w:hAnsi="Symbol"/>
      </w:rPr>
    </w:lvl>
    <w:lvl w:ilvl="7" w:tplc="8D3C9B2C">
      <w:start w:val="1"/>
      <w:numFmt w:val="bullet"/>
      <w:lvlText w:val="o"/>
      <w:lvlJc w:val="left"/>
      <w:pPr>
        <w:tabs>
          <w:tab w:val="num" w:pos="5760"/>
        </w:tabs>
        <w:ind w:left="5760" w:hanging="360"/>
      </w:pPr>
      <w:rPr>
        <w:rFonts w:ascii="Courier New" w:hAnsi="Courier New"/>
      </w:rPr>
    </w:lvl>
    <w:lvl w:ilvl="8" w:tplc="5AB8C074">
      <w:start w:val="1"/>
      <w:numFmt w:val="bullet"/>
      <w:lvlText w:val=""/>
      <w:lvlJc w:val="left"/>
      <w:pPr>
        <w:tabs>
          <w:tab w:val="num" w:pos="6480"/>
        </w:tabs>
        <w:ind w:left="6480" w:hanging="360"/>
      </w:pPr>
      <w:rPr>
        <w:rFonts w:ascii="Wingdings" w:hAnsi="Wingdings"/>
      </w:rPr>
    </w:lvl>
  </w:abstractNum>
  <w:abstractNum w:abstractNumId="88" w15:restartNumberingAfterBreak="0">
    <w:nsid w:val="7E9F79F6"/>
    <w:multiLevelType w:val="hybridMultilevel"/>
    <w:tmpl w:val="7E9F79F6"/>
    <w:lvl w:ilvl="0" w:tplc="54B64AA0">
      <w:start w:val="1"/>
      <w:numFmt w:val="bullet"/>
      <w:lvlText w:val=""/>
      <w:lvlJc w:val="left"/>
      <w:pPr>
        <w:tabs>
          <w:tab w:val="num" w:pos="357"/>
        </w:tabs>
        <w:ind w:left="357" w:hanging="357"/>
      </w:pPr>
      <w:rPr>
        <w:rFonts w:ascii="Symbol" w:hAnsi="Symbol"/>
      </w:rPr>
    </w:lvl>
    <w:lvl w:ilvl="1" w:tplc="68621112">
      <w:start w:val="1"/>
      <w:numFmt w:val="bullet"/>
      <w:lvlText w:val="o"/>
      <w:lvlJc w:val="left"/>
      <w:pPr>
        <w:tabs>
          <w:tab w:val="num" w:pos="1440"/>
        </w:tabs>
        <w:ind w:left="1440" w:hanging="360"/>
      </w:pPr>
      <w:rPr>
        <w:rFonts w:ascii="Courier New" w:hAnsi="Courier New"/>
      </w:rPr>
    </w:lvl>
    <w:lvl w:ilvl="2" w:tplc="4D58B93A">
      <w:start w:val="1"/>
      <w:numFmt w:val="bullet"/>
      <w:lvlText w:val=""/>
      <w:lvlJc w:val="left"/>
      <w:pPr>
        <w:tabs>
          <w:tab w:val="num" w:pos="2160"/>
        </w:tabs>
        <w:ind w:left="2160" w:hanging="360"/>
      </w:pPr>
      <w:rPr>
        <w:rFonts w:ascii="Wingdings" w:hAnsi="Wingdings"/>
      </w:rPr>
    </w:lvl>
    <w:lvl w:ilvl="3" w:tplc="97EA8926">
      <w:start w:val="1"/>
      <w:numFmt w:val="bullet"/>
      <w:lvlText w:val=""/>
      <w:lvlJc w:val="left"/>
      <w:pPr>
        <w:tabs>
          <w:tab w:val="num" w:pos="2880"/>
        </w:tabs>
        <w:ind w:left="2880" w:hanging="360"/>
      </w:pPr>
      <w:rPr>
        <w:rFonts w:ascii="Symbol" w:hAnsi="Symbol"/>
      </w:rPr>
    </w:lvl>
    <w:lvl w:ilvl="4" w:tplc="16C845FC">
      <w:start w:val="1"/>
      <w:numFmt w:val="bullet"/>
      <w:lvlText w:val="o"/>
      <w:lvlJc w:val="left"/>
      <w:pPr>
        <w:tabs>
          <w:tab w:val="num" w:pos="3600"/>
        </w:tabs>
        <w:ind w:left="3600" w:hanging="360"/>
      </w:pPr>
      <w:rPr>
        <w:rFonts w:ascii="Courier New" w:hAnsi="Courier New"/>
      </w:rPr>
    </w:lvl>
    <w:lvl w:ilvl="5" w:tplc="69241FF2">
      <w:start w:val="1"/>
      <w:numFmt w:val="bullet"/>
      <w:lvlText w:val=""/>
      <w:lvlJc w:val="left"/>
      <w:pPr>
        <w:tabs>
          <w:tab w:val="num" w:pos="4320"/>
        </w:tabs>
        <w:ind w:left="4320" w:hanging="360"/>
      </w:pPr>
      <w:rPr>
        <w:rFonts w:ascii="Wingdings" w:hAnsi="Wingdings"/>
      </w:rPr>
    </w:lvl>
    <w:lvl w:ilvl="6" w:tplc="CA12896E">
      <w:start w:val="1"/>
      <w:numFmt w:val="bullet"/>
      <w:lvlText w:val=""/>
      <w:lvlJc w:val="left"/>
      <w:pPr>
        <w:tabs>
          <w:tab w:val="num" w:pos="5040"/>
        </w:tabs>
        <w:ind w:left="5040" w:hanging="360"/>
      </w:pPr>
      <w:rPr>
        <w:rFonts w:ascii="Symbol" w:hAnsi="Symbol"/>
      </w:rPr>
    </w:lvl>
    <w:lvl w:ilvl="7" w:tplc="E54EA22C">
      <w:start w:val="1"/>
      <w:numFmt w:val="bullet"/>
      <w:lvlText w:val="o"/>
      <w:lvlJc w:val="left"/>
      <w:pPr>
        <w:tabs>
          <w:tab w:val="num" w:pos="5760"/>
        </w:tabs>
        <w:ind w:left="5760" w:hanging="360"/>
      </w:pPr>
      <w:rPr>
        <w:rFonts w:ascii="Courier New" w:hAnsi="Courier New"/>
      </w:rPr>
    </w:lvl>
    <w:lvl w:ilvl="8" w:tplc="FC3C45CA">
      <w:start w:val="1"/>
      <w:numFmt w:val="bullet"/>
      <w:lvlText w:val=""/>
      <w:lvlJc w:val="left"/>
      <w:pPr>
        <w:tabs>
          <w:tab w:val="num" w:pos="6480"/>
        </w:tabs>
        <w:ind w:left="6480" w:hanging="360"/>
      </w:pPr>
      <w:rPr>
        <w:rFonts w:ascii="Wingdings" w:hAnsi="Wingdings"/>
      </w:rPr>
    </w:lvl>
  </w:abstractNum>
  <w:abstractNum w:abstractNumId="89" w15:restartNumberingAfterBreak="0">
    <w:nsid w:val="7E9F79F7"/>
    <w:multiLevelType w:val="hybridMultilevel"/>
    <w:tmpl w:val="7E9F79F7"/>
    <w:lvl w:ilvl="0" w:tplc="BA40D40E">
      <w:start w:val="1"/>
      <w:numFmt w:val="bullet"/>
      <w:lvlText w:val=""/>
      <w:lvlJc w:val="left"/>
      <w:pPr>
        <w:tabs>
          <w:tab w:val="num" w:pos="357"/>
        </w:tabs>
        <w:ind w:left="357" w:hanging="357"/>
      </w:pPr>
      <w:rPr>
        <w:rFonts w:ascii="Symbol" w:hAnsi="Symbol"/>
      </w:rPr>
    </w:lvl>
    <w:lvl w:ilvl="1" w:tplc="D18EEF2C">
      <w:start w:val="1"/>
      <w:numFmt w:val="bullet"/>
      <w:lvlText w:val="o"/>
      <w:lvlJc w:val="left"/>
      <w:pPr>
        <w:tabs>
          <w:tab w:val="num" w:pos="1440"/>
        </w:tabs>
        <w:ind w:left="1440" w:hanging="360"/>
      </w:pPr>
      <w:rPr>
        <w:rFonts w:ascii="Courier New" w:hAnsi="Courier New"/>
      </w:rPr>
    </w:lvl>
    <w:lvl w:ilvl="2" w:tplc="204C8266">
      <w:start w:val="1"/>
      <w:numFmt w:val="bullet"/>
      <w:lvlText w:val=""/>
      <w:lvlJc w:val="left"/>
      <w:pPr>
        <w:tabs>
          <w:tab w:val="num" w:pos="2160"/>
        </w:tabs>
        <w:ind w:left="2160" w:hanging="360"/>
      </w:pPr>
      <w:rPr>
        <w:rFonts w:ascii="Wingdings" w:hAnsi="Wingdings"/>
      </w:rPr>
    </w:lvl>
    <w:lvl w:ilvl="3" w:tplc="206E9582">
      <w:start w:val="1"/>
      <w:numFmt w:val="bullet"/>
      <w:lvlText w:val=""/>
      <w:lvlJc w:val="left"/>
      <w:pPr>
        <w:tabs>
          <w:tab w:val="num" w:pos="2880"/>
        </w:tabs>
        <w:ind w:left="2880" w:hanging="360"/>
      </w:pPr>
      <w:rPr>
        <w:rFonts w:ascii="Symbol" w:hAnsi="Symbol"/>
      </w:rPr>
    </w:lvl>
    <w:lvl w:ilvl="4" w:tplc="2200A758">
      <w:start w:val="1"/>
      <w:numFmt w:val="bullet"/>
      <w:lvlText w:val="o"/>
      <w:lvlJc w:val="left"/>
      <w:pPr>
        <w:tabs>
          <w:tab w:val="num" w:pos="3600"/>
        </w:tabs>
        <w:ind w:left="3600" w:hanging="360"/>
      </w:pPr>
      <w:rPr>
        <w:rFonts w:ascii="Courier New" w:hAnsi="Courier New"/>
      </w:rPr>
    </w:lvl>
    <w:lvl w:ilvl="5" w:tplc="5EEAA89C">
      <w:start w:val="1"/>
      <w:numFmt w:val="bullet"/>
      <w:lvlText w:val=""/>
      <w:lvlJc w:val="left"/>
      <w:pPr>
        <w:tabs>
          <w:tab w:val="num" w:pos="4320"/>
        </w:tabs>
        <w:ind w:left="4320" w:hanging="360"/>
      </w:pPr>
      <w:rPr>
        <w:rFonts w:ascii="Wingdings" w:hAnsi="Wingdings"/>
      </w:rPr>
    </w:lvl>
    <w:lvl w:ilvl="6" w:tplc="DE981626">
      <w:start w:val="1"/>
      <w:numFmt w:val="bullet"/>
      <w:lvlText w:val=""/>
      <w:lvlJc w:val="left"/>
      <w:pPr>
        <w:tabs>
          <w:tab w:val="num" w:pos="5040"/>
        </w:tabs>
        <w:ind w:left="5040" w:hanging="360"/>
      </w:pPr>
      <w:rPr>
        <w:rFonts w:ascii="Symbol" w:hAnsi="Symbol"/>
      </w:rPr>
    </w:lvl>
    <w:lvl w:ilvl="7" w:tplc="0C30DC4C">
      <w:start w:val="1"/>
      <w:numFmt w:val="bullet"/>
      <w:lvlText w:val="o"/>
      <w:lvlJc w:val="left"/>
      <w:pPr>
        <w:tabs>
          <w:tab w:val="num" w:pos="5760"/>
        </w:tabs>
        <w:ind w:left="5760" w:hanging="360"/>
      </w:pPr>
      <w:rPr>
        <w:rFonts w:ascii="Courier New" w:hAnsi="Courier New"/>
      </w:rPr>
    </w:lvl>
    <w:lvl w:ilvl="8" w:tplc="F350078E">
      <w:start w:val="1"/>
      <w:numFmt w:val="bullet"/>
      <w:lvlText w:val=""/>
      <w:lvlJc w:val="left"/>
      <w:pPr>
        <w:tabs>
          <w:tab w:val="num" w:pos="6480"/>
        </w:tabs>
        <w:ind w:left="6480" w:hanging="360"/>
      </w:pPr>
      <w:rPr>
        <w:rFonts w:ascii="Wingdings" w:hAnsi="Wingdings"/>
      </w:rPr>
    </w:lvl>
  </w:abstractNum>
  <w:abstractNum w:abstractNumId="90" w15:restartNumberingAfterBreak="0">
    <w:nsid w:val="7E9F79F8"/>
    <w:multiLevelType w:val="hybridMultilevel"/>
    <w:tmpl w:val="7E9F79F8"/>
    <w:lvl w:ilvl="0" w:tplc="EA88E9EA">
      <w:start w:val="1"/>
      <w:numFmt w:val="bullet"/>
      <w:lvlText w:val=""/>
      <w:lvlJc w:val="left"/>
      <w:pPr>
        <w:tabs>
          <w:tab w:val="num" w:pos="357"/>
        </w:tabs>
        <w:ind w:left="357" w:hanging="357"/>
      </w:pPr>
      <w:rPr>
        <w:rFonts w:ascii="Symbol" w:hAnsi="Symbol"/>
      </w:rPr>
    </w:lvl>
    <w:lvl w:ilvl="1" w:tplc="705A8E76">
      <w:start w:val="1"/>
      <w:numFmt w:val="bullet"/>
      <w:lvlText w:val="o"/>
      <w:lvlJc w:val="left"/>
      <w:pPr>
        <w:tabs>
          <w:tab w:val="num" w:pos="1440"/>
        </w:tabs>
        <w:ind w:left="1440" w:hanging="360"/>
      </w:pPr>
      <w:rPr>
        <w:rFonts w:ascii="Courier New" w:hAnsi="Courier New"/>
      </w:rPr>
    </w:lvl>
    <w:lvl w:ilvl="2" w:tplc="B14AFDF0">
      <w:start w:val="1"/>
      <w:numFmt w:val="bullet"/>
      <w:lvlText w:val=""/>
      <w:lvlJc w:val="left"/>
      <w:pPr>
        <w:tabs>
          <w:tab w:val="num" w:pos="2160"/>
        </w:tabs>
        <w:ind w:left="2160" w:hanging="360"/>
      </w:pPr>
      <w:rPr>
        <w:rFonts w:ascii="Wingdings" w:hAnsi="Wingdings"/>
      </w:rPr>
    </w:lvl>
    <w:lvl w:ilvl="3" w:tplc="94667464">
      <w:start w:val="1"/>
      <w:numFmt w:val="bullet"/>
      <w:lvlText w:val=""/>
      <w:lvlJc w:val="left"/>
      <w:pPr>
        <w:tabs>
          <w:tab w:val="num" w:pos="2880"/>
        </w:tabs>
        <w:ind w:left="2880" w:hanging="360"/>
      </w:pPr>
      <w:rPr>
        <w:rFonts w:ascii="Symbol" w:hAnsi="Symbol"/>
      </w:rPr>
    </w:lvl>
    <w:lvl w:ilvl="4" w:tplc="BF0E01B8">
      <w:start w:val="1"/>
      <w:numFmt w:val="bullet"/>
      <w:lvlText w:val="o"/>
      <w:lvlJc w:val="left"/>
      <w:pPr>
        <w:tabs>
          <w:tab w:val="num" w:pos="3600"/>
        </w:tabs>
        <w:ind w:left="3600" w:hanging="360"/>
      </w:pPr>
      <w:rPr>
        <w:rFonts w:ascii="Courier New" w:hAnsi="Courier New"/>
      </w:rPr>
    </w:lvl>
    <w:lvl w:ilvl="5" w:tplc="6C7A122C">
      <w:start w:val="1"/>
      <w:numFmt w:val="bullet"/>
      <w:lvlText w:val=""/>
      <w:lvlJc w:val="left"/>
      <w:pPr>
        <w:tabs>
          <w:tab w:val="num" w:pos="4320"/>
        </w:tabs>
        <w:ind w:left="4320" w:hanging="360"/>
      </w:pPr>
      <w:rPr>
        <w:rFonts w:ascii="Wingdings" w:hAnsi="Wingdings"/>
      </w:rPr>
    </w:lvl>
    <w:lvl w:ilvl="6" w:tplc="8FF09508">
      <w:start w:val="1"/>
      <w:numFmt w:val="bullet"/>
      <w:lvlText w:val=""/>
      <w:lvlJc w:val="left"/>
      <w:pPr>
        <w:tabs>
          <w:tab w:val="num" w:pos="5040"/>
        </w:tabs>
        <w:ind w:left="5040" w:hanging="360"/>
      </w:pPr>
      <w:rPr>
        <w:rFonts w:ascii="Symbol" w:hAnsi="Symbol"/>
      </w:rPr>
    </w:lvl>
    <w:lvl w:ilvl="7" w:tplc="CAEA0772">
      <w:start w:val="1"/>
      <w:numFmt w:val="bullet"/>
      <w:lvlText w:val="o"/>
      <w:lvlJc w:val="left"/>
      <w:pPr>
        <w:tabs>
          <w:tab w:val="num" w:pos="5760"/>
        </w:tabs>
        <w:ind w:left="5760" w:hanging="360"/>
      </w:pPr>
      <w:rPr>
        <w:rFonts w:ascii="Courier New" w:hAnsi="Courier New"/>
      </w:rPr>
    </w:lvl>
    <w:lvl w:ilvl="8" w:tplc="0A0A7920">
      <w:start w:val="1"/>
      <w:numFmt w:val="bullet"/>
      <w:lvlText w:val=""/>
      <w:lvlJc w:val="left"/>
      <w:pPr>
        <w:tabs>
          <w:tab w:val="num" w:pos="6480"/>
        </w:tabs>
        <w:ind w:left="6480" w:hanging="360"/>
      </w:pPr>
      <w:rPr>
        <w:rFonts w:ascii="Wingdings" w:hAnsi="Wingdings"/>
      </w:rPr>
    </w:lvl>
  </w:abstractNum>
  <w:abstractNum w:abstractNumId="91" w15:restartNumberingAfterBreak="0">
    <w:nsid w:val="7E9F79F9"/>
    <w:multiLevelType w:val="hybridMultilevel"/>
    <w:tmpl w:val="7E9F79F9"/>
    <w:lvl w:ilvl="0" w:tplc="B7F6FCD0">
      <w:start w:val="1"/>
      <w:numFmt w:val="bullet"/>
      <w:lvlText w:val=""/>
      <w:lvlJc w:val="left"/>
      <w:pPr>
        <w:tabs>
          <w:tab w:val="num" w:pos="357"/>
        </w:tabs>
        <w:ind w:left="357" w:hanging="357"/>
      </w:pPr>
      <w:rPr>
        <w:rFonts w:ascii="Symbol" w:hAnsi="Symbol"/>
      </w:rPr>
    </w:lvl>
    <w:lvl w:ilvl="1" w:tplc="79EE2BD6">
      <w:start w:val="1"/>
      <w:numFmt w:val="bullet"/>
      <w:lvlText w:val="o"/>
      <w:lvlJc w:val="left"/>
      <w:pPr>
        <w:tabs>
          <w:tab w:val="num" w:pos="1440"/>
        </w:tabs>
        <w:ind w:left="1440" w:hanging="360"/>
      </w:pPr>
      <w:rPr>
        <w:rFonts w:ascii="Courier New" w:hAnsi="Courier New"/>
      </w:rPr>
    </w:lvl>
    <w:lvl w:ilvl="2" w:tplc="2C123C0A">
      <w:start w:val="1"/>
      <w:numFmt w:val="bullet"/>
      <w:lvlText w:val=""/>
      <w:lvlJc w:val="left"/>
      <w:pPr>
        <w:tabs>
          <w:tab w:val="num" w:pos="2160"/>
        </w:tabs>
        <w:ind w:left="2160" w:hanging="360"/>
      </w:pPr>
      <w:rPr>
        <w:rFonts w:ascii="Wingdings" w:hAnsi="Wingdings"/>
      </w:rPr>
    </w:lvl>
    <w:lvl w:ilvl="3" w:tplc="A65806E6">
      <w:start w:val="1"/>
      <w:numFmt w:val="bullet"/>
      <w:lvlText w:val=""/>
      <w:lvlJc w:val="left"/>
      <w:pPr>
        <w:tabs>
          <w:tab w:val="num" w:pos="2880"/>
        </w:tabs>
        <w:ind w:left="2880" w:hanging="360"/>
      </w:pPr>
      <w:rPr>
        <w:rFonts w:ascii="Symbol" w:hAnsi="Symbol"/>
      </w:rPr>
    </w:lvl>
    <w:lvl w:ilvl="4" w:tplc="F74E26CE">
      <w:start w:val="1"/>
      <w:numFmt w:val="bullet"/>
      <w:lvlText w:val="o"/>
      <w:lvlJc w:val="left"/>
      <w:pPr>
        <w:tabs>
          <w:tab w:val="num" w:pos="3600"/>
        </w:tabs>
        <w:ind w:left="3600" w:hanging="360"/>
      </w:pPr>
      <w:rPr>
        <w:rFonts w:ascii="Courier New" w:hAnsi="Courier New"/>
      </w:rPr>
    </w:lvl>
    <w:lvl w:ilvl="5" w:tplc="17E4DEE6">
      <w:start w:val="1"/>
      <w:numFmt w:val="bullet"/>
      <w:lvlText w:val=""/>
      <w:lvlJc w:val="left"/>
      <w:pPr>
        <w:tabs>
          <w:tab w:val="num" w:pos="4320"/>
        </w:tabs>
        <w:ind w:left="4320" w:hanging="360"/>
      </w:pPr>
      <w:rPr>
        <w:rFonts w:ascii="Wingdings" w:hAnsi="Wingdings"/>
      </w:rPr>
    </w:lvl>
    <w:lvl w:ilvl="6" w:tplc="A2AACF52">
      <w:start w:val="1"/>
      <w:numFmt w:val="bullet"/>
      <w:lvlText w:val=""/>
      <w:lvlJc w:val="left"/>
      <w:pPr>
        <w:tabs>
          <w:tab w:val="num" w:pos="5040"/>
        </w:tabs>
        <w:ind w:left="5040" w:hanging="360"/>
      </w:pPr>
      <w:rPr>
        <w:rFonts w:ascii="Symbol" w:hAnsi="Symbol"/>
      </w:rPr>
    </w:lvl>
    <w:lvl w:ilvl="7" w:tplc="F104DA6E">
      <w:start w:val="1"/>
      <w:numFmt w:val="bullet"/>
      <w:lvlText w:val="o"/>
      <w:lvlJc w:val="left"/>
      <w:pPr>
        <w:tabs>
          <w:tab w:val="num" w:pos="5760"/>
        </w:tabs>
        <w:ind w:left="5760" w:hanging="360"/>
      </w:pPr>
      <w:rPr>
        <w:rFonts w:ascii="Courier New" w:hAnsi="Courier New"/>
      </w:rPr>
    </w:lvl>
    <w:lvl w:ilvl="8" w:tplc="5A501C22">
      <w:start w:val="1"/>
      <w:numFmt w:val="bullet"/>
      <w:lvlText w:val=""/>
      <w:lvlJc w:val="left"/>
      <w:pPr>
        <w:tabs>
          <w:tab w:val="num" w:pos="6480"/>
        </w:tabs>
        <w:ind w:left="6480" w:hanging="360"/>
      </w:pPr>
      <w:rPr>
        <w:rFonts w:ascii="Wingdings" w:hAnsi="Wingdings"/>
      </w:rPr>
    </w:lvl>
  </w:abstractNum>
  <w:abstractNum w:abstractNumId="92" w15:restartNumberingAfterBreak="0">
    <w:nsid w:val="7E9F79FA"/>
    <w:multiLevelType w:val="hybridMultilevel"/>
    <w:tmpl w:val="7E9F79FA"/>
    <w:lvl w:ilvl="0" w:tplc="4AAC1E72">
      <w:start w:val="1"/>
      <w:numFmt w:val="bullet"/>
      <w:lvlText w:val=""/>
      <w:lvlJc w:val="left"/>
      <w:pPr>
        <w:tabs>
          <w:tab w:val="num" w:pos="357"/>
        </w:tabs>
        <w:ind w:left="357" w:hanging="357"/>
      </w:pPr>
      <w:rPr>
        <w:rFonts w:ascii="Symbol" w:hAnsi="Symbol"/>
      </w:rPr>
    </w:lvl>
    <w:lvl w:ilvl="1" w:tplc="721408D4">
      <w:start w:val="1"/>
      <w:numFmt w:val="bullet"/>
      <w:lvlText w:val="o"/>
      <w:lvlJc w:val="left"/>
      <w:pPr>
        <w:tabs>
          <w:tab w:val="num" w:pos="1440"/>
        </w:tabs>
        <w:ind w:left="1440" w:hanging="360"/>
      </w:pPr>
      <w:rPr>
        <w:rFonts w:ascii="Courier New" w:hAnsi="Courier New"/>
      </w:rPr>
    </w:lvl>
    <w:lvl w:ilvl="2" w:tplc="1BE69966">
      <w:start w:val="1"/>
      <w:numFmt w:val="bullet"/>
      <w:lvlText w:val=""/>
      <w:lvlJc w:val="left"/>
      <w:pPr>
        <w:tabs>
          <w:tab w:val="num" w:pos="2160"/>
        </w:tabs>
        <w:ind w:left="2160" w:hanging="360"/>
      </w:pPr>
      <w:rPr>
        <w:rFonts w:ascii="Wingdings" w:hAnsi="Wingdings"/>
      </w:rPr>
    </w:lvl>
    <w:lvl w:ilvl="3" w:tplc="787003BC">
      <w:start w:val="1"/>
      <w:numFmt w:val="bullet"/>
      <w:lvlText w:val=""/>
      <w:lvlJc w:val="left"/>
      <w:pPr>
        <w:tabs>
          <w:tab w:val="num" w:pos="2880"/>
        </w:tabs>
        <w:ind w:left="2880" w:hanging="360"/>
      </w:pPr>
      <w:rPr>
        <w:rFonts w:ascii="Symbol" w:hAnsi="Symbol"/>
      </w:rPr>
    </w:lvl>
    <w:lvl w:ilvl="4" w:tplc="BF4C38FC">
      <w:start w:val="1"/>
      <w:numFmt w:val="bullet"/>
      <w:lvlText w:val="o"/>
      <w:lvlJc w:val="left"/>
      <w:pPr>
        <w:tabs>
          <w:tab w:val="num" w:pos="3600"/>
        </w:tabs>
        <w:ind w:left="3600" w:hanging="360"/>
      </w:pPr>
      <w:rPr>
        <w:rFonts w:ascii="Courier New" w:hAnsi="Courier New"/>
      </w:rPr>
    </w:lvl>
    <w:lvl w:ilvl="5" w:tplc="AA029DE6">
      <w:start w:val="1"/>
      <w:numFmt w:val="bullet"/>
      <w:lvlText w:val=""/>
      <w:lvlJc w:val="left"/>
      <w:pPr>
        <w:tabs>
          <w:tab w:val="num" w:pos="4320"/>
        </w:tabs>
        <w:ind w:left="4320" w:hanging="360"/>
      </w:pPr>
      <w:rPr>
        <w:rFonts w:ascii="Wingdings" w:hAnsi="Wingdings"/>
      </w:rPr>
    </w:lvl>
    <w:lvl w:ilvl="6" w:tplc="1E62F856">
      <w:start w:val="1"/>
      <w:numFmt w:val="bullet"/>
      <w:lvlText w:val=""/>
      <w:lvlJc w:val="left"/>
      <w:pPr>
        <w:tabs>
          <w:tab w:val="num" w:pos="5040"/>
        </w:tabs>
        <w:ind w:left="5040" w:hanging="360"/>
      </w:pPr>
      <w:rPr>
        <w:rFonts w:ascii="Symbol" w:hAnsi="Symbol"/>
      </w:rPr>
    </w:lvl>
    <w:lvl w:ilvl="7" w:tplc="83585F6A">
      <w:start w:val="1"/>
      <w:numFmt w:val="bullet"/>
      <w:lvlText w:val="o"/>
      <w:lvlJc w:val="left"/>
      <w:pPr>
        <w:tabs>
          <w:tab w:val="num" w:pos="5760"/>
        </w:tabs>
        <w:ind w:left="5760" w:hanging="360"/>
      </w:pPr>
      <w:rPr>
        <w:rFonts w:ascii="Courier New" w:hAnsi="Courier New"/>
      </w:rPr>
    </w:lvl>
    <w:lvl w:ilvl="8" w:tplc="C9F0A4B6">
      <w:start w:val="1"/>
      <w:numFmt w:val="bullet"/>
      <w:lvlText w:val=""/>
      <w:lvlJc w:val="left"/>
      <w:pPr>
        <w:tabs>
          <w:tab w:val="num" w:pos="6480"/>
        </w:tabs>
        <w:ind w:left="6480" w:hanging="360"/>
      </w:pPr>
      <w:rPr>
        <w:rFonts w:ascii="Wingdings" w:hAnsi="Wingdings"/>
      </w:rPr>
    </w:lvl>
  </w:abstractNum>
  <w:abstractNum w:abstractNumId="93" w15:restartNumberingAfterBreak="0">
    <w:nsid w:val="7E9F79FB"/>
    <w:multiLevelType w:val="hybridMultilevel"/>
    <w:tmpl w:val="7E9F79FB"/>
    <w:lvl w:ilvl="0" w:tplc="0476645A">
      <w:start w:val="1"/>
      <w:numFmt w:val="bullet"/>
      <w:lvlText w:val=""/>
      <w:lvlJc w:val="left"/>
      <w:pPr>
        <w:tabs>
          <w:tab w:val="num" w:pos="357"/>
        </w:tabs>
        <w:ind w:left="357" w:hanging="357"/>
      </w:pPr>
      <w:rPr>
        <w:rFonts w:ascii="Symbol" w:hAnsi="Symbol"/>
      </w:rPr>
    </w:lvl>
    <w:lvl w:ilvl="1" w:tplc="4EA6CA18">
      <w:start w:val="1"/>
      <w:numFmt w:val="bullet"/>
      <w:lvlText w:val="o"/>
      <w:lvlJc w:val="left"/>
      <w:pPr>
        <w:tabs>
          <w:tab w:val="num" w:pos="1440"/>
        </w:tabs>
        <w:ind w:left="1440" w:hanging="360"/>
      </w:pPr>
      <w:rPr>
        <w:rFonts w:ascii="Courier New" w:hAnsi="Courier New"/>
      </w:rPr>
    </w:lvl>
    <w:lvl w:ilvl="2" w:tplc="900A3C34">
      <w:start w:val="1"/>
      <w:numFmt w:val="bullet"/>
      <w:lvlText w:val=""/>
      <w:lvlJc w:val="left"/>
      <w:pPr>
        <w:tabs>
          <w:tab w:val="num" w:pos="2160"/>
        </w:tabs>
        <w:ind w:left="2160" w:hanging="360"/>
      </w:pPr>
      <w:rPr>
        <w:rFonts w:ascii="Wingdings" w:hAnsi="Wingdings"/>
      </w:rPr>
    </w:lvl>
    <w:lvl w:ilvl="3" w:tplc="F0046418">
      <w:start w:val="1"/>
      <w:numFmt w:val="bullet"/>
      <w:lvlText w:val=""/>
      <w:lvlJc w:val="left"/>
      <w:pPr>
        <w:tabs>
          <w:tab w:val="num" w:pos="2880"/>
        </w:tabs>
        <w:ind w:left="2880" w:hanging="360"/>
      </w:pPr>
      <w:rPr>
        <w:rFonts w:ascii="Symbol" w:hAnsi="Symbol"/>
      </w:rPr>
    </w:lvl>
    <w:lvl w:ilvl="4" w:tplc="6CC8B6BA">
      <w:start w:val="1"/>
      <w:numFmt w:val="bullet"/>
      <w:lvlText w:val="o"/>
      <w:lvlJc w:val="left"/>
      <w:pPr>
        <w:tabs>
          <w:tab w:val="num" w:pos="3600"/>
        </w:tabs>
        <w:ind w:left="3600" w:hanging="360"/>
      </w:pPr>
      <w:rPr>
        <w:rFonts w:ascii="Courier New" w:hAnsi="Courier New"/>
      </w:rPr>
    </w:lvl>
    <w:lvl w:ilvl="5" w:tplc="7930B094">
      <w:start w:val="1"/>
      <w:numFmt w:val="bullet"/>
      <w:lvlText w:val=""/>
      <w:lvlJc w:val="left"/>
      <w:pPr>
        <w:tabs>
          <w:tab w:val="num" w:pos="4320"/>
        </w:tabs>
        <w:ind w:left="4320" w:hanging="360"/>
      </w:pPr>
      <w:rPr>
        <w:rFonts w:ascii="Wingdings" w:hAnsi="Wingdings"/>
      </w:rPr>
    </w:lvl>
    <w:lvl w:ilvl="6" w:tplc="CBFE8BEC">
      <w:start w:val="1"/>
      <w:numFmt w:val="bullet"/>
      <w:lvlText w:val=""/>
      <w:lvlJc w:val="left"/>
      <w:pPr>
        <w:tabs>
          <w:tab w:val="num" w:pos="5040"/>
        </w:tabs>
        <w:ind w:left="5040" w:hanging="360"/>
      </w:pPr>
      <w:rPr>
        <w:rFonts w:ascii="Symbol" w:hAnsi="Symbol"/>
      </w:rPr>
    </w:lvl>
    <w:lvl w:ilvl="7" w:tplc="6D86124E">
      <w:start w:val="1"/>
      <w:numFmt w:val="bullet"/>
      <w:lvlText w:val="o"/>
      <w:lvlJc w:val="left"/>
      <w:pPr>
        <w:tabs>
          <w:tab w:val="num" w:pos="5760"/>
        </w:tabs>
        <w:ind w:left="5760" w:hanging="360"/>
      </w:pPr>
      <w:rPr>
        <w:rFonts w:ascii="Courier New" w:hAnsi="Courier New"/>
      </w:rPr>
    </w:lvl>
    <w:lvl w:ilvl="8" w:tplc="93EC6546">
      <w:start w:val="1"/>
      <w:numFmt w:val="bullet"/>
      <w:lvlText w:val=""/>
      <w:lvlJc w:val="left"/>
      <w:pPr>
        <w:tabs>
          <w:tab w:val="num" w:pos="6480"/>
        </w:tabs>
        <w:ind w:left="6480" w:hanging="360"/>
      </w:pPr>
      <w:rPr>
        <w:rFonts w:ascii="Wingdings" w:hAnsi="Wingdings"/>
      </w:rPr>
    </w:lvl>
  </w:abstractNum>
  <w:abstractNum w:abstractNumId="94" w15:restartNumberingAfterBreak="0">
    <w:nsid w:val="7E9F79FC"/>
    <w:multiLevelType w:val="hybridMultilevel"/>
    <w:tmpl w:val="7E9F79FC"/>
    <w:lvl w:ilvl="0" w:tplc="DC5EC016">
      <w:start w:val="1"/>
      <w:numFmt w:val="bullet"/>
      <w:lvlText w:val=""/>
      <w:lvlJc w:val="left"/>
      <w:pPr>
        <w:tabs>
          <w:tab w:val="num" w:pos="357"/>
        </w:tabs>
        <w:ind w:left="357" w:hanging="357"/>
      </w:pPr>
      <w:rPr>
        <w:rFonts w:ascii="Symbol" w:hAnsi="Symbol"/>
      </w:rPr>
    </w:lvl>
    <w:lvl w:ilvl="1" w:tplc="BF907CD6">
      <w:start w:val="1"/>
      <w:numFmt w:val="bullet"/>
      <w:lvlText w:val="o"/>
      <w:lvlJc w:val="left"/>
      <w:pPr>
        <w:tabs>
          <w:tab w:val="num" w:pos="1440"/>
        </w:tabs>
        <w:ind w:left="1440" w:hanging="360"/>
      </w:pPr>
      <w:rPr>
        <w:rFonts w:ascii="Courier New" w:hAnsi="Courier New"/>
      </w:rPr>
    </w:lvl>
    <w:lvl w:ilvl="2" w:tplc="BABEB0B8">
      <w:start w:val="1"/>
      <w:numFmt w:val="bullet"/>
      <w:lvlText w:val=""/>
      <w:lvlJc w:val="left"/>
      <w:pPr>
        <w:tabs>
          <w:tab w:val="num" w:pos="2160"/>
        </w:tabs>
        <w:ind w:left="2160" w:hanging="360"/>
      </w:pPr>
      <w:rPr>
        <w:rFonts w:ascii="Wingdings" w:hAnsi="Wingdings"/>
      </w:rPr>
    </w:lvl>
    <w:lvl w:ilvl="3" w:tplc="F3DE384A">
      <w:start w:val="1"/>
      <w:numFmt w:val="bullet"/>
      <w:lvlText w:val=""/>
      <w:lvlJc w:val="left"/>
      <w:pPr>
        <w:tabs>
          <w:tab w:val="num" w:pos="2880"/>
        </w:tabs>
        <w:ind w:left="2880" w:hanging="360"/>
      </w:pPr>
      <w:rPr>
        <w:rFonts w:ascii="Symbol" w:hAnsi="Symbol"/>
      </w:rPr>
    </w:lvl>
    <w:lvl w:ilvl="4" w:tplc="F0E4044E">
      <w:start w:val="1"/>
      <w:numFmt w:val="bullet"/>
      <w:lvlText w:val="o"/>
      <w:lvlJc w:val="left"/>
      <w:pPr>
        <w:tabs>
          <w:tab w:val="num" w:pos="3600"/>
        </w:tabs>
        <w:ind w:left="3600" w:hanging="360"/>
      </w:pPr>
      <w:rPr>
        <w:rFonts w:ascii="Courier New" w:hAnsi="Courier New"/>
      </w:rPr>
    </w:lvl>
    <w:lvl w:ilvl="5" w:tplc="6D6096BE">
      <w:start w:val="1"/>
      <w:numFmt w:val="bullet"/>
      <w:lvlText w:val=""/>
      <w:lvlJc w:val="left"/>
      <w:pPr>
        <w:tabs>
          <w:tab w:val="num" w:pos="4320"/>
        </w:tabs>
        <w:ind w:left="4320" w:hanging="360"/>
      </w:pPr>
      <w:rPr>
        <w:rFonts w:ascii="Wingdings" w:hAnsi="Wingdings"/>
      </w:rPr>
    </w:lvl>
    <w:lvl w:ilvl="6" w:tplc="7C66E3E4">
      <w:start w:val="1"/>
      <w:numFmt w:val="bullet"/>
      <w:lvlText w:val=""/>
      <w:lvlJc w:val="left"/>
      <w:pPr>
        <w:tabs>
          <w:tab w:val="num" w:pos="5040"/>
        </w:tabs>
        <w:ind w:left="5040" w:hanging="360"/>
      </w:pPr>
      <w:rPr>
        <w:rFonts w:ascii="Symbol" w:hAnsi="Symbol"/>
      </w:rPr>
    </w:lvl>
    <w:lvl w:ilvl="7" w:tplc="63564010">
      <w:start w:val="1"/>
      <w:numFmt w:val="bullet"/>
      <w:lvlText w:val="o"/>
      <w:lvlJc w:val="left"/>
      <w:pPr>
        <w:tabs>
          <w:tab w:val="num" w:pos="5760"/>
        </w:tabs>
        <w:ind w:left="5760" w:hanging="360"/>
      </w:pPr>
      <w:rPr>
        <w:rFonts w:ascii="Courier New" w:hAnsi="Courier New"/>
      </w:rPr>
    </w:lvl>
    <w:lvl w:ilvl="8" w:tplc="029EDFAE">
      <w:start w:val="1"/>
      <w:numFmt w:val="bullet"/>
      <w:lvlText w:val=""/>
      <w:lvlJc w:val="left"/>
      <w:pPr>
        <w:tabs>
          <w:tab w:val="num" w:pos="6480"/>
        </w:tabs>
        <w:ind w:left="6480" w:hanging="360"/>
      </w:pPr>
      <w:rPr>
        <w:rFonts w:ascii="Wingdings" w:hAnsi="Wingdings"/>
      </w:rPr>
    </w:lvl>
  </w:abstractNum>
  <w:abstractNum w:abstractNumId="95" w15:restartNumberingAfterBreak="0">
    <w:nsid w:val="7E9F79FD"/>
    <w:multiLevelType w:val="hybridMultilevel"/>
    <w:tmpl w:val="7E9F79FD"/>
    <w:lvl w:ilvl="0" w:tplc="5D2CC792">
      <w:start w:val="1"/>
      <w:numFmt w:val="bullet"/>
      <w:lvlText w:val=""/>
      <w:lvlJc w:val="left"/>
      <w:pPr>
        <w:tabs>
          <w:tab w:val="num" w:pos="357"/>
        </w:tabs>
        <w:ind w:left="357" w:hanging="357"/>
      </w:pPr>
      <w:rPr>
        <w:rFonts w:ascii="Symbol" w:hAnsi="Symbol"/>
      </w:rPr>
    </w:lvl>
    <w:lvl w:ilvl="1" w:tplc="B3E6EDEE">
      <w:start w:val="1"/>
      <w:numFmt w:val="bullet"/>
      <w:lvlText w:val="o"/>
      <w:lvlJc w:val="left"/>
      <w:pPr>
        <w:tabs>
          <w:tab w:val="num" w:pos="1440"/>
        </w:tabs>
        <w:ind w:left="1440" w:hanging="360"/>
      </w:pPr>
      <w:rPr>
        <w:rFonts w:ascii="Courier New" w:hAnsi="Courier New"/>
      </w:rPr>
    </w:lvl>
    <w:lvl w:ilvl="2" w:tplc="8BF6F606">
      <w:start w:val="1"/>
      <w:numFmt w:val="bullet"/>
      <w:lvlText w:val=""/>
      <w:lvlJc w:val="left"/>
      <w:pPr>
        <w:tabs>
          <w:tab w:val="num" w:pos="2160"/>
        </w:tabs>
        <w:ind w:left="2160" w:hanging="360"/>
      </w:pPr>
      <w:rPr>
        <w:rFonts w:ascii="Wingdings" w:hAnsi="Wingdings"/>
      </w:rPr>
    </w:lvl>
    <w:lvl w:ilvl="3" w:tplc="0610D25A">
      <w:start w:val="1"/>
      <w:numFmt w:val="bullet"/>
      <w:lvlText w:val=""/>
      <w:lvlJc w:val="left"/>
      <w:pPr>
        <w:tabs>
          <w:tab w:val="num" w:pos="2880"/>
        </w:tabs>
        <w:ind w:left="2880" w:hanging="360"/>
      </w:pPr>
      <w:rPr>
        <w:rFonts w:ascii="Symbol" w:hAnsi="Symbol"/>
      </w:rPr>
    </w:lvl>
    <w:lvl w:ilvl="4" w:tplc="72F6E74E">
      <w:start w:val="1"/>
      <w:numFmt w:val="bullet"/>
      <w:lvlText w:val="o"/>
      <w:lvlJc w:val="left"/>
      <w:pPr>
        <w:tabs>
          <w:tab w:val="num" w:pos="3600"/>
        </w:tabs>
        <w:ind w:left="3600" w:hanging="360"/>
      </w:pPr>
      <w:rPr>
        <w:rFonts w:ascii="Courier New" w:hAnsi="Courier New"/>
      </w:rPr>
    </w:lvl>
    <w:lvl w:ilvl="5" w:tplc="590C7482">
      <w:start w:val="1"/>
      <w:numFmt w:val="bullet"/>
      <w:lvlText w:val=""/>
      <w:lvlJc w:val="left"/>
      <w:pPr>
        <w:tabs>
          <w:tab w:val="num" w:pos="4320"/>
        </w:tabs>
        <w:ind w:left="4320" w:hanging="360"/>
      </w:pPr>
      <w:rPr>
        <w:rFonts w:ascii="Wingdings" w:hAnsi="Wingdings"/>
      </w:rPr>
    </w:lvl>
    <w:lvl w:ilvl="6" w:tplc="2C3EC234">
      <w:start w:val="1"/>
      <w:numFmt w:val="bullet"/>
      <w:lvlText w:val=""/>
      <w:lvlJc w:val="left"/>
      <w:pPr>
        <w:tabs>
          <w:tab w:val="num" w:pos="5040"/>
        </w:tabs>
        <w:ind w:left="5040" w:hanging="360"/>
      </w:pPr>
      <w:rPr>
        <w:rFonts w:ascii="Symbol" w:hAnsi="Symbol"/>
      </w:rPr>
    </w:lvl>
    <w:lvl w:ilvl="7" w:tplc="EC1EEC06">
      <w:start w:val="1"/>
      <w:numFmt w:val="bullet"/>
      <w:lvlText w:val="o"/>
      <w:lvlJc w:val="left"/>
      <w:pPr>
        <w:tabs>
          <w:tab w:val="num" w:pos="5760"/>
        </w:tabs>
        <w:ind w:left="5760" w:hanging="360"/>
      </w:pPr>
      <w:rPr>
        <w:rFonts w:ascii="Courier New" w:hAnsi="Courier New"/>
      </w:rPr>
    </w:lvl>
    <w:lvl w:ilvl="8" w:tplc="3CA29DE8">
      <w:start w:val="1"/>
      <w:numFmt w:val="bullet"/>
      <w:lvlText w:val=""/>
      <w:lvlJc w:val="left"/>
      <w:pPr>
        <w:tabs>
          <w:tab w:val="num" w:pos="6480"/>
        </w:tabs>
        <w:ind w:left="6480" w:hanging="360"/>
      </w:pPr>
      <w:rPr>
        <w:rFonts w:ascii="Wingdings" w:hAnsi="Wingdings"/>
      </w:rPr>
    </w:lvl>
  </w:abstractNum>
  <w:abstractNum w:abstractNumId="96" w15:restartNumberingAfterBreak="0">
    <w:nsid w:val="7E9F79FE"/>
    <w:multiLevelType w:val="multilevel"/>
    <w:tmpl w:val="7E9F79FE"/>
    <w:lvl w:ilvl="0">
      <w:start w:val="1"/>
      <w:numFmt w:val="lowerLetter"/>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7E9F79FF"/>
    <w:multiLevelType w:val="hybridMultilevel"/>
    <w:tmpl w:val="7E9F79FF"/>
    <w:lvl w:ilvl="0" w:tplc="BB2064F8">
      <w:start w:val="1"/>
      <w:numFmt w:val="bullet"/>
      <w:lvlText w:val=""/>
      <w:lvlJc w:val="left"/>
      <w:pPr>
        <w:tabs>
          <w:tab w:val="num" w:pos="357"/>
        </w:tabs>
        <w:ind w:left="357" w:hanging="357"/>
      </w:pPr>
      <w:rPr>
        <w:rFonts w:ascii="Symbol" w:hAnsi="Symbol"/>
      </w:rPr>
    </w:lvl>
    <w:lvl w:ilvl="1" w:tplc="E13C6524">
      <w:start w:val="1"/>
      <w:numFmt w:val="bullet"/>
      <w:lvlText w:val="o"/>
      <w:lvlJc w:val="left"/>
      <w:pPr>
        <w:tabs>
          <w:tab w:val="num" w:pos="1440"/>
        </w:tabs>
        <w:ind w:left="1440" w:hanging="360"/>
      </w:pPr>
      <w:rPr>
        <w:rFonts w:ascii="Courier New" w:hAnsi="Courier New"/>
      </w:rPr>
    </w:lvl>
    <w:lvl w:ilvl="2" w:tplc="ACD4CBDA">
      <w:start w:val="1"/>
      <w:numFmt w:val="bullet"/>
      <w:lvlText w:val=""/>
      <w:lvlJc w:val="left"/>
      <w:pPr>
        <w:tabs>
          <w:tab w:val="num" w:pos="2160"/>
        </w:tabs>
        <w:ind w:left="2160" w:hanging="360"/>
      </w:pPr>
      <w:rPr>
        <w:rFonts w:ascii="Wingdings" w:hAnsi="Wingdings"/>
      </w:rPr>
    </w:lvl>
    <w:lvl w:ilvl="3" w:tplc="204EA9F4">
      <w:start w:val="1"/>
      <w:numFmt w:val="bullet"/>
      <w:lvlText w:val=""/>
      <w:lvlJc w:val="left"/>
      <w:pPr>
        <w:tabs>
          <w:tab w:val="num" w:pos="2880"/>
        </w:tabs>
        <w:ind w:left="2880" w:hanging="360"/>
      </w:pPr>
      <w:rPr>
        <w:rFonts w:ascii="Symbol" w:hAnsi="Symbol"/>
      </w:rPr>
    </w:lvl>
    <w:lvl w:ilvl="4" w:tplc="95A6A8FE">
      <w:start w:val="1"/>
      <w:numFmt w:val="bullet"/>
      <w:lvlText w:val="o"/>
      <w:lvlJc w:val="left"/>
      <w:pPr>
        <w:tabs>
          <w:tab w:val="num" w:pos="3600"/>
        </w:tabs>
        <w:ind w:left="3600" w:hanging="360"/>
      </w:pPr>
      <w:rPr>
        <w:rFonts w:ascii="Courier New" w:hAnsi="Courier New"/>
      </w:rPr>
    </w:lvl>
    <w:lvl w:ilvl="5" w:tplc="AB964DCC">
      <w:start w:val="1"/>
      <w:numFmt w:val="bullet"/>
      <w:lvlText w:val=""/>
      <w:lvlJc w:val="left"/>
      <w:pPr>
        <w:tabs>
          <w:tab w:val="num" w:pos="4320"/>
        </w:tabs>
        <w:ind w:left="4320" w:hanging="360"/>
      </w:pPr>
      <w:rPr>
        <w:rFonts w:ascii="Wingdings" w:hAnsi="Wingdings"/>
      </w:rPr>
    </w:lvl>
    <w:lvl w:ilvl="6" w:tplc="E1B69B48">
      <w:start w:val="1"/>
      <w:numFmt w:val="bullet"/>
      <w:lvlText w:val=""/>
      <w:lvlJc w:val="left"/>
      <w:pPr>
        <w:tabs>
          <w:tab w:val="num" w:pos="5040"/>
        </w:tabs>
        <w:ind w:left="5040" w:hanging="360"/>
      </w:pPr>
      <w:rPr>
        <w:rFonts w:ascii="Symbol" w:hAnsi="Symbol"/>
      </w:rPr>
    </w:lvl>
    <w:lvl w:ilvl="7" w:tplc="C394953A">
      <w:start w:val="1"/>
      <w:numFmt w:val="bullet"/>
      <w:lvlText w:val="o"/>
      <w:lvlJc w:val="left"/>
      <w:pPr>
        <w:tabs>
          <w:tab w:val="num" w:pos="5760"/>
        </w:tabs>
        <w:ind w:left="5760" w:hanging="360"/>
      </w:pPr>
      <w:rPr>
        <w:rFonts w:ascii="Courier New" w:hAnsi="Courier New"/>
      </w:rPr>
    </w:lvl>
    <w:lvl w:ilvl="8" w:tplc="66FA1A4E">
      <w:start w:val="1"/>
      <w:numFmt w:val="bullet"/>
      <w:lvlText w:val=""/>
      <w:lvlJc w:val="left"/>
      <w:pPr>
        <w:tabs>
          <w:tab w:val="num" w:pos="6480"/>
        </w:tabs>
        <w:ind w:left="6480" w:hanging="360"/>
      </w:pPr>
      <w:rPr>
        <w:rFonts w:ascii="Wingdings" w:hAnsi="Wingdings"/>
      </w:rPr>
    </w:lvl>
  </w:abstractNum>
  <w:abstractNum w:abstractNumId="98" w15:restartNumberingAfterBreak="0">
    <w:nsid w:val="7E9F7A00"/>
    <w:multiLevelType w:val="multilevel"/>
    <w:tmpl w:val="7E9F7A00"/>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7E9F7A01"/>
    <w:multiLevelType w:val="multilevel"/>
    <w:tmpl w:val="7E9F7A01"/>
    <w:lvl w:ilvl="0">
      <w:start w:val="2"/>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7E9F7A02"/>
    <w:multiLevelType w:val="hybridMultilevel"/>
    <w:tmpl w:val="7E9F7A02"/>
    <w:lvl w:ilvl="0" w:tplc="18CEDD0C">
      <w:start w:val="1"/>
      <w:numFmt w:val="bullet"/>
      <w:lvlText w:val=""/>
      <w:lvlJc w:val="left"/>
      <w:pPr>
        <w:tabs>
          <w:tab w:val="num" w:pos="782"/>
        </w:tabs>
        <w:ind w:left="782" w:hanging="357"/>
      </w:pPr>
      <w:rPr>
        <w:rFonts w:ascii="Symbol" w:hAnsi="Symbol"/>
      </w:rPr>
    </w:lvl>
    <w:lvl w:ilvl="1" w:tplc="9D6A7934">
      <w:start w:val="1"/>
      <w:numFmt w:val="bullet"/>
      <w:lvlText w:val="o"/>
      <w:lvlJc w:val="left"/>
      <w:pPr>
        <w:tabs>
          <w:tab w:val="num" w:pos="1440"/>
        </w:tabs>
        <w:ind w:left="1440" w:hanging="360"/>
      </w:pPr>
      <w:rPr>
        <w:rFonts w:ascii="Courier New" w:hAnsi="Courier New"/>
      </w:rPr>
    </w:lvl>
    <w:lvl w:ilvl="2" w:tplc="655C1044">
      <w:start w:val="1"/>
      <w:numFmt w:val="bullet"/>
      <w:lvlText w:val=""/>
      <w:lvlJc w:val="left"/>
      <w:pPr>
        <w:tabs>
          <w:tab w:val="num" w:pos="2160"/>
        </w:tabs>
        <w:ind w:left="2160" w:hanging="360"/>
      </w:pPr>
      <w:rPr>
        <w:rFonts w:ascii="Wingdings" w:hAnsi="Wingdings"/>
      </w:rPr>
    </w:lvl>
    <w:lvl w:ilvl="3" w:tplc="851E2E8C">
      <w:start w:val="1"/>
      <w:numFmt w:val="bullet"/>
      <w:lvlText w:val=""/>
      <w:lvlJc w:val="left"/>
      <w:pPr>
        <w:tabs>
          <w:tab w:val="num" w:pos="2880"/>
        </w:tabs>
        <w:ind w:left="2880" w:hanging="360"/>
      </w:pPr>
      <w:rPr>
        <w:rFonts w:ascii="Symbol" w:hAnsi="Symbol"/>
      </w:rPr>
    </w:lvl>
    <w:lvl w:ilvl="4" w:tplc="1C8EF5BE">
      <w:start w:val="1"/>
      <w:numFmt w:val="bullet"/>
      <w:lvlText w:val="o"/>
      <w:lvlJc w:val="left"/>
      <w:pPr>
        <w:tabs>
          <w:tab w:val="num" w:pos="3600"/>
        </w:tabs>
        <w:ind w:left="3600" w:hanging="360"/>
      </w:pPr>
      <w:rPr>
        <w:rFonts w:ascii="Courier New" w:hAnsi="Courier New"/>
      </w:rPr>
    </w:lvl>
    <w:lvl w:ilvl="5" w:tplc="327877CA">
      <w:start w:val="1"/>
      <w:numFmt w:val="bullet"/>
      <w:lvlText w:val=""/>
      <w:lvlJc w:val="left"/>
      <w:pPr>
        <w:tabs>
          <w:tab w:val="num" w:pos="4320"/>
        </w:tabs>
        <w:ind w:left="4320" w:hanging="360"/>
      </w:pPr>
      <w:rPr>
        <w:rFonts w:ascii="Wingdings" w:hAnsi="Wingdings"/>
      </w:rPr>
    </w:lvl>
    <w:lvl w:ilvl="6" w:tplc="1E0C16CC">
      <w:start w:val="1"/>
      <w:numFmt w:val="bullet"/>
      <w:lvlText w:val=""/>
      <w:lvlJc w:val="left"/>
      <w:pPr>
        <w:tabs>
          <w:tab w:val="num" w:pos="5040"/>
        </w:tabs>
        <w:ind w:left="5040" w:hanging="360"/>
      </w:pPr>
      <w:rPr>
        <w:rFonts w:ascii="Symbol" w:hAnsi="Symbol"/>
      </w:rPr>
    </w:lvl>
    <w:lvl w:ilvl="7" w:tplc="E5023D48">
      <w:start w:val="1"/>
      <w:numFmt w:val="bullet"/>
      <w:lvlText w:val="o"/>
      <w:lvlJc w:val="left"/>
      <w:pPr>
        <w:tabs>
          <w:tab w:val="num" w:pos="5760"/>
        </w:tabs>
        <w:ind w:left="5760" w:hanging="360"/>
      </w:pPr>
      <w:rPr>
        <w:rFonts w:ascii="Courier New" w:hAnsi="Courier New"/>
      </w:rPr>
    </w:lvl>
    <w:lvl w:ilvl="8" w:tplc="77AC92B0">
      <w:start w:val="1"/>
      <w:numFmt w:val="bullet"/>
      <w:lvlText w:val=""/>
      <w:lvlJc w:val="left"/>
      <w:pPr>
        <w:tabs>
          <w:tab w:val="num" w:pos="6480"/>
        </w:tabs>
        <w:ind w:left="6480" w:hanging="360"/>
      </w:pPr>
      <w:rPr>
        <w:rFonts w:ascii="Wingdings" w:hAnsi="Wingdings"/>
      </w:rPr>
    </w:lvl>
  </w:abstractNum>
  <w:abstractNum w:abstractNumId="101" w15:restartNumberingAfterBreak="0">
    <w:nsid w:val="7E9F7A03"/>
    <w:multiLevelType w:val="hybridMultilevel"/>
    <w:tmpl w:val="7E9F7A03"/>
    <w:lvl w:ilvl="0" w:tplc="63A4F03A">
      <w:start w:val="1"/>
      <w:numFmt w:val="bullet"/>
      <w:lvlText w:val=""/>
      <w:lvlJc w:val="left"/>
      <w:pPr>
        <w:tabs>
          <w:tab w:val="num" w:pos="782"/>
        </w:tabs>
        <w:ind w:left="782" w:hanging="357"/>
      </w:pPr>
      <w:rPr>
        <w:rFonts w:ascii="Symbol" w:hAnsi="Symbol"/>
      </w:rPr>
    </w:lvl>
    <w:lvl w:ilvl="1" w:tplc="AAC00B60">
      <w:start w:val="1"/>
      <w:numFmt w:val="bullet"/>
      <w:lvlText w:val="o"/>
      <w:lvlJc w:val="left"/>
      <w:pPr>
        <w:tabs>
          <w:tab w:val="num" w:pos="1440"/>
        </w:tabs>
        <w:ind w:left="1440" w:hanging="360"/>
      </w:pPr>
      <w:rPr>
        <w:rFonts w:ascii="Courier New" w:hAnsi="Courier New"/>
      </w:rPr>
    </w:lvl>
    <w:lvl w:ilvl="2" w:tplc="9D2AE5FE">
      <w:start w:val="1"/>
      <w:numFmt w:val="bullet"/>
      <w:lvlText w:val=""/>
      <w:lvlJc w:val="left"/>
      <w:pPr>
        <w:tabs>
          <w:tab w:val="num" w:pos="2160"/>
        </w:tabs>
        <w:ind w:left="2160" w:hanging="360"/>
      </w:pPr>
      <w:rPr>
        <w:rFonts w:ascii="Wingdings" w:hAnsi="Wingdings"/>
      </w:rPr>
    </w:lvl>
    <w:lvl w:ilvl="3" w:tplc="067E7B22">
      <w:start w:val="1"/>
      <w:numFmt w:val="bullet"/>
      <w:lvlText w:val=""/>
      <w:lvlJc w:val="left"/>
      <w:pPr>
        <w:tabs>
          <w:tab w:val="num" w:pos="2880"/>
        </w:tabs>
        <w:ind w:left="2880" w:hanging="360"/>
      </w:pPr>
      <w:rPr>
        <w:rFonts w:ascii="Symbol" w:hAnsi="Symbol"/>
      </w:rPr>
    </w:lvl>
    <w:lvl w:ilvl="4" w:tplc="4CA2504E">
      <w:start w:val="1"/>
      <w:numFmt w:val="bullet"/>
      <w:lvlText w:val="o"/>
      <w:lvlJc w:val="left"/>
      <w:pPr>
        <w:tabs>
          <w:tab w:val="num" w:pos="3600"/>
        </w:tabs>
        <w:ind w:left="3600" w:hanging="360"/>
      </w:pPr>
      <w:rPr>
        <w:rFonts w:ascii="Courier New" w:hAnsi="Courier New"/>
      </w:rPr>
    </w:lvl>
    <w:lvl w:ilvl="5" w:tplc="4C5CB888">
      <w:start w:val="1"/>
      <w:numFmt w:val="bullet"/>
      <w:lvlText w:val=""/>
      <w:lvlJc w:val="left"/>
      <w:pPr>
        <w:tabs>
          <w:tab w:val="num" w:pos="4320"/>
        </w:tabs>
        <w:ind w:left="4320" w:hanging="360"/>
      </w:pPr>
      <w:rPr>
        <w:rFonts w:ascii="Wingdings" w:hAnsi="Wingdings"/>
      </w:rPr>
    </w:lvl>
    <w:lvl w:ilvl="6" w:tplc="B970A356">
      <w:start w:val="1"/>
      <w:numFmt w:val="bullet"/>
      <w:lvlText w:val=""/>
      <w:lvlJc w:val="left"/>
      <w:pPr>
        <w:tabs>
          <w:tab w:val="num" w:pos="5040"/>
        </w:tabs>
        <w:ind w:left="5040" w:hanging="360"/>
      </w:pPr>
      <w:rPr>
        <w:rFonts w:ascii="Symbol" w:hAnsi="Symbol"/>
      </w:rPr>
    </w:lvl>
    <w:lvl w:ilvl="7" w:tplc="B0FC60C2">
      <w:start w:val="1"/>
      <w:numFmt w:val="bullet"/>
      <w:lvlText w:val="o"/>
      <w:lvlJc w:val="left"/>
      <w:pPr>
        <w:tabs>
          <w:tab w:val="num" w:pos="5760"/>
        </w:tabs>
        <w:ind w:left="5760" w:hanging="360"/>
      </w:pPr>
      <w:rPr>
        <w:rFonts w:ascii="Courier New" w:hAnsi="Courier New"/>
      </w:rPr>
    </w:lvl>
    <w:lvl w:ilvl="8" w:tplc="91C6F658">
      <w:start w:val="1"/>
      <w:numFmt w:val="bullet"/>
      <w:lvlText w:val=""/>
      <w:lvlJc w:val="left"/>
      <w:pPr>
        <w:tabs>
          <w:tab w:val="num" w:pos="6480"/>
        </w:tabs>
        <w:ind w:left="6480" w:hanging="360"/>
      </w:pPr>
      <w:rPr>
        <w:rFonts w:ascii="Wingdings" w:hAnsi="Wingdings"/>
      </w:rPr>
    </w:lvl>
  </w:abstractNum>
  <w:abstractNum w:abstractNumId="102" w15:restartNumberingAfterBreak="0">
    <w:nsid w:val="7E9F7A04"/>
    <w:multiLevelType w:val="multilevel"/>
    <w:tmpl w:val="7E9F7A04"/>
    <w:lvl w:ilvl="0">
      <w:start w:val="3"/>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7E9F7A05"/>
    <w:multiLevelType w:val="hybridMultilevel"/>
    <w:tmpl w:val="7E9F7A05"/>
    <w:lvl w:ilvl="0" w:tplc="FDEE4674">
      <w:start w:val="1"/>
      <w:numFmt w:val="bullet"/>
      <w:lvlText w:val=""/>
      <w:lvlJc w:val="left"/>
      <w:pPr>
        <w:tabs>
          <w:tab w:val="num" w:pos="782"/>
        </w:tabs>
        <w:ind w:left="782" w:hanging="357"/>
      </w:pPr>
      <w:rPr>
        <w:rFonts w:ascii="Symbol" w:hAnsi="Symbol"/>
      </w:rPr>
    </w:lvl>
    <w:lvl w:ilvl="1" w:tplc="4F0852D2">
      <w:start w:val="1"/>
      <w:numFmt w:val="bullet"/>
      <w:lvlText w:val="o"/>
      <w:lvlJc w:val="left"/>
      <w:pPr>
        <w:tabs>
          <w:tab w:val="num" w:pos="1440"/>
        </w:tabs>
        <w:ind w:left="1440" w:hanging="360"/>
      </w:pPr>
      <w:rPr>
        <w:rFonts w:ascii="Courier New" w:hAnsi="Courier New"/>
      </w:rPr>
    </w:lvl>
    <w:lvl w:ilvl="2" w:tplc="DAB036C6">
      <w:start w:val="1"/>
      <w:numFmt w:val="bullet"/>
      <w:lvlText w:val=""/>
      <w:lvlJc w:val="left"/>
      <w:pPr>
        <w:tabs>
          <w:tab w:val="num" w:pos="2160"/>
        </w:tabs>
        <w:ind w:left="2160" w:hanging="360"/>
      </w:pPr>
      <w:rPr>
        <w:rFonts w:ascii="Wingdings" w:hAnsi="Wingdings"/>
      </w:rPr>
    </w:lvl>
    <w:lvl w:ilvl="3" w:tplc="9E9E9972">
      <w:start w:val="1"/>
      <w:numFmt w:val="bullet"/>
      <w:lvlText w:val=""/>
      <w:lvlJc w:val="left"/>
      <w:pPr>
        <w:tabs>
          <w:tab w:val="num" w:pos="2880"/>
        </w:tabs>
        <w:ind w:left="2880" w:hanging="360"/>
      </w:pPr>
      <w:rPr>
        <w:rFonts w:ascii="Symbol" w:hAnsi="Symbol"/>
      </w:rPr>
    </w:lvl>
    <w:lvl w:ilvl="4" w:tplc="308260DE">
      <w:start w:val="1"/>
      <w:numFmt w:val="bullet"/>
      <w:lvlText w:val="o"/>
      <w:lvlJc w:val="left"/>
      <w:pPr>
        <w:tabs>
          <w:tab w:val="num" w:pos="3600"/>
        </w:tabs>
        <w:ind w:left="3600" w:hanging="360"/>
      </w:pPr>
      <w:rPr>
        <w:rFonts w:ascii="Courier New" w:hAnsi="Courier New"/>
      </w:rPr>
    </w:lvl>
    <w:lvl w:ilvl="5" w:tplc="A4F60B16">
      <w:start w:val="1"/>
      <w:numFmt w:val="bullet"/>
      <w:lvlText w:val=""/>
      <w:lvlJc w:val="left"/>
      <w:pPr>
        <w:tabs>
          <w:tab w:val="num" w:pos="4320"/>
        </w:tabs>
        <w:ind w:left="4320" w:hanging="360"/>
      </w:pPr>
      <w:rPr>
        <w:rFonts w:ascii="Wingdings" w:hAnsi="Wingdings"/>
      </w:rPr>
    </w:lvl>
    <w:lvl w:ilvl="6" w:tplc="8C04EAE8">
      <w:start w:val="1"/>
      <w:numFmt w:val="bullet"/>
      <w:lvlText w:val=""/>
      <w:lvlJc w:val="left"/>
      <w:pPr>
        <w:tabs>
          <w:tab w:val="num" w:pos="5040"/>
        </w:tabs>
        <w:ind w:left="5040" w:hanging="360"/>
      </w:pPr>
      <w:rPr>
        <w:rFonts w:ascii="Symbol" w:hAnsi="Symbol"/>
      </w:rPr>
    </w:lvl>
    <w:lvl w:ilvl="7" w:tplc="48CE96E4">
      <w:start w:val="1"/>
      <w:numFmt w:val="bullet"/>
      <w:lvlText w:val="o"/>
      <w:lvlJc w:val="left"/>
      <w:pPr>
        <w:tabs>
          <w:tab w:val="num" w:pos="5760"/>
        </w:tabs>
        <w:ind w:left="5760" w:hanging="360"/>
      </w:pPr>
      <w:rPr>
        <w:rFonts w:ascii="Courier New" w:hAnsi="Courier New"/>
      </w:rPr>
    </w:lvl>
    <w:lvl w:ilvl="8" w:tplc="4A96E584">
      <w:start w:val="1"/>
      <w:numFmt w:val="bullet"/>
      <w:lvlText w:val=""/>
      <w:lvlJc w:val="left"/>
      <w:pPr>
        <w:tabs>
          <w:tab w:val="num" w:pos="6480"/>
        </w:tabs>
        <w:ind w:left="6480" w:hanging="360"/>
      </w:pPr>
      <w:rPr>
        <w:rFonts w:ascii="Wingdings" w:hAnsi="Wingdings"/>
      </w:rPr>
    </w:lvl>
  </w:abstractNum>
  <w:abstractNum w:abstractNumId="104" w15:restartNumberingAfterBreak="0">
    <w:nsid w:val="7E9F7A06"/>
    <w:multiLevelType w:val="multilevel"/>
    <w:tmpl w:val="7E9F7A06"/>
    <w:lvl w:ilvl="0">
      <w:start w:val="4"/>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15:restartNumberingAfterBreak="0">
    <w:nsid w:val="7E9F7A07"/>
    <w:multiLevelType w:val="multilevel"/>
    <w:tmpl w:val="7E9F7A07"/>
    <w:lvl w:ilvl="0">
      <w:start w:val="5"/>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15:restartNumberingAfterBreak="0">
    <w:nsid w:val="7E9F7A08"/>
    <w:multiLevelType w:val="multilevel"/>
    <w:tmpl w:val="7E9F7A08"/>
    <w:lvl w:ilvl="0">
      <w:start w:val="6"/>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7E9F7A09"/>
    <w:multiLevelType w:val="multilevel"/>
    <w:tmpl w:val="7E9F7A09"/>
    <w:lvl w:ilvl="0">
      <w:start w:val="7"/>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15:restartNumberingAfterBreak="0">
    <w:nsid w:val="7E9F7A0A"/>
    <w:multiLevelType w:val="multilevel"/>
    <w:tmpl w:val="7E9F7A0A"/>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7E9F7A0B"/>
    <w:multiLevelType w:val="multilevel"/>
    <w:tmpl w:val="7E9F7A0B"/>
    <w:lvl w:ilvl="0">
      <w:start w:val="2"/>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7E9F7A0C"/>
    <w:multiLevelType w:val="multilevel"/>
    <w:tmpl w:val="7E9F7A0C"/>
    <w:lvl w:ilvl="0">
      <w:start w:val="3"/>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7E9F7A0D"/>
    <w:multiLevelType w:val="multilevel"/>
    <w:tmpl w:val="7E9F7A0D"/>
    <w:lvl w:ilvl="0">
      <w:start w:val="4"/>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7E9F7A0E"/>
    <w:multiLevelType w:val="multilevel"/>
    <w:tmpl w:val="7E9F7A0E"/>
    <w:lvl w:ilvl="0">
      <w:start w:val="5"/>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7E9F7A0F"/>
    <w:multiLevelType w:val="multilevel"/>
    <w:tmpl w:val="7E9F7A0F"/>
    <w:lvl w:ilvl="0">
      <w:start w:val="6"/>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7E9F7A10"/>
    <w:multiLevelType w:val="multilevel"/>
    <w:tmpl w:val="7E9F7A10"/>
    <w:lvl w:ilvl="0">
      <w:start w:val="7"/>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7E9F7A11"/>
    <w:multiLevelType w:val="multilevel"/>
    <w:tmpl w:val="7E9F7A11"/>
    <w:lvl w:ilvl="0">
      <w:start w:val="8"/>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7E9F7A12"/>
    <w:multiLevelType w:val="multilevel"/>
    <w:tmpl w:val="7E9F7A12"/>
    <w:lvl w:ilvl="0">
      <w:start w:val="9"/>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7E9F7A13"/>
    <w:multiLevelType w:val="multilevel"/>
    <w:tmpl w:val="7E9F7A13"/>
    <w:lvl w:ilvl="0">
      <w:start w:val="10"/>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7E9F7A14"/>
    <w:multiLevelType w:val="multilevel"/>
    <w:tmpl w:val="7E9F7A14"/>
    <w:lvl w:ilvl="0">
      <w:start w:val="1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7E9F7A15"/>
    <w:multiLevelType w:val="multilevel"/>
    <w:tmpl w:val="7E9F7A15"/>
    <w:lvl w:ilvl="0">
      <w:start w:val="12"/>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7E9F7A16"/>
    <w:multiLevelType w:val="multilevel"/>
    <w:tmpl w:val="7E9F7A16"/>
    <w:lvl w:ilvl="0">
      <w:start w:val="13"/>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15:restartNumberingAfterBreak="0">
    <w:nsid w:val="7E9F7A17"/>
    <w:multiLevelType w:val="multilevel"/>
    <w:tmpl w:val="7E9F7A17"/>
    <w:lvl w:ilvl="0">
      <w:start w:val="14"/>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7E9F7A18"/>
    <w:multiLevelType w:val="multilevel"/>
    <w:tmpl w:val="7E9F7A18"/>
    <w:lvl w:ilvl="0">
      <w:start w:val="15"/>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15:restartNumberingAfterBreak="0">
    <w:nsid w:val="7E9F7A19"/>
    <w:multiLevelType w:val="multilevel"/>
    <w:tmpl w:val="7E9F7A19"/>
    <w:lvl w:ilvl="0">
      <w:start w:val="16"/>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15:restartNumberingAfterBreak="0">
    <w:nsid w:val="7E9F7A1A"/>
    <w:multiLevelType w:val="multilevel"/>
    <w:tmpl w:val="7E9F7A1A"/>
    <w:lvl w:ilvl="0">
      <w:start w:val="17"/>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15:restartNumberingAfterBreak="0">
    <w:nsid w:val="7E9F7A1B"/>
    <w:multiLevelType w:val="multilevel"/>
    <w:tmpl w:val="7E9F7A1B"/>
    <w:lvl w:ilvl="0">
      <w:start w:val="18"/>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15:restartNumberingAfterBreak="0">
    <w:nsid w:val="7E9F7A1C"/>
    <w:multiLevelType w:val="hybridMultilevel"/>
    <w:tmpl w:val="7E9F7A1C"/>
    <w:lvl w:ilvl="0" w:tplc="8BFA7C1E">
      <w:start w:val="1"/>
      <w:numFmt w:val="bullet"/>
      <w:lvlText w:val=""/>
      <w:lvlJc w:val="left"/>
      <w:pPr>
        <w:tabs>
          <w:tab w:val="num" w:pos="782"/>
        </w:tabs>
        <w:ind w:left="782" w:hanging="357"/>
      </w:pPr>
      <w:rPr>
        <w:rFonts w:ascii="Symbol" w:hAnsi="Symbol"/>
      </w:rPr>
    </w:lvl>
    <w:lvl w:ilvl="1" w:tplc="30B87CAA">
      <w:start w:val="1"/>
      <w:numFmt w:val="bullet"/>
      <w:lvlText w:val="o"/>
      <w:lvlJc w:val="left"/>
      <w:pPr>
        <w:tabs>
          <w:tab w:val="num" w:pos="1440"/>
        </w:tabs>
        <w:ind w:left="1440" w:hanging="360"/>
      </w:pPr>
      <w:rPr>
        <w:rFonts w:ascii="Courier New" w:hAnsi="Courier New"/>
      </w:rPr>
    </w:lvl>
    <w:lvl w:ilvl="2" w:tplc="EA600F20">
      <w:start w:val="1"/>
      <w:numFmt w:val="bullet"/>
      <w:lvlText w:val=""/>
      <w:lvlJc w:val="left"/>
      <w:pPr>
        <w:tabs>
          <w:tab w:val="num" w:pos="2160"/>
        </w:tabs>
        <w:ind w:left="2160" w:hanging="360"/>
      </w:pPr>
      <w:rPr>
        <w:rFonts w:ascii="Wingdings" w:hAnsi="Wingdings"/>
      </w:rPr>
    </w:lvl>
    <w:lvl w:ilvl="3" w:tplc="953EF8A8">
      <w:start w:val="1"/>
      <w:numFmt w:val="bullet"/>
      <w:lvlText w:val=""/>
      <w:lvlJc w:val="left"/>
      <w:pPr>
        <w:tabs>
          <w:tab w:val="num" w:pos="2880"/>
        </w:tabs>
        <w:ind w:left="2880" w:hanging="360"/>
      </w:pPr>
      <w:rPr>
        <w:rFonts w:ascii="Symbol" w:hAnsi="Symbol"/>
      </w:rPr>
    </w:lvl>
    <w:lvl w:ilvl="4" w:tplc="F2FE9FE4">
      <w:start w:val="1"/>
      <w:numFmt w:val="bullet"/>
      <w:lvlText w:val="o"/>
      <w:lvlJc w:val="left"/>
      <w:pPr>
        <w:tabs>
          <w:tab w:val="num" w:pos="3600"/>
        </w:tabs>
        <w:ind w:left="3600" w:hanging="360"/>
      </w:pPr>
      <w:rPr>
        <w:rFonts w:ascii="Courier New" w:hAnsi="Courier New"/>
      </w:rPr>
    </w:lvl>
    <w:lvl w:ilvl="5" w:tplc="7AF442CE">
      <w:start w:val="1"/>
      <w:numFmt w:val="bullet"/>
      <w:lvlText w:val=""/>
      <w:lvlJc w:val="left"/>
      <w:pPr>
        <w:tabs>
          <w:tab w:val="num" w:pos="4320"/>
        </w:tabs>
        <w:ind w:left="4320" w:hanging="360"/>
      </w:pPr>
      <w:rPr>
        <w:rFonts w:ascii="Wingdings" w:hAnsi="Wingdings"/>
      </w:rPr>
    </w:lvl>
    <w:lvl w:ilvl="6" w:tplc="5FDAAA04">
      <w:start w:val="1"/>
      <w:numFmt w:val="bullet"/>
      <w:lvlText w:val=""/>
      <w:lvlJc w:val="left"/>
      <w:pPr>
        <w:tabs>
          <w:tab w:val="num" w:pos="5040"/>
        </w:tabs>
        <w:ind w:left="5040" w:hanging="360"/>
      </w:pPr>
      <w:rPr>
        <w:rFonts w:ascii="Symbol" w:hAnsi="Symbol"/>
      </w:rPr>
    </w:lvl>
    <w:lvl w:ilvl="7" w:tplc="D7705D92">
      <w:start w:val="1"/>
      <w:numFmt w:val="bullet"/>
      <w:lvlText w:val="o"/>
      <w:lvlJc w:val="left"/>
      <w:pPr>
        <w:tabs>
          <w:tab w:val="num" w:pos="5760"/>
        </w:tabs>
        <w:ind w:left="5760" w:hanging="360"/>
      </w:pPr>
      <w:rPr>
        <w:rFonts w:ascii="Courier New" w:hAnsi="Courier New"/>
      </w:rPr>
    </w:lvl>
    <w:lvl w:ilvl="8" w:tplc="1E46DB18">
      <w:start w:val="1"/>
      <w:numFmt w:val="bullet"/>
      <w:lvlText w:val=""/>
      <w:lvlJc w:val="left"/>
      <w:pPr>
        <w:tabs>
          <w:tab w:val="num" w:pos="6480"/>
        </w:tabs>
        <w:ind w:left="6480" w:hanging="360"/>
      </w:pPr>
      <w:rPr>
        <w:rFonts w:ascii="Wingdings" w:hAnsi="Wingdings"/>
      </w:rPr>
    </w:lvl>
  </w:abstractNum>
  <w:abstractNum w:abstractNumId="127" w15:restartNumberingAfterBreak="0">
    <w:nsid w:val="7E9F7A1D"/>
    <w:multiLevelType w:val="multilevel"/>
    <w:tmpl w:val="7E9F7A1D"/>
    <w:lvl w:ilvl="0">
      <w:start w:val="19"/>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7E9F7A1E"/>
    <w:multiLevelType w:val="multilevel"/>
    <w:tmpl w:val="7E9F7A1E"/>
    <w:lvl w:ilvl="0">
      <w:start w:val="20"/>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7E9F7A1F"/>
    <w:multiLevelType w:val="multilevel"/>
    <w:tmpl w:val="7E9F7A1F"/>
    <w:lvl w:ilvl="0">
      <w:start w:val="2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7E9F7A20"/>
    <w:multiLevelType w:val="multilevel"/>
    <w:tmpl w:val="7E9F7A20"/>
    <w:lvl w:ilvl="0">
      <w:start w:val="22"/>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7E9F7A21"/>
    <w:multiLevelType w:val="hybridMultilevel"/>
    <w:tmpl w:val="7E9F7A21"/>
    <w:lvl w:ilvl="0" w:tplc="EE8AB45C">
      <w:start w:val="1"/>
      <w:numFmt w:val="bullet"/>
      <w:lvlText w:val=""/>
      <w:lvlJc w:val="left"/>
      <w:pPr>
        <w:tabs>
          <w:tab w:val="num" w:pos="782"/>
        </w:tabs>
        <w:ind w:left="782" w:hanging="357"/>
      </w:pPr>
      <w:rPr>
        <w:rFonts w:ascii="Symbol" w:hAnsi="Symbol"/>
      </w:rPr>
    </w:lvl>
    <w:lvl w:ilvl="1" w:tplc="B4E09ACA">
      <w:start w:val="1"/>
      <w:numFmt w:val="bullet"/>
      <w:lvlText w:val="o"/>
      <w:lvlJc w:val="left"/>
      <w:pPr>
        <w:tabs>
          <w:tab w:val="num" w:pos="1440"/>
        </w:tabs>
        <w:ind w:left="1440" w:hanging="360"/>
      </w:pPr>
      <w:rPr>
        <w:rFonts w:ascii="Courier New" w:hAnsi="Courier New"/>
      </w:rPr>
    </w:lvl>
    <w:lvl w:ilvl="2" w:tplc="E5E2CF24">
      <w:start w:val="1"/>
      <w:numFmt w:val="bullet"/>
      <w:lvlText w:val=""/>
      <w:lvlJc w:val="left"/>
      <w:pPr>
        <w:tabs>
          <w:tab w:val="num" w:pos="2160"/>
        </w:tabs>
        <w:ind w:left="2160" w:hanging="360"/>
      </w:pPr>
      <w:rPr>
        <w:rFonts w:ascii="Wingdings" w:hAnsi="Wingdings"/>
      </w:rPr>
    </w:lvl>
    <w:lvl w:ilvl="3" w:tplc="29EE125E">
      <w:start w:val="1"/>
      <w:numFmt w:val="bullet"/>
      <w:lvlText w:val=""/>
      <w:lvlJc w:val="left"/>
      <w:pPr>
        <w:tabs>
          <w:tab w:val="num" w:pos="2880"/>
        </w:tabs>
        <w:ind w:left="2880" w:hanging="360"/>
      </w:pPr>
      <w:rPr>
        <w:rFonts w:ascii="Symbol" w:hAnsi="Symbol"/>
      </w:rPr>
    </w:lvl>
    <w:lvl w:ilvl="4" w:tplc="ECF619A6">
      <w:start w:val="1"/>
      <w:numFmt w:val="bullet"/>
      <w:lvlText w:val="o"/>
      <w:lvlJc w:val="left"/>
      <w:pPr>
        <w:tabs>
          <w:tab w:val="num" w:pos="3600"/>
        </w:tabs>
        <w:ind w:left="3600" w:hanging="360"/>
      </w:pPr>
      <w:rPr>
        <w:rFonts w:ascii="Courier New" w:hAnsi="Courier New"/>
      </w:rPr>
    </w:lvl>
    <w:lvl w:ilvl="5" w:tplc="6314722C">
      <w:start w:val="1"/>
      <w:numFmt w:val="bullet"/>
      <w:lvlText w:val=""/>
      <w:lvlJc w:val="left"/>
      <w:pPr>
        <w:tabs>
          <w:tab w:val="num" w:pos="4320"/>
        </w:tabs>
        <w:ind w:left="4320" w:hanging="360"/>
      </w:pPr>
      <w:rPr>
        <w:rFonts w:ascii="Wingdings" w:hAnsi="Wingdings"/>
      </w:rPr>
    </w:lvl>
    <w:lvl w:ilvl="6" w:tplc="661C9798">
      <w:start w:val="1"/>
      <w:numFmt w:val="bullet"/>
      <w:lvlText w:val=""/>
      <w:lvlJc w:val="left"/>
      <w:pPr>
        <w:tabs>
          <w:tab w:val="num" w:pos="5040"/>
        </w:tabs>
        <w:ind w:left="5040" w:hanging="360"/>
      </w:pPr>
      <w:rPr>
        <w:rFonts w:ascii="Symbol" w:hAnsi="Symbol"/>
      </w:rPr>
    </w:lvl>
    <w:lvl w:ilvl="7" w:tplc="13C491D2">
      <w:start w:val="1"/>
      <w:numFmt w:val="bullet"/>
      <w:lvlText w:val="o"/>
      <w:lvlJc w:val="left"/>
      <w:pPr>
        <w:tabs>
          <w:tab w:val="num" w:pos="5760"/>
        </w:tabs>
        <w:ind w:left="5760" w:hanging="360"/>
      </w:pPr>
      <w:rPr>
        <w:rFonts w:ascii="Courier New" w:hAnsi="Courier New"/>
      </w:rPr>
    </w:lvl>
    <w:lvl w:ilvl="8" w:tplc="D0CA8E56">
      <w:start w:val="1"/>
      <w:numFmt w:val="bullet"/>
      <w:lvlText w:val=""/>
      <w:lvlJc w:val="left"/>
      <w:pPr>
        <w:tabs>
          <w:tab w:val="num" w:pos="6480"/>
        </w:tabs>
        <w:ind w:left="6480" w:hanging="360"/>
      </w:pPr>
      <w:rPr>
        <w:rFonts w:ascii="Wingdings" w:hAnsi="Wingdings"/>
      </w:rPr>
    </w:lvl>
  </w:abstractNum>
  <w:abstractNum w:abstractNumId="132" w15:restartNumberingAfterBreak="0">
    <w:nsid w:val="7E9F7A22"/>
    <w:multiLevelType w:val="hybridMultilevel"/>
    <w:tmpl w:val="7E9F7A22"/>
    <w:lvl w:ilvl="0" w:tplc="D2B031AE">
      <w:start w:val="1"/>
      <w:numFmt w:val="bullet"/>
      <w:lvlText w:val=""/>
      <w:lvlJc w:val="left"/>
      <w:pPr>
        <w:tabs>
          <w:tab w:val="num" w:pos="357"/>
        </w:tabs>
        <w:ind w:left="357" w:hanging="357"/>
      </w:pPr>
      <w:rPr>
        <w:rFonts w:ascii="Symbol" w:hAnsi="Symbol"/>
      </w:rPr>
    </w:lvl>
    <w:lvl w:ilvl="1" w:tplc="538C97F6">
      <w:start w:val="1"/>
      <w:numFmt w:val="bullet"/>
      <w:lvlText w:val="o"/>
      <w:lvlJc w:val="left"/>
      <w:pPr>
        <w:tabs>
          <w:tab w:val="num" w:pos="1440"/>
        </w:tabs>
        <w:ind w:left="1440" w:hanging="360"/>
      </w:pPr>
      <w:rPr>
        <w:rFonts w:ascii="Courier New" w:hAnsi="Courier New"/>
      </w:rPr>
    </w:lvl>
    <w:lvl w:ilvl="2" w:tplc="23EC9BE6">
      <w:start w:val="1"/>
      <w:numFmt w:val="bullet"/>
      <w:lvlText w:val=""/>
      <w:lvlJc w:val="left"/>
      <w:pPr>
        <w:tabs>
          <w:tab w:val="num" w:pos="2160"/>
        </w:tabs>
        <w:ind w:left="2160" w:hanging="360"/>
      </w:pPr>
      <w:rPr>
        <w:rFonts w:ascii="Wingdings" w:hAnsi="Wingdings"/>
      </w:rPr>
    </w:lvl>
    <w:lvl w:ilvl="3" w:tplc="553650BA">
      <w:start w:val="1"/>
      <w:numFmt w:val="bullet"/>
      <w:lvlText w:val=""/>
      <w:lvlJc w:val="left"/>
      <w:pPr>
        <w:tabs>
          <w:tab w:val="num" w:pos="2880"/>
        </w:tabs>
        <w:ind w:left="2880" w:hanging="360"/>
      </w:pPr>
      <w:rPr>
        <w:rFonts w:ascii="Symbol" w:hAnsi="Symbol"/>
      </w:rPr>
    </w:lvl>
    <w:lvl w:ilvl="4" w:tplc="777087B8">
      <w:start w:val="1"/>
      <w:numFmt w:val="bullet"/>
      <w:lvlText w:val="o"/>
      <w:lvlJc w:val="left"/>
      <w:pPr>
        <w:tabs>
          <w:tab w:val="num" w:pos="3600"/>
        </w:tabs>
        <w:ind w:left="3600" w:hanging="360"/>
      </w:pPr>
      <w:rPr>
        <w:rFonts w:ascii="Courier New" w:hAnsi="Courier New"/>
      </w:rPr>
    </w:lvl>
    <w:lvl w:ilvl="5" w:tplc="0B02C0CC">
      <w:start w:val="1"/>
      <w:numFmt w:val="bullet"/>
      <w:lvlText w:val=""/>
      <w:lvlJc w:val="left"/>
      <w:pPr>
        <w:tabs>
          <w:tab w:val="num" w:pos="4320"/>
        </w:tabs>
        <w:ind w:left="4320" w:hanging="360"/>
      </w:pPr>
      <w:rPr>
        <w:rFonts w:ascii="Wingdings" w:hAnsi="Wingdings"/>
      </w:rPr>
    </w:lvl>
    <w:lvl w:ilvl="6" w:tplc="E8963F5E">
      <w:start w:val="1"/>
      <w:numFmt w:val="bullet"/>
      <w:lvlText w:val=""/>
      <w:lvlJc w:val="left"/>
      <w:pPr>
        <w:tabs>
          <w:tab w:val="num" w:pos="5040"/>
        </w:tabs>
        <w:ind w:left="5040" w:hanging="360"/>
      </w:pPr>
      <w:rPr>
        <w:rFonts w:ascii="Symbol" w:hAnsi="Symbol"/>
      </w:rPr>
    </w:lvl>
    <w:lvl w:ilvl="7" w:tplc="6A20E364">
      <w:start w:val="1"/>
      <w:numFmt w:val="bullet"/>
      <w:lvlText w:val="o"/>
      <w:lvlJc w:val="left"/>
      <w:pPr>
        <w:tabs>
          <w:tab w:val="num" w:pos="5760"/>
        </w:tabs>
        <w:ind w:left="5760" w:hanging="360"/>
      </w:pPr>
      <w:rPr>
        <w:rFonts w:ascii="Courier New" w:hAnsi="Courier New"/>
      </w:rPr>
    </w:lvl>
    <w:lvl w:ilvl="8" w:tplc="24F2D2CC">
      <w:start w:val="1"/>
      <w:numFmt w:val="bullet"/>
      <w:lvlText w:val=""/>
      <w:lvlJc w:val="left"/>
      <w:pPr>
        <w:tabs>
          <w:tab w:val="num" w:pos="6480"/>
        </w:tabs>
        <w:ind w:left="6480" w:hanging="360"/>
      </w:pPr>
      <w:rPr>
        <w:rFonts w:ascii="Wingdings" w:hAnsi="Wingdings"/>
      </w:rPr>
    </w:lvl>
  </w:abstractNum>
  <w:abstractNum w:abstractNumId="133" w15:restartNumberingAfterBreak="0">
    <w:nsid w:val="7E9F7A23"/>
    <w:multiLevelType w:val="hybridMultilevel"/>
    <w:tmpl w:val="7E9F7A23"/>
    <w:lvl w:ilvl="0" w:tplc="88A002AE">
      <w:start w:val="1"/>
      <w:numFmt w:val="bullet"/>
      <w:lvlText w:val=""/>
      <w:lvlJc w:val="left"/>
      <w:pPr>
        <w:tabs>
          <w:tab w:val="num" w:pos="357"/>
        </w:tabs>
        <w:ind w:left="357" w:hanging="357"/>
      </w:pPr>
      <w:rPr>
        <w:rFonts w:ascii="Symbol" w:hAnsi="Symbol"/>
      </w:rPr>
    </w:lvl>
    <w:lvl w:ilvl="1" w:tplc="0682E934">
      <w:start w:val="1"/>
      <w:numFmt w:val="bullet"/>
      <w:lvlText w:val="o"/>
      <w:lvlJc w:val="left"/>
      <w:pPr>
        <w:tabs>
          <w:tab w:val="num" w:pos="1440"/>
        </w:tabs>
        <w:ind w:left="1440" w:hanging="360"/>
      </w:pPr>
      <w:rPr>
        <w:rFonts w:ascii="Courier New" w:hAnsi="Courier New"/>
      </w:rPr>
    </w:lvl>
    <w:lvl w:ilvl="2" w:tplc="F91C6D7C">
      <w:start w:val="1"/>
      <w:numFmt w:val="bullet"/>
      <w:lvlText w:val=""/>
      <w:lvlJc w:val="left"/>
      <w:pPr>
        <w:tabs>
          <w:tab w:val="num" w:pos="2160"/>
        </w:tabs>
        <w:ind w:left="2160" w:hanging="360"/>
      </w:pPr>
      <w:rPr>
        <w:rFonts w:ascii="Wingdings" w:hAnsi="Wingdings"/>
      </w:rPr>
    </w:lvl>
    <w:lvl w:ilvl="3" w:tplc="B8BC78C0">
      <w:start w:val="1"/>
      <w:numFmt w:val="bullet"/>
      <w:lvlText w:val=""/>
      <w:lvlJc w:val="left"/>
      <w:pPr>
        <w:tabs>
          <w:tab w:val="num" w:pos="2880"/>
        </w:tabs>
        <w:ind w:left="2880" w:hanging="360"/>
      </w:pPr>
      <w:rPr>
        <w:rFonts w:ascii="Symbol" w:hAnsi="Symbol"/>
      </w:rPr>
    </w:lvl>
    <w:lvl w:ilvl="4" w:tplc="C2907F5C">
      <w:start w:val="1"/>
      <w:numFmt w:val="bullet"/>
      <w:lvlText w:val="o"/>
      <w:lvlJc w:val="left"/>
      <w:pPr>
        <w:tabs>
          <w:tab w:val="num" w:pos="3600"/>
        </w:tabs>
        <w:ind w:left="3600" w:hanging="360"/>
      </w:pPr>
      <w:rPr>
        <w:rFonts w:ascii="Courier New" w:hAnsi="Courier New"/>
      </w:rPr>
    </w:lvl>
    <w:lvl w:ilvl="5" w:tplc="73E6D646">
      <w:start w:val="1"/>
      <w:numFmt w:val="bullet"/>
      <w:lvlText w:val=""/>
      <w:lvlJc w:val="left"/>
      <w:pPr>
        <w:tabs>
          <w:tab w:val="num" w:pos="4320"/>
        </w:tabs>
        <w:ind w:left="4320" w:hanging="360"/>
      </w:pPr>
      <w:rPr>
        <w:rFonts w:ascii="Wingdings" w:hAnsi="Wingdings"/>
      </w:rPr>
    </w:lvl>
    <w:lvl w:ilvl="6" w:tplc="F3EAED7C">
      <w:start w:val="1"/>
      <w:numFmt w:val="bullet"/>
      <w:lvlText w:val=""/>
      <w:lvlJc w:val="left"/>
      <w:pPr>
        <w:tabs>
          <w:tab w:val="num" w:pos="5040"/>
        </w:tabs>
        <w:ind w:left="5040" w:hanging="360"/>
      </w:pPr>
      <w:rPr>
        <w:rFonts w:ascii="Symbol" w:hAnsi="Symbol"/>
      </w:rPr>
    </w:lvl>
    <w:lvl w:ilvl="7" w:tplc="4A505772">
      <w:start w:val="1"/>
      <w:numFmt w:val="bullet"/>
      <w:lvlText w:val="o"/>
      <w:lvlJc w:val="left"/>
      <w:pPr>
        <w:tabs>
          <w:tab w:val="num" w:pos="5760"/>
        </w:tabs>
        <w:ind w:left="5760" w:hanging="360"/>
      </w:pPr>
      <w:rPr>
        <w:rFonts w:ascii="Courier New" w:hAnsi="Courier New"/>
      </w:rPr>
    </w:lvl>
    <w:lvl w:ilvl="8" w:tplc="48D0B46A">
      <w:start w:val="1"/>
      <w:numFmt w:val="bullet"/>
      <w:lvlText w:val=""/>
      <w:lvlJc w:val="left"/>
      <w:pPr>
        <w:tabs>
          <w:tab w:val="num" w:pos="6480"/>
        </w:tabs>
        <w:ind w:left="6480" w:hanging="360"/>
      </w:pPr>
      <w:rPr>
        <w:rFonts w:ascii="Wingdings" w:hAnsi="Wingdings"/>
      </w:rPr>
    </w:lvl>
  </w:abstractNum>
  <w:abstractNum w:abstractNumId="134" w15:restartNumberingAfterBreak="0">
    <w:nsid w:val="7E9F7A24"/>
    <w:multiLevelType w:val="hybridMultilevel"/>
    <w:tmpl w:val="7E9F7A24"/>
    <w:lvl w:ilvl="0" w:tplc="38FEB232">
      <w:start w:val="1"/>
      <w:numFmt w:val="bullet"/>
      <w:lvlText w:val=""/>
      <w:lvlJc w:val="left"/>
      <w:pPr>
        <w:tabs>
          <w:tab w:val="num" w:pos="357"/>
        </w:tabs>
        <w:ind w:left="357" w:hanging="357"/>
      </w:pPr>
      <w:rPr>
        <w:rFonts w:ascii="Symbol" w:hAnsi="Symbol"/>
      </w:rPr>
    </w:lvl>
    <w:lvl w:ilvl="1" w:tplc="95ECE598">
      <w:start w:val="1"/>
      <w:numFmt w:val="bullet"/>
      <w:lvlText w:val="o"/>
      <w:lvlJc w:val="left"/>
      <w:pPr>
        <w:tabs>
          <w:tab w:val="num" w:pos="1440"/>
        </w:tabs>
        <w:ind w:left="1440" w:hanging="360"/>
      </w:pPr>
      <w:rPr>
        <w:rFonts w:ascii="Courier New" w:hAnsi="Courier New"/>
      </w:rPr>
    </w:lvl>
    <w:lvl w:ilvl="2" w:tplc="B6824170">
      <w:start w:val="1"/>
      <w:numFmt w:val="bullet"/>
      <w:lvlText w:val=""/>
      <w:lvlJc w:val="left"/>
      <w:pPr>
        <w:tabs>
          <w:tab w:val="num" w:pos="2160"/>
        </w:tabs>
        <w:ind w:left="2160" w:hanging="360"/>
      </w:pPr>
      <w:rPr>
        <w:rFonts w:ascii="Wingdings" w:hAnsi="Wingdings"/>
      </w:rPr>
    </w:lvl>
    <w:lvl w:ilvl="3" w:tplc="C1D23478">
      <w:start w:val="1"/>
      <w:numFmt w:val="bullet"/>
      <w:lvlText w:val=""/>
      <w:lvlJc w:val="left"/>
      <w:pPr>
        <w:tabs>
          <w:tab w:val="num" w:pos="2880"/>
        </w:tabs>
        <w:ind w:left="2880" w:hanging="360"/>
      </w:pPr>
      <w:rPr>
        <w:rFonts w:ascii="Symbol" w:hAnsi="Symbol"/>
      </w:rPr>
    </w:lvl>
    <w:lvl w:ilvl="4" w:tplc="27403818">
      <w:start w:val="1"/>
      <w:numFmt w:val="bullet"/>
      <w:lvlText w:val="o"/>
      <w:lvlJc w:val="left"/>
      <w:pPr>
        <w:tabs>
          <w:tab w:val="num" w:pos="3600"/>
        </w:tabs>
        <w:ind w:left="3600" w:hanging="360"/>
      </w:pPr>
      <w:rPr>
        <w:rFonts w:ascii="Courier New" w:hAnsi="Courier New"/>
      </w:rPr>
    </w:lvl>
    <w:lvl w:ilvl="5" w:tplc="5FC6ACD2">
      <w:start w:val="1"/>
      <w:numFmt w:val="bullet"/>
      <w:lvlText w:val=""/>
      <w:lvlJc w:val="left"/>
      <w:pPr>
        <w:tabs>
          <w:tab w:val="num" w:pos="4320"/>
        </w:tabs>
        <w:ind w:left="4320" w:hanging="360"/>
      </w:pPr>
      <w:rPr>
        <w:rFonts w:ascii="Wingdings" w:hAnsi="Wingdings"/>
      </w:rPr>
    </w:lvl>
    <w:lvl w:ilvl="6" w:tplc="8014165C">
      <w:start w:val="1"/>
      <w:numFmt w:val="bullet"/>
      <w:lvlText w:val=""/>
      <w:lvlJc w:val="left"/>
      <w:pPr>
        <w:tabs>
          <w:tab w:val="num" w:pos="5040"/>
        </w:tabs>
        <w:ind w:left="5040" w:hanging="360"/>
      </w:pPr>
      <w:rPr>
        <w:rFonts w:ascii="Symbol" w:hAnsi="Symbol"/>
      </w:rPr>
    </w:lvl>
    <w:lvl w:ilvl="7" w:tplc="046044BC">
      <w:start w:val="1"/>
      <w:numFmt w:val="bullet"/>
      <w:lvlText w:val="o"/>
      <w:lvlJc w:val="left"/>
      <w:pPr>
        <w:tabs>
          <w:tab w:val="num" w:pos="5760"/>
        </w:tabs>
        <w:ind w:left="5760" w:hanging="360"/>
      </w:pPr>
      <w:rPr>
        <w:rFonts w:ascii="Courier New" w:hAnsi="Courier New"/>
      </w:rPr>
    </w:lvl>
    <w:lvl w:ilvl="8" w:tplc="52AACC98">
      <w:start w:val="1"/>
      <w:numFmt w:val="bullet"/>
      <w:lvlText w:val=""/>
      <w:lvlJc w:val="left"/>
      <w:pPr>
        <w:tabs>
          <w:tab w:val="num" w:pos="6480"/>
        </w:tabs>
        <w:ind w:left="6480" w:hanging="360"/>
      </w:pPr>
      <w:rPr>
        <w:rFonts w:ascii="Wingdings" w:hAnsi="Wingdings"/>
      </w:rPr>
    </w:lvl>
  </w:abstractNum>
  <w:abstractNum w:abstractNumId="135" w15:restartNumberingAfterBreak="0">
    <w:nsid w:val="7E9F7A25"/>
    <w:multiLevelType w:val="hybridMultilevel"/>
    <w:tmpl w:val="7E9F7A25"/>
    <w:lvl w:ilvl="0" w:tplc="DD2C69A8">
      <w:start w:val="1"/>
      <w:numFmt w:val="bullet"/>
      <w:lvlText w:val=""/>
      <w:lvlJc w:val="left"/>
      <w:pPr>
        <w:tabs>
          <w:tab w:val="num" w:pos="357"/>
        </w:tabs>
        <w:ind w:left="357" w:hanging="357"/>
      </w:pPr>
      <w:rPr>
        <w:rFonts w:ascii="Symbol" w:hAnsi="Symbol"/>
      </w:rPr>
    </w:lvl>
    <w:lvl w:ilvl="1" w:tplc="CD20D252">
      <w:start w:val="1"/>
      <w:numFmt w:val="bullet"/>
      <w:lvlText w:val="o"/>
      <w:lvlJc w:val="left"/>
      <w:pPr>
        <w:tabs>
          <w:tab w:val="num" w:pos="1440"/>
        </w:tabs>
        <w:ind w:left="1440" w:hanging="360"/>
      </w:pPr>
      <w:rPr>
        <w:rFonts w:ascii="Courier New" w:hAnsi="Courier New"/>
      </w:rPr>
    </w:lvl>
    <w:lvl w:ilvl="2" w:tplc="339437A6">
      <w:start w:val="1"/>
      <w:numFmt w:val="bullet"/>
      <w:lvlText w:val=""/>
      <w:lvlJc w:val="left"/>
      <w:pPr>
        <w:tabs>
          <w:tab w:val="num" w:pos="2160"/>
        </w:tabs>
        <w:ind w:left="2160" w:hanging="360"/>
      </w:pPr>
      <w:rPr>
        <w:rFonts w:ascii="Wingdings" w:hAnsi="Wingdings"/>
      </w:rPr>
    </w:lvl>
    <w:lvl w:ilvl="3" w:tplc="2DDEE81E">
      <w:start w:val="1"/>
      <w:numFmt w:val="bullet"/>
      <w:lvlText w:val=""/>
      <w:lvlJc w:val="left"/>
      <w:pPr>
        <w:tabs>
          <w:tab w:val="num" w:pos="2880"/>
        </w:tabs>
        <w:ind w:left="2880" w:hanging="360"/>
      </w:pPr>
      <w:rPr>
        <w:rFonts w:ascii="Symbol" w:hAnsi="Symbol"/>
      </w:rPr>
    </w:lvl>
    <w:lvl w:ilvl="4" w:tplc="8B34C2AA">
      <w:start w:val="1"/>
      <w:numFmt w:val="bullet"/>
      <w:lvlText w:val="o"/>
      <w:lvlJc w:val="left"/>
      <w:pPr>
        <w:tabs>
          <w:tab w:val="num" w:pos="3600"/>
        </w:tabs>
        <w:ind w:left="3600" w:hanging="360"/>
      </w:pPr>
      <w:rPr>
        <w:rFonts w:ascii="Courier New" w:hAnsi="Courier New"/>
      </w:rPr>
    </w:lvl>
    <w:lvl w:ilvl="5" w:tplc="66F68898">
      <w:start w:val="1"/>
      <w:numFmt w:val="bullet"/>
      <w:lvlText w:val=""/>
      <w:lvlJc w:val="left"/>
      <w:pPr>
        <w:tabs>
          <w:tab w:val="num" w:pos="4320"/>
        </w:tabs>
        <w:ind w:left="4320" w:hanging="360"/>
      </w:pPr>
      <w:rPr>
        <w:rFonts w:ascii="Wingdings" w:hAnsi="Wingdings"/>
      </w:rPr>
    </w:lvl>
    <w:lvl w:ilvl="6" w:tplc="97D8AFDC">
      <w:start w:val="1"/>
      <w:numFmt w:val="bullet"/>
      <w:lvlText w:val=""/>
      <w:lvlJc w:val="left"/>
      <w:pPr>
        <w:tabs>
          <w:tab w:val="num" w:pos="5040"/>
        </w:tabs>
        <w:ind w:left="5040" w:hanging="360"/>
      </w:pPr>
      <w:rPr>
        <w:rFonts w:ascii="Symbol" w:hAnsi="Symbol"/>
      </w:rPr>
    </w:lvl>
    <w:lvl w:ilvl="7" w:tplc="2336265E">
      <w:start w:val="1"/>
      <w:numFmt w:val="bullet"/>
      <w:lvlText w:val="o"/>
      <w:lvlJc w:val="left"/>
      <w:pPr>
        <w:tabs>
          <w:tab w:val="num" w:pos="5760"/>
        </w:tabs>
        <w:ind w:left="5760" w:hanging="360"/>
      </w:pPr>
      <w:rPr>
        <w:rFonts w:ascii="Courier New" w:hAnsi="Courier New"/>
      </w:rPr>
    </w:lvl>
    <w:lvl w:ilvl="8" w:tplc="3A9AAA8A">
      <w:start w:val="1"/>
      <w:numFmt w:val="bullet"/>
      <w:lvlText w:val=""/>
      <w:lvlJc w:val="left"/>
      <w:pPr>
        <w:tabs>
          <w:tab w:val="num" w:pos="6480"/>
        </w:tabs>
        <w:ind w:left="6480" w:hanging="360"/>
      </w:pPr>
      <w:rPr>
        <w:rFonts w:ascii="Wingdings" w:hAnsi="Wingdings"/>
      </w:rPr>
    </w:lvl>
  </w:abstractNum>
  <w:abstractNum w:abstractNumId="136" w15:restartNumberingAfterBreak="0">
    <w:nsid w:val="7E9F7A26"/>
    <w:multiLevelType w:val="hybridMultilevel"/>
    <w:tmpl w:val="7E9F7A26"/>
    <w:lvl w:ilvl="0" w:tplc="7002623E">
      <w:start w:val="1"/>
      <w:numFmt w:val="bullet"/>
      <w:lvlText w:val=""/>
      <w:lvlJc w:val="left"/>
      <w:pPr>
        <w:tabs>
          <w:tab w:val="num" w:pos="357"/>
        </w:tabs>
        <w:ind w:left="357" w:hanging="357"/>
      </w:pPr>
      <w:rPr>
        <w:rFonts w:ascii="Symbol" w:hAnsi="Symbol"/>
      </w:rPr>
    </w:lvl>
    <w:lvl w:ilvl="1" w:tplc="4038F37E">
      <w:start w:val="1"/>
      <w:numFmt w:val="bullet"/>
      <w:lvlText w:val="o"/>
      <w:lvlJc w:val="left"/>
      <w:pPr>
        <w:tabs>
          <w:tab w:val="num" w:pos="1440"/>
        </w:tabs>
        <w:ind w:left="1440" w:hanging="360"/>
      </w:pPr>
      <w:rPr>
        <w:rFonts w:ascii="Courier New" w:hAnsi="Courier New"/>
      </w:rPr>
    </w:lvl>
    <w:lvl w:ilvl="2" w:tplc="C35C318A">
      <w:start w:val="1"/>
      <w:numFmt w:val="bullet"/>
      <w:lvlText w:val=""/>
      <w:lvlJc w:val="left"/>
      <w:pPr>
        <w:tabs>
          <w:tab w:val="num" w:pos="2160"/>
        </w:tabs>
        <w:ind w:left="2160" w:hanging="360"/>
      </w:pPr>
      <w:rPr>
        <w:rFonts w:ascii="Wingdings" w:hAnsi="Wingdings"/>
      </w:rPr>
    </w:lvl>
    <w:lvl w:ilvl="3" w:tplc="C9509632">
      <w:start w:val="1"/>
      <w:numFmt w:val="bullet"/>
      <w:lvlText w:val=""/>
      <w:lvlJc w:val="left"/>
      <w:pPr>
        <w:tabs>
          <w:tab w:val="num" w:pos="2880"/>
        </w:tabs>
        <w:ind w:left="2880" w:hanging="360"/>
      </w:pPr>
      <w:rPr>
        <w:rFonts w:ascii="Symbol" w:hAnsi="Symbol"/>
      </w:rPr>
    </w:lvl>
    <w:lvl w:ilvl="4" w:tplc="60AC3BA8">
      <w:start w:val="1"/>
      <w:numFmt w:val="bullet"/>
      <w:lvlText w:val="o"/>
      <w:lvlJc w:val="left"/>
      <w:pPr>
        <w:tabs>
          <w:tab w:val="num" w:pos="3600"/>
        </w:tabs>
        <w:ind w:left="3600" w:hanging="360"/>
      </w:pPr>
      <w:rPr>
        <w:rFonts w:ascii="Courier New" w:hAnsi="Courier New"/>
      </w:rPr>
    </w:lvl>
    <w:lvl w:ilvl="5" w:tplc="F3A6E17E">
      <w:start w:val="1"/>
      <w:numFmt w:val="bullet"/>
      <w:lvlText w:val=""/>
      <w:lvlJc w:val="left"/>
      <w:pPr>
        <w:tabs>
          <w:tab w:val="num" w:pos="4320"/>
        </w:tabs>
        <w:ind w:left="4320" w:hanging="360"/>
      </w:pPr>
      <w:rPr>
        <w:rFonts w:ascii="Wingdings" w:hAnsi="Wingdings"/>
      </w:rPr>
    </w:lvl>
    <w:lvl w:ilvl="6" w:tplc="3482AD08">
      <w:start w:val="1"/>
      <w:numFmt w:val="bullet"/>
      <w:lvlText w:val=""/>
      <w:lvlJc w:val="left"/>
      <w:pPr>
        <w:tabs>
          <w:tab w:val="num" w:pos="5040"/>
        </w:tabs>
        <w:ind w:left="5040" w:hanging="360"/>
      </w:pPr>
      <w:rPr>
        <w:rFonts w:ascii="Symbol" w:hAnsi="Symbol"/>
      </w:rPr>
    </w:lvl>
    <w:lvl w:ilvl="7" w:tplc="88AEDF96">
      <w:start w:val="1"/>
      <w:numFmt w:val="bullet"/>
      <w:lvlText w:val="o"/>
      <w:lvlJc w:val="left"/>
      <w:pPr>
        <w:tabs>
          <w:tab w:val="num" w:pos="5760"/>
        </w:tabs>
        <w:ind w:left="5760" w:hanging="360"/>
      </w:pPr>
      <w:rPr>
        <w:rFonts w:ascii="Courier New" w:hAnsi="Courier New"/>
      </w:rPr>
    </w:lvl>
    <w:lvl w:ilvl="8" w:tplc="0776A248">
      <w:start w:val="1"/>
      <w:numFmt w:val="bullet"/>
      <w:lvlText w:val=""/>
      <w:lvlJc w:val="left"/>
      <w:pPr>
        <w:tabs>
          <w:tab w:val="num" w:pos="6480"/>
        </w:tabs>
        <w:ind w:left="6480" w:hanging="360"/>
      </w:pPr>
      <w:rPr>
        <w:rFonts w:ascii="Wingdings" w:hAnsi="Wingdings"/>
      </w:rPr>
    </w:lvl>
  </w:abstractNum>
  <w:abstractNum w:abstractNumId="137" w15:restartNumberingAfterBreak="0">
    <w:nsid w:val="7E9F7A27"/>
    <w:multiLevelType w:val="hybridMultilevel"/>
    <w:tmpl w:val="7E9F7A27"/>
    <w:lvl w:ilvl="0" w:tplc="86F627FC">
      <w:start w:val="1"/>
      <w:numFmt w:val="bullet"/>
      <w:lvlText w:val=""/>
      <w:lvlJc w:val="left"/>
      <w:pPr>
        <w:tabs>
          <w:tab w:val="num" w:pos="357"/>
        </w:tabs>
        <w:ind w:left="357" w:hanging="357"/>
      </w:pPr>
      <w:rPr>
        <w:rFonts w:ascii="Symbol" w:hAnsi="Symbol"/>
      </w:rPr>
    </w:lvl>
    <w:lvl w:ilvl="1" w:tplc="69ECE290">
      <w:start w:val="1"/>
      <w:numFmt w:val="bullet"/>
      <w:lvlText w:val="o"/>
      <w:lvlJc w:val="left"/>
      <w:pPr>
        <w:tabs>
          <w:tab w:val="num" w:pos="1440"/>
        </w:tabs>
        <w:ind w:left="1440" w:hanging="360"/>
      </w:pPr>
      <w:rPr>
        <w:rFonts w:ascii="Courier New" w:hAnsi="Courier New"/>
      </w:rPr>
    </w:lvl>
    <w:lvl w:ilvl="2" w:tplc="295CF94C">
      <w:start w:val="1"/>
      <w:numFmt w:val="bullet"/>
      <w:lvlText w:val=""/>
      <w:lvlJc w:val="left"/>
      <w:pPr>
        <w:tabs>
          <w:tab w:val="num" w:pos="2160"/>
        </w:tabs>
        <w:ind w:left="2160" w:hanging="360"/>
      </w:pPr>
      <w:rPr>
        <w:rFonts w:ascii="Wingdings" w:hAnsi="Wingdings"/>
      </w:rPr>
    </w:lvl>
    <w:lvl w:ilvl="3" w:tplc="8A5C6750">
      <w:start w:val="1"/>
      <w:numFmt w:val="bullet"/>
      <w:lvlText w:val=""/>
      <w:lvlJc w:val="left"/>
      <w:pPr>
        <w:tabs>
          <w:tab w:val="num" w:pos="2880"/>
        </w:tabs>
        <w:ind w:left="2880" w:hanging="360"/>
      </w:pPr>
      <w:rPr>
        <w:rFonts w:ascii="Symbol" w:hAnsi="Symbol"/>
      </w:rPr>
    </w:lvl>
    <w:lvl w:ilvl="4" w:tplc="DEA4FD4E">
      <w:start w:val="1"/>
      <w:numFmt w:val="bullet"/>
      <w:lvlText w:val="o"/>
      <w:lvlJc w:val="left"/>
      <w:pPr>
        <w:tabs>
          <w:tab w:val="num" w:pos="3600"/>
        </w:tabs>
        <w:ind w:left="3600" w:hanging="360"/>
      </w:pPr>
      <w:rPr>
        <w:rFonts w:ascii="Courier New" w:hAnsi="Courier New"/>
      </w:rPr>
    </w:lvl>
    <w:lvl w:ilvl="5" w:tplc="3BCC8A3E">
      <w:start w:val="1"/>
      <w:numFmt w:val="bullet"/>
      <w:lvlText w:val=""/>
      <w:lvlJc w:val="left"/>
      <w:pPr>
        <w:tabs>
          <w:tab w:val="num" w:pos="4320"/>
        </w:tabs>
        <w:ind w:left="4320" w:hanging="360"/>
      </w:pPr>
      <w:rPr>
        <w:rFonts w:ascii="Wingdings" w:hAnsi="Wingdings"/>
      </w:rPr>
    </w:lvl>
    <w:lvl w:ilvl="6" w:tplc="111CE1EC">
      <w:start w:val="1"/>
      <w:numFmt w:val="bullet"/>
      <w:lvlText w:val=""/>
      <w:lvlJc w:val="left"/>
      <w:pPr>
        <w:tabs>
          <w:tab w:val="num" w:pos="5040"/>
        </w:tabs>
        <w:ind w:left="5040" w:hanging="360"/>
      </w:pPr>
      <w:rPr>
        <w:rFonts w:ascii="Symbol" w:hAnsi="Symbol"/>
      </w:rPr>
    </w:lvl>
    <w:lvl w:ilvl="7" w:tplc="AFCA6D5C">
      <w:start w:val="1"/>
      <w:numFmt w:val="bullet"/>
      <w:lvlText w:val="o"/>
      <w:lvlJc w:val="left"/>
      <w:pPr>
        <w:tabs>
          <w:tab w:val="num" w:pos="5760"/>
        </w:tabs>
        <w:ind w:left="5760" w:hanging="360"/>
      </w:pPr>
      <w:rPr>
        <w:rFonts w:ascii="Courier New" w:hAnsi="Courier New"/>
      </w:rPr>
    </w:lvl>
    <w:lvl w:ilvl="8" w:tplc="DA441724">
      <w:start w:val="1"/>
      <w:numFmt w:val="bullet"/>
      <w:lvlText w:val=""/>
      <w:lvlJc w:val="left"/>
      <w:pPr>
        <w:tabs>
          <w:tab w:val="num" w:pos="6480"/>
        </w:tabs>
        <w:ind w:left="6480" w:hanging="360"/>
      </w:pPr>
      <w:rPr>
        <w:rFonts w:ascii="Wingdings" w:hAnsi="Wingdings"/>
      </w:rPr>
    </w:lvl>
  </w:abstractNum>
  <w:abstractNum w:abstractNumId="138" w15:restartNumberingAfterBreak="0">
    <w:nsid w:val="7E9F7A28"/>
    <w:multiLevelType w:val="hybridMultilevel"/>
    <w:tmpl w:val="7E9F7A28"/>
    <w:lvl w:ilvl="0" w:tplc="CD8C0C2A">
      <w:start w:val="1"/>
      <w:numFmt w:val="bullet"/>
      <w:lvlText w:val=""/>
      <w:lvlJc w:val="left"/>
      <w:pPr>
        <w:tabs>
          <w:tab w:val="num" w:pos="357"/>
        </w:tabs>
        <w:ind w:left="357" w:hanging="357"/>
      </w:pPr>
      <w:rPr>
        <w:rFonts w:ascii="Symbol" w:hAnsi="Symbol"/>
      </w:rPr>
    </w:lvl>
    <w:lvl w:ilvl="1" w:tplc="E196EF8A">
      <w:start w:val="1"/>
      <w:numFmt w:val="bullet"/>
      <w:lvlText w:val="o"/>
      <w:lvlJc w:val="left"/>
      <w:pPr>
        <w:tabs>
          <w:tab w:val="num" w:pos="1440"/>
        </w:tabs>
        <w:ind w:left="1440" w:hanging="360"/>
      </w:pPr>
      <w:rPr>
        <w:rFonts w:ascii="Courier New" w:hAnsi="Courier New"/>
      </w:rPr>
    </w:lvl>
    <w:lvl w:ilvl="2" w:tplc="1B0E3BEA">
      <w:start w:val="1"/>
      <w:numFmt w:val="bullet"/>
      <w:lvlText w:val=""/>
      <w:lvlJc w:val="left"/>
      <w:pPr>
        <w:tabs>
          <w:tab w:val="num" w:pos="2160"/>
        </w:tabs>
        <w:ind w:left="2160" w:hanging="360"/>
      </w:pPr>
      <w:rPr>
        <w:rFonts w:ascii="Wingdings" w:hAnsi="Wingdings"/>
      </w:rPr>
    </w:lvl>
    <w:lvl w:ilvl="3" w:tplc="FB5206A2">
      <w:start w:val="1"/>
      <w:numFmt w:val="bullet"/>
      <w:lvlText w:val=""/>
      <w:lvlJc w:val="left"/>
      <w:pPr>
        <w:tabs>
          <w:tab w:val="num" w:pos="2880"/>
        </w:tabs>
        <w:ind w:left="2880" w:hanging="360"/>
      </w:pPr>
      <w:rPr>
        <w:rFonts w:ascii="Symbol" w:hAnsi="Symbol"/>
      </w:rPr>
    </w:lvl>
    <w:lvl w:ilvl="4" w:tplc="B81C865E">
      <w:start w:val="1"/>
      <w:numFmt w:val="bullet"/>
      <w:lvlText w:val="o"/>
      <w:lvlJc w:val="left"/>
      <w:pPr>
        <w:tabs>
          <w:tab w:val="num" w:pos="3600"/>
        </w:tabs>
        <w:ind w:left="3600" w:hanging="360"/>
      </w:pPr>
      <w:rPr>
        <w:rFonts w:ascii="Courier New" w:hAnsi="Courier New"/>
      </w:rPr>
    </w:lvl>
    <w:lvl w:ilvl="5" w:tplc="57129F3A">
      <w:start w:val="1"/>
      <w:numFmt w:val="bullet"/>
      <w:lvlText w:val=""/>
      <w:lvlJc w:val="left"/>
      <w:pPr>
        <w:tabs>
          <w:tab w:val="num" w:pos="4320"/>
        </w:tabs>
        <w:ind w:left="4320" w:hanging="360"/>
      </w:pPr>
      <w:rPr>
        <w:rFonts w:ascii="Wingdings" w:hAnsi="Wingdings"/>
      </w:rPr>
    </w:lvl>
    <w:lvl w:ilvl="6" w:tplc="22602654">
      <w:start w:val="1"/>
      <w:numFmt w:val="bullet"/>
      <w:lvlText w:val=""/>
      <w:lvlJc w:val="left"/>
      <w:pPr>
        <w:tabs>
          <w:tab w:val="num" w:pos="5040"/>
        </w:tabs>
        <w:ind w:left="5040" w:hanging="360"/>
      </w:pPr>
      <w:rPr>
        <w:rFonts w:ascii="Symbol" w:hAnsi="Symbol"/>
      </w:rPr>
    </w:lvl>
    <w:lvl w:ilvl="7" w:tplc="A78E909A">
      <w:start w:val="1"/>
      <w:numFmt w:val="bullet"/>
      <w:lvlText w:val="o"/>
      <w:lvlJc w:val="left"/>
      <w:pPr>
        <w:tabs>
          <w:tab w:val="num" w:pos="5760"/>
        </w:tabs>
        <w:ind w:left="5760" w:hanging="360"/>
      </w:pPr>
      <w:rPr>
        <w:rFonts w:ascii="Courier New" w:hAnsi="Courier New"/>
      </w:rPr>
    </w:lvl>
    <w:lvl w:ilvl="8" w:tplc="CC0EF348">
      <w:start w:val="1"/>
      <w:numFmt w:val="bullet"/>
      <w:lvlText w:val=""/>
      <w:lvlJc w:val="left"/>
      <w:pPr>
        <w:tabs>
          <w:tab w:val="num" w:pos="6480"/>
        </w:tabs>
        <w:ind w:left="6480" w:hanging="360"/>
      </w:pPr>
      <w:rPr>
        <w:rFonts w:ascii="Wingdings" w:hAnsi="Wingdings"/>
      </w:rPr>
    </w:lvl>
  </w:abstractNum>
  <w:abstractNum w:abstractNumId="139" w15:restartNumberingAfterBreak="0">
    <w:nsid w:val="7E9F7A29"/>
    <w:multiLevelType w:val="hybridMultilevel"/>
    <w:tmpl w:val="7E9F7A29"/>
    <w:lvl w:ilvl="0" w:tplc="BEF06E3A">
      <w:start w:val="1"/>
      <w:numFmt w:val="bullet"/>
      <w:lvlText w:val=""/>
      <w:lvlJc w:val="left"/>
      <w:pPr>
        <w:tabs>
          <w:tab w:val="num" w:pos="357"/>
        </w:tabs>
        <w:ind w:left="357" w:hanging="357"/>
      </w:pPr>
      <w:rPr>
        <w:rFonts w:ascii="Symbol" w:hAnsi="Symbol"/>
      </w:rPr>
    </w:lvl>
    <w:lvl w:ilvl="1" w:tplc="0E4CCA7C">
      <w:start w:val="1"/>
      <w:numFmt w:val="bullet"/>
      <w:lvlText w:val="o"/>
      <w:lvlJc w:val="left"/>
      <w:pPr>
        <w:tabs>
          <w:tab w:val="num" w:pos="1440"/>
        </w:tabs>
        <w:ind w:left="1440" w:hanging="360"/>
      </w:pPr>
      <w:rPr>
        <w:rFonts w:ascii="Courier New" w:hAnsi="Courier New"/>
      </w:rPr>
    </w:lvl>
    <w:lvl w:ilvl="2" w:tplc="92F2C436">
      <w:start w:val="1"/>
      <w:numFmt w:val="bullet"/>
      <w:lvlText w:val=""/>
      <w:lvlJc w:val="left"/>
      <w:pPr>
        <w:tabs>
          <w:tab w:val="num" w:pos="2160"/>
        </w:tabs>
        <w:ind w:left="2160" w:hanging="360"/>
      </w:pPr>
      <w:rPr>
        <w:rFonts w:ascii="Wingdings" w:hAnsi="Wingdings"/>
      </w:rPr>
    </w:lvl>
    <w:lvl w:ilvl="3" w:tplc="FA844E04">
      <w:start w:val="1"/>
      <w:numFmt w:val="bullet"/>
      <w:lvlText w:val=""/>
      <w:lvlJc w:val="left"/>
      <w:pPr>
        <w:tabs>
          <w:tab w:val="num" w:pos="2880"/>
        </w:tabs>
        <w:ind w:left="2880" w:hanging="360"/>
      </w:pPr>
      <w:rPr>
        <w:rFonts w:ascii="Symbol" w:hAnsi="Symbol"/>
      </w:rPr>
    </w:lvl>
    <w:lvl w:ilvl="4" w:tplc="3DB24CCA">
      <w:start w:val="1"/>
      <w:numFmt w:val="bullet"/>
      <w:lvlText w:val="o"/>
      <w:lvlJc w:val="left"/>
      <w:pPr>
        <w:tabs>
          <w:tab w:val="num" w:pos="3600"/>
        </w:tabs>
        <w:ind w:left="3600" w:hanging="360"/>
      </w:pPr>
      <w:rPr>
        <w:rFonts w:ascii="Courier New" w:hAnsi="Courier New"/>
      </w:rPr>
    </w:lvl>
    <w:lvl w:ilvl="5" w:tplc="30628CD6">
      <w:start w:val="1"/>
      <w:numFmt w:val="bullet"/>
      <w:lvlText w:val=""/>
      <w:lvlJc w:val="left"/>
      <w:pPr>
        <w:tabs>
          <w:tab w:val="num" w:pos="4320"/>
        </w:tabs>
        <w:ind w:left="4320" w:hanging="360"/>
      </w:pPr>
      <w:rPr>
        <w:rFonts w:ascii="Wingdings" w:hAnsi="Wingdings"/>
      </w:rPr>
    </w:lvl>
    <w:lvl w:ilvl="6" w:tplc="67021E02">
      <w:start w:val="1"/>
      <w:numFmt w:val="bullet"/>
      <w:lvlText w:val=""/>
      <w:lvlJc w:val="left"/>
      <w:pPr>
        <w:tabs>
          <w:tab w:val="num" w:pos="5040"/>
        </w:tabs>
        <w:ind w:left="5040" w:hanging="360"/>
      </w:pPr>
      <w:rPr>
        <w:rFonts w:ascii="Symbol" w:hAnsi="Symbol"/>
      </w:rPr>
    </w:lvl>
    <w:lvl w:ilvl="7" w:tplc="742060D6">
      <w:start w:val="1"/>
      <w:numFmt w:val="bullet"/>
      <w:lvlText w:val="o"/>
      <w:lvlJc w:val="left"/>
      <w:pPr>
        <w:tabs>
          <w:tab w:val="num" w:pos="5760"/>
        </w:tabs>
        <w:ind w:left="5760" w:hanging="360"/>
      </w:pPr>
      <w:rPr>
        <w:rFonts w:ascii="Courier New" w:hAnsi="Courier New"/>
      </w:rPr>
    </w:lvl>
    <w:lvl w:ilvl="8" w:tplc="8744BB80">
      <w:start w:val="1"/>
      <w:numFmt w:val="bullet"/>
      <w:lvlText w:val=""/>
      <w:lvlJc w:val="left"/>
      <w:pPr>
        <w:tabs>
          <w:tab w:val="num" w:pos="6480"/>
        </w:tabs>
        <w:ind w:left="6480" w:hanging="360"/>
      </w:pPr>
      <w:rPr>
        <w:rFonts w:ascii="Wingdings" w:hAnsi="Wingdings"/>
      </w:rPr>
    </w:lvl>
  </w:abstractNum>
  <w:abstractNum w:abstractNumId="140" w15:restartNumberingAfterBreak="0">
    <w:nsid w:val="7E9F7A2A"/>
    <w:multiLevelType w:val="hybridMultilevel"/>
    <w:tmpl w:val="7E9F7A2A"/>
    <w:lvl w:ilvl="0" w:tplc="DE283488">
      <w:start w:val="1"/>
      <w:numFmt w:val="bullet"/>
      <w:lvlText w:val=""/>
      <w:lvlJc w:val="left"/>
      <w:pPr>
        <w:tabs>
          <w:tab w:val="num" w:pos="357"/>
        </w:tabs>
        <w:ind w:left="357" w:hanging="357"/>
      </w:pPr>
      <w:rPr>
        <w:rFonts w:ascii="Symbol" w:hAnsi="Symbol"/>
      </w:rPr>
    </w:lvl>
    <w:lvl w:ilvl="1" w:tplc="D47C2244">
      <w:start w:val="1"/>
      <w:numFmt w:val="bullet"/>
      <w:lvlText w:val="o"/>
      <w:lvlJc w:val="left"/>
      <w:pPr>
        <w:tabs>
          <w:tab w:val="num" w:pos="1440"/>
        </w:tabs>
        <w:ind w:left="1440" w:hanging="360"/>
      </w:pPr>
      <w:rPr>
        <w:rFonts w:ascii="Courier New" w:hAnsi="Courier New"/>
      </w:rPr>
    </w:lvl>
    <w:lvl w:ilvl="2" w:tplc="DE2277EE">
      <w:start w:val="1"/>
      <w:numFmt w:val="bullet"/>
      <w:lvlText w:val=""/>
      <w:lvlJc w:val="left"/>
      <w:pPr>
        <w:tabs>
          <w:tab w:val="num" w:pos="2160"/>
        </w:tabs>
        <w:ind w:left="2160" w:hanging="360"/>
      </w:pPr>
      <w:rPr>
        <w:rFonts w:ascii="Wingdings" w:hAnsi="Wingdings"/>
      </w:rPr>
    </w:lvl>
    <w:lvl w:ilvl="3" w:tplc="69B810D0">
      <w:start w:val="1"/>
      <w:numFmt w:val="bullet"/>
      <w:lvlText w:val=""/>
      <w:lvlJc w:val="left"/>
      <w:pPr>
        <w:tabs>
          <w:tab w:val="num" w:pos="2880"/>
        </w:tabs>
        <w:ind w:left="2880" w:hanging="360"/>
      </w:pPr>
      <w:rPr>
        <w:rFonts w:ascii="Symbol" w:hAnsi="Symbol"/>
      </w:rPr>
    </w:lvl>
    <w:lvl w:ilvl="4" w:tplc="55D2CD52">
      <w:start w:val="1"/>
      <w:numFmt w:val="bullet"/>
      <w:lvlText w:val="o"/>
      <w:lvlJc w:val="left"/>
      <w:pPr>
        <w:tabs>
          <w:tab w:val="num" w:pos="3600"/>
        </w:tabs>
        <w:ind w:left="3600" w:hanging="360"/>
      </w:pPr>
      <w:rPr>
        <w:rFonts w:ascii="Courier New" w:hAnsi="Courier New"/>
      </w:rPr>
    </w:lvl>
    <w:lvl w:ilvl="5" w:tplc="70D29DAE">
      <w:start w:val="1"/>
      <w:numFmt w:val="bullet"/>
      <w:lvlText w:val=""/>
      <w:lvlJc w:val="left"/>
      <w:pPr>
        <w:tabs>
          <w:tab w:val="num" w:pos="4320"/>
        </w:tabs>
        <w:ind w:left="4320" w:hanging="360"/>
      </w:pPr>
      <w:rPr>
        <w:rFonts w:ascii="Wingdings" w:hAnsi="Wingdings"/>
      </w:rPr>
    </w:lvl>
    <w:lvl w:ilvl="6" w:tplc="C0646378">
      <w:start w:val="1"/>
      <w:numFmt w:val="bullet"/>
      <w:lvlText w:val=""/>
      <w:lvlJc w:val="left"/>
      <w:pPr>
        <w:tabs>
          <w:tab w:val="num" w:pos="5040"/>
        </w:tabs>
        <w:ind w:left="5040" w:hanging="360"/>
      </w:pPr>
      <w:rPr>
        <w:rFonts w:ascii="Symbol" w:hAnsi="Symbol"/>
      </w:rPr>
    </w:lvl>
    <w:lvl w:ilvl="7" w:tplc="52945D62">
      <w:start w:val="1"/>
      <w:numFmt w:val="bullet"/>
      <w:lvlText w:val="o"/>
      <w:lvlJc w:val="left"/>
      <w:pPr>
        <w:tabs>
          <w:tab w:val="num" w:pos="5760"/>
        </w:tabs>
        <w:ind w:left="5760" w:hanging="360"/>
      </w:pPr>
      <w:rPr>
        <w:rFonts w:ascii="Courier New" w:hAnsi="Courier New"/>
      </w:rPr>
    </w:lvl>
    <w:lvl w:ilvl="8" w:tplc="FA1CB042">
      <w:start w:val="1"/>
      <w:numFmt w:val="bullet"/>
      <w:lvlText w:val=""/>
      <w:lvlJc w:val="left"/>
      <w:pPr>
        <w:tabs>
          <w:tab w:val="num" w:pos="6480"/>
        </w:tabs>
        <w:ind w:left="6480" w:hanging="360"/>
      </w:pPr>
      <w:rPr>
        <w:rFonts w:ascii="Wingdings" w:hAnsi="Wingdings"/>
      </w:rPr>
    </w:lvl>
  </w:abstractNum>
  <w:abstractNum w:abstractNumId="141" w15:restartNumberingAfterBreak="0">
    <w:nsid w:val="7E9F7A2B"/>
    <w:multiLevelType w:val="hybridMultilevel"/>
    <w:tmpl w:val="7E9F7A2B"/>
    <w:lvl w:ilvl="0" w:tplc="A79EC714">
      <w:start w:val="1"/>
      <w:numFmt w:val="bullet"/>
      <w:lvlText w:val=""/>
      <w:lvlJc w:val="left"/>
      <w:pPr>
        <w:tabs>
          <w:tab w:val="num" w:pos="357"/>
        </w:tabs>
        <w:ind w:left="357" w:hanging="357"/>
      </w:pPr>
      <w:rPr>
        <w:rFonts w:ascii="Symbol" w:hAnsi="Symbol"/>
      </w:rPr>
    </w:lvl>
    <w:lvl w:ilvl="1" w:tplc="CD84F15A">
      <w:start w:val="1"/>
      <w:numFmt w:val="bullet"/>
      <w:lvlText w:val="o"/>
      <w:lvlJc w:val="left"/>
      <w:pPr>
        <w:tabs>
          <w:tab w:val="num" w:pos="1440"/>
        </w:tabs>
        <w:ind w:left="1440" w:hanging="360"/>
      </w:pPr>
      <w:rPr>
        <w:rFonts w:ascii="Courier New" w:hAnsi="Courier New"/>
      </w:rPr>
    </w:lvl>
    <w:lvl w:ilvl="2" w:tplc="98A0B59E">
      <w:start w:val="1"/>
      <w:numFmt w:val="bullet"/>
      <w:lvlText w:val=""/>
      <w:lvlJc w:val="left"/>
      <w:pPr>
        <w:tabs>
          <w:tab w:val="num" w:pos="2160"/>
        </w:tabs>
        <w:ind w:left="2160" w:hanging="360"/>
      </w:pPr>
      <w:rPr>
        <w:rFonts w:ascii="Wingdings" w:hAnsi="Wingdings"/>
      </w:rPr>
    </w:lvl>
    <w:lvl w:ilvl="3" w:tplc="1BD2C7BA">
      <w:start w:val="1"/>
      <w:numFmt w:val="bullet"/>
      <w:lvlText w:val=""/>
      <w:lvlJc w:val="left"/>
      <w:pPr>
        <w:tabs>
          <w:tab w:val="num" w:pos="2880"/>
        </w:tabs>
        <w:ind w:left="2880" w:hanging="360"/>
      </w:pPr>
      <w:rPr>
        <w:rFonts w:ascii="Symbol" w:hAnsi="Symbol"/>
      </w:rPr>
    </w:lvl>
    <w:lvl w:ilvl="4" w:tplc="BBE4AD2A">
      <w:start w:val="1"/>
      <w:numFmt w:val="bullet"/>
      <w:lvlText w:val="o"/>
      <w:lvlJc w:val="left"/>
      <w:pPr>
        <w:tabs>
          <w:tab w:val="num" w:pos="3600"/>
        </w:tabs>
        <w:ind w:left="3600" w:hanging="360"/>
      </w:pPr>
      <w:rPr>
        <w:rFonts w:ascii="Courier New" w:hAnsi="Courier New"/>
      </w:rPr>
    </w:lvl>
    <w:lvl w:ilvl="5" w:tplc="A0DEFA88">
      <w:start w:val="1"/>
      <w:numFmt w:val="bullet"/>
      <w:lvlText w:val=""/>
      <w:lvlJc w:val="left"/>
      <w:pPr>
        <w:tabs>
          <w:tab w:val="num" w:pos="4320"/>
        </w:tabs>
        <w:ind w:left="4320" w:hanging="360"/>
      </w:pPr>
      <w:rPr>
        <w:rFonts w:ascii="Wingdings" w:hAnsi="Wingdings"/>
      </w:rPr>
    </w:lvl>
    <w:lvl w:ilvl="6" w:tplc="C7848614">
      <w:start w:val="1"/>
      <w:numFmt w:val="bullet"/>
      <w:lvlText w:val=""/>
      <w:lvlJc w:val="left"/>
      <w:pPr>
        <w:tabs>
          <w:tab w:val="num" w:pos="5040"/>
        </w:tabs>
        <w:ind w:left="5040" w:hanging="360"/>
      </w:pPr>
      <w:rPr>
        <w:rFonts w:ascii="Symbol" w:hAnsi="Symbol"/>
      </w:rPr>
    </w:lvl>
    <w:lvl w:ilvl="7" w:tplc="2D520E94">
      <w:start w:val="1"/>
      <w:numFmt w:val="bullet"/>
      <w:lvlText w:val="o"/>
      <w:lvlJc w:val="left"/>
      <w:pPr>
        <w:tabs>
          <w:tab w:val="num" w:pos="5760"/>
        </w:tabs>
        <w:ind w:left="5760" w:hanging="360"/>
      </w:pPr>
      <w:rPr>
        <w:rFonts w:ascii="Courier New" w:hAnsi="Courier New"/>
      </w:rPr>
    </w:lvl>
    <w:lvl w:ilvl="8" w:tplc="8DB038B0">
      <w:start w:val="1"/>
      <w:numFmt w:val="bullet"/>
      <w:lvlText w:val=""/>
      <w:lvlJc w:val="left"/>
      <w:pPr>
        <w:tabs>
          <w:tab w:val="num" w:pos="6480"/>
        </w:tabs>
        <w:ind w:left="6480" w:hanging="360"/>
      </w:pPr>
      <w:rPr>
        <w:rFonts w:ascii="Wingdings" w:hAnsi="Wingdings"/>
      </w:rPr>
    </w:lvl>
  </w:abstractNum>
  <w:abstractNum w:abstractNumId="142" w15:restartNumberingAfterBreak="0">
    <w:nsid w:val="7E9F7A2C"/>
    <w:multiLevelType w:val="hybridMultilevel"/>
    <w:tmpl w:val="7E9F7A2C"/>
    <w:lvl w:ilvl="0" w:tplc="6A6E8FD6">
      <w:start w:val="1"/>
      <w:numFmt w:val="bullet"/>
      <w:lvlText w:val=""/>
      <w:lvlJc w:val="left"/>
      <w:pPr>
        <w:tabs>
          <w:tab w:val="num" w:pos="357"/>
        </w:tabs>
        <w:ind w:left="357" w:hanging="357"/>
      </w:pPr>
      <w:rPr>
        <w:rFonts w:ascii="Symbol" w:hAnsi="Symbol"/>
      </w:rPr>
    </w:lvl>
    <w:lvl w:ilvl="1" w:tplc="9F8430C4">
      <w:start w:val="1"/>
      <w:numFmt w:val="bullet"/>
      <w:lvlText w:val="o"/>
      <w:lvlJc w:val="left"/>
      <w:pPr>
        <w:tabs>
          <w:tab w:val="num" w:pos="1440"/>
        </w:tabs>
        <w:ind w:left="1440" w:hanging="360"/>
      </w:pPr>
      <w:rPr>
        <w:rFonts w:ascii="Courier New" w:hAnsi="Courier New"/>
      </w:rPr>
    </w:lvl>
    <w:lvl w:ilvl="2" w:tplc="25D85232">
      <w:start w:val="1"/>
      <w:numFmt w:val="bullet"/>
      <w:lvlText w:val=""/>
      <w:lvlJc w:val="left"/>
      <w:pPr>
        <w:tabs>
          <w:tab w:val="num" w:pos="2160"/>
        </w:tabs>
        <w:ind w:left="2160" w:hanging="360"/>
      </w:pPr>
      <w:rPr>
        <w:rFonts w:ascii="Wingdings" w:hAnsi="Wingdings"/>
      </w:rPr>
    </w:lvl>
    <w:lvl w:ilvl="3" w:tplc="9A8A392C">
      <w:start w:val="1"/>
      <w:numFmt w:val="bullet"/>
      <w:lvlText w:val=""/>
      <w:lvlJc w:val="left"/>
      <w:pPr>
        <w:tabs>
          <w:tab w:val="num" w:pos="2880"/>
        </w:tabs>
        <w:ind w:left="2880" w:hanging="360"/>
      </w:pPr>
      <w:rPr>
        <w:rFonts w:ascii="Symbol" w:hAnsi="Symbol"/>
      </w:rPr>
    </w:lvl>
    <w:lvl w:ilvl="4" w:tplc="D0921974">
      <w:start w:val="1"/>
      <w:numFmt w:val="bullet"/>
      <w:lvlText w:val="o"/>
      <w:lvlJc w:val="left"/>
      <w:pPr>
        <w:tabs>
          <w:tab w:val="num" w:pos="3600"/>
        </w:tabs>
        <w:ind w:left="3600" w:hanging="360"/>
      </w:pPr>
      <w:rPr>
        <w:rFonts w:ascii="Courier New" w:hAnsi="Courier New"/>
      </w:rPr>
    </w:lvl>
    <w:lvl w:ilvl="5" w:tplc="C99AC8BE">
      <w:start w:val="1"/>
      <w:numFmt w:val="bullet"/>
      <w:lvlText w:val=""/>
      <w:lvlJc w:val="left"/>
      <w:pPr>
        <w:tabs>
          <w:tab w:val="num" w:pos="4320"/>
        </w:tabs>
        <w:ind w:left="4320" w:hanging="360"/>
      </w:pPr>
      <w:rPr>
        <w:rFonts w:ascii="Wingdings" w:hAnsi="Wingdings"/>
      </w:rPr>
    </w:lvl>
    <w:lvl w:ilvl="6" w:tplc="A4C6CF2C">
      <w:start w:val="1"/>
      <w:numFmt w:val="bullet"/>
      <w:lvlText w:val=""/>
      <w:lvlJc w:val="left"/>
      <w:pPr>
        <w:tabs>
          <w:tab w:val="num" w:pos="5040"/>
        </w:tabs>
        <w:ind w:left="5040" w:hanging="360"/>
      </w:pPr>
      <w:rPr>
        <w:rFonts w:ascii="Symbol" w:hAnsi="Symbol"/>
      </w:rPr>
    </w:lvl>
    <w:lvl w:ilvl="7" w:tplc="5C62912E">
      <w:start w:val="1"/>
      <w:numFmt w:val="bullet"/>
      <w:lvlText w:val="o"/>
      <w:lvlJc w:val="left"/>
      <w:pPr>
        <w:tabs>
          <w:tab w:val="num" w:pos="5760"/>
        </w:tabs>
        <w:ind w:left="5760" w:hanging="360"/>
      </w:pPr>
      <w:rPr>
        <w:rFonts w:ascii="Courier New" w:hAnsi="Courier New"/>
      </w:rPr>
    </w:lvl>
    <w:lvl w:ilvl="8" w:tplc="24261E54">
      <w:start w:val="1"/>
      <w:numFmt w:val="bullet"/>
      <w:lvlText w:val=""/>
      <w:lvlJc w:val="left"/>
      <w:pPr>
        <w:tabs>
          <w:tab w:val="num" w:pos="6480"/>
        </w:tabs>
        <w:ind w:left="6480" w:hanging="360"/>
      </w:pPr>
      <w:rPr>
        <w:rFonts w:ascii="Wingdings" w:hAnsi="Wingdings"/>
      </w:rPr>
    </w:lvl>
  </w:abstractNum>
  <w:abstractNum w:abstractNumId="143" w15:restartNumberingAfterBreak="0">
    <w:nsid w:val="7E9F7A2D"/>
    <w:multiLevelType w:val="hybridMultilevel"/>
    <w:tmpl w:val="7E9F7A2D"/>
    <w:lvl w:ilvl="0" w:tplc="E99CB008">
      <w:start w:val="1"/>
      <w:numFmt w:val="bullet"/>
      <w:lvlText w:val=""/>
      <w:lvlJc w:val="left"/>
      <w:pPr>
        <w:tabs>
          <w:tab w:val="num" w:pos="357"/>
        </w:tabs>
        <w:ind w:left="357" w:hanging="357"/>
      </w:pPr>
      <w:rPr>
        <w:rFonts w:ascii="Symbol" w:hAnsi="Symbol"/>
      </w:rPr>
    </w:lvl>
    <w:lvl w:ilvl="1" w:tplc="A16071F2">
      <w:start w:val="1"/>
      <w:numFmt w:val="bullet"/>
      <w:lvlText w:val="o"/>
      <w:lvlJc w:val="left"/>
      <w:pPr>
        <w:tabs>
          <w:tab w:val="num" w:pos="1440"/>
        </w:tabs>
        <w:ind w:left="1440" w:hanging="360"/>
      </w:pPr>
      <w:rPr>
        <w:rFonts w:ascii="Courier New" w:hAnsi="Courier New"/>
      </w:rPr>
    </w:lvl>
    <w:lvl w:ilvl="2" w:tplc="CC00C6A2">
      <w:start w:val="1"/>
      <w:numFmt w:val="bullet"/>
      <w:lvlText w:val=""/>
      <w:lvlJc w:val="left"/>
      <w:pPr>
        <w:tabs>
          <w:tab w:val="num" w:pos="2160"/>
        </w:tabs>
        <w:ind w:left="2160" w:hanging="360"/>
      </w:pPr>
      <w:rPr>
        <w:rFonts w:ascii="Wingdings" w:hAnsi="Wingdings"/>
      </w:rPr>
    </w:lvl>
    <w:lvl w:ilvl="3" w:tplc="DA64ED58">
      <w:start w:val="1"/>
      <w:numFmt w:val="bullet"/>
      <w:lvlText w:val=""/>
      <w:lvlJc w:val="left"/>
      <w:pPr>
        <w:tabs>
          <w:tab w:val="num" w:pos="2880"/>
        </w:tabs>
        <w:ind w:left="2880" w:hanging="360"/>
      </w:pPr>
      <w:rPr>
        <w:rFonts w:ascii="Symbol" w:hAnsi="Symbol"/>
      </w:rPr>
    </w:lvl>
    <w:lvl w:ilvl="4" w:tplc="00643342">
      <w:start w:val="1"/>
      <w:numFmt w:val="bullet"/>
      <w:lvlText w:val="o"/>
      <w:lvlJc w:val="left"/>
      <w:pPr>
        <w:tabs>
          <w:tab w:val="num" w:pos="3600"/>
        </w:tabs>
        <w:ind w:left="3600" w:hanging="360"/>
      </w:pPr>
      <w:rPr>
        <w:rFonts w:ascii="Courier New" w:hAnsi="Courier New"/>
      </w:rPr>
    </w:lvl>
    <w:lvl w:ilvl="5" w:tplc="D6506126">
      <w:start w:val="1"/>
      <w:numFmt w:val="bullet"/>
      <w:lvlText w:val=""/>
      <w:lvlJc w:val="left"/>
      <w:pPr>
        <w:tabs>
          <w:tab w:val="num" w:pos="4320"/>
        </w:tabs>
        <w:ind w:left="4320" w:hanging="360"/>
      </w:pPr>
      <w:rPr>
        <w:rFonts w:ascii="Wingdings" w:hAnsi="Wingdings"/>
      </w:rPr>
    </w:lvl>
    <w:lvl w:ilvl="6" w:tplc="658E69FC">
      <w:start w:val="1"/>
      <w:numFmt w:val="bullet"/>
      <w:lvlText w:val=""/>
      <w:lvlJc w:val="left"/>
      <w:pPr>
        <w:tabs>
          <w:tab w:val="num" w:pos="5040"/>
        </w:tabs>
        <w:ind w:left="5040" w:hanging="360"/>
      </w:pPr>
      <w:rPr>
        <w:rFonts w:ascii="Symbol" w:hAnsi="Symbol"/>
      </w:rPr>
    </w:lvl>
    <w:lvl w:ilvl="7" w:tplc="650CE176">
      <w:start w:val="1"/>
      <w:numFmt w:val="bullet"/>
      <w:lvlText w:val="o"/>
      <w:lvlJc w:val="left"/>
      <w:pPr>
        <w:tabs>
          <w:tab w:val="num" w:pos="5760"/>
        </w:tabs>
        <w:ind w:left="5760" w:hanging="360"/>
      </w:pPr>
      <w:rPr>
        <w:rFonts w:ascii="Courier New" w:hAnsi="Courier New"/>
      </w:rPr>
    </w:lvl>
    <w:lvl w:ilvl="8" w:tplc="1F56966E">
      <w:start w:val="1"/>
      <w:numFmt w:val="bullet"/>
      <w:lvlText w:val=""/>
      <w:lvlJc w:val="left"/>
      <w:pPr>
        <w:tabs>
          <w:tab w:val="num" w:pos="6480"/>
        </w:tabs>
        <w:ind w:left="6480" w:hanging="360"/>
      </w:pPr>
      <w:rPr>
        <w:rFonts w:ascii="Wingdings" w:hAnsi="Wingdings"/>
      </w:rPr>
    </w:lvl>
  </w:abstractNum>
  <w:abstractNum w:abstractNumId="144" w15:restartNumberingAfterBreak="0">
    <w:nsid w:val="7E9F7A2E"/>
    <w:multiLevelType w:val="hybridMultilevel"/>
    <w:tmpl w:val="7E9F7A2E"/>
    <w:lvl w:ilvl="0" w:tplc="2AAC9442">
      <w:start w:val="1"/>
      <w:numFmt w:val="bullet"/>
      <w:lvlText w:val=""/>
      <w:lvlJc w:val="left"/>
      <w:pPr>
        <w:tabs>
          <w:tab w:val="num" w:pos="357"/>
        </w:tabs>
        <w:ind w:left="357" w:hanging="357"/>
      </w:pPr>
      <w:rPr>
        <w:rFonts w:ascii="Symbol" w:hAnsi="Symbol"/>
      </w:rPr>
    </w:lvl>
    <w:lvl w:ilvl="1" w:tplc="401AA00E">
      <w:start w:val="1"/>
      <w:numFmt w:val="bullet"/>
      <w:lvlText w:val="o"/>
      <w:lvlJc w:val="left"/>
      <w:pPr>
        <w:tabs>
          <w:tab w:val="num" w:pos="1440"/>
        </w:tabs>
        <w:ind w:left="1440" w:hanging="360"/>
      </w:pPr>
      <w:rPr>
        <w:rFonts w:ascii="Courier New" w:hAnsi="Courier New"/>
      </w:rPr>
    </w:lvl>
    <w:lvl w:ilvl="2" w:tplc="D9507920">
      <w:start w:val="1"/>
      <w:numFmt w:val="bullet"/>
      <w:lvlText w:val=""/>
      <w:lvlJc w:val="left"/>
      <w:pPr>
        <w:tabs>
          <w:tab w:val="num" w:pos="2160"/>
        </w:tabs>
        <w:ind w:left="2160" w:hanging="360"/>
      </w:pPr>
      <w:rPr>
        <w:rFonts w:ascii="Wingdings" w:hAnsi="Wingdings"/>
      </w:rPr>
    </w:lvl>
    <w:lvl w:ilvl="3" w:tplc="58A4E796">
      <w:start w:val="1"/>
      <w:numFmt w:val="bullet"/>
      <w:lvlText w:val=""/>
      <w:lvlJc w:val="left"/>
      <w:pPr>
        <w:tabs>
          <w:tab w:val="num" w:pos="2880"/>
        </w:tabs>
        <w:ind w:left="2880" w:hanging="360"/>
      </w:pPr>
      <w:rPr>
        <w:rFonts w:ascii="Symbol" w:hAnsi="Symbol"/>
      </w:rPr>
    </w:lvl>
    <w:lvl w:ilvl="4" w:tplc="172A106E">
      <w:start w:val="1"/>
      <w:numFmt w:val="bullet"/>
      <w:lvlText w:val="o"/>
      <w:lvlJc w:val="left"/>
      <w:pPr>
        <w:tabs>
          <w:tab w:val="num" w:pos="3600"/>
        </w:tabs>
        <w:ind w:left="3600" w:hanging="360"/>
      </w:pPr>
      <w:rPr>
        <w:rFonts w:ascii="Courier New" w:hAnsi="Courier New"/>
      </w:rPr>
    </w:lvl>
    <w:lvl w:ilvl="5" w:tplc="C518C716">
      <w:start w:val="1"/>
      <w:numFmt w:val="bullet"/>
      <w:lvlText w:val=""/>
      <w:lvlJc w:val="left"/>
      <w:pPr>
        <w:tabs>
          <w:tab w:val="num" w:pos="4320"/>
        </w:tabs>
        <w:ind w:left="4320" w:hanging="360"/>
      </w:pPr>
      <w:rPr>
        <w:rFonts w:ascii="Wingdings" w:hAnsi="Wingdings"/>
      </w:rPr>
    </w:lvl>
    <w:lvl w:ilvl="6" w:tplc="10389C0E">
      <w:start w:val="1"/>
      <w:numFmt w:val="bullet"/>
      <w:lvlText w:val=""/>
      <w:lvlJc w:val="left"/>
      <w:pPr>
        <w:tabs>
          <w:tab w:val="num" w:pos="5040"/>
        </w:tabs>
        <w:ind w:left="5040" w:hanging="360"/>
      </w:pPr>
      <w:rPr>
        <w:rFonts w:ascii="Symbol" w:hAnsi="Symbol"/>
      </w:rPr>
    </w:lvl>
    <w:lvl w:ilvl="7" w:tplc="511C2A68">
      <w:start w:val="1"/>
      <w:numFmt w:val="bullet"/>
      <w:lvlText w:val="o"/>
      <w:lvlJc w:val="left"/>
      <w:pPr>
        <w:tabs>
          <w:tab w:val="num" w:pos="5760"/>
        </w:tabs>
        <w:ind w:left="5760" w:hanging="360"/>
      </w:pPr>
      <w:rPr>
        <w:rFonts w:ascii="Courier New" w:hAnsi="Courier New"/>
      </w:rPr>
    </w:lvl>
    <w:lvl w:ilvl="8" w:tplc="26E81EFE">
      <w:start w:val="1"/>
      <w:numFmt w:val="bullet"/>
      <w:lvlText w:val=""/>
      <w:lvlJc w:val="left"/>
      <w:pPr>
        <w:tabs>
          <w:tab w:val="num" w:pos="6480"/>
        </w:tabs>
        <w:ind w:left="6480" w:hanging="360"/>
      </w:pPr>
      <w:rPr>
        <w:rFonts w:ascii="Wingdings" w:hAnsi="Wingdings"/>
      </w:rPr>
    </w:lvl>
  </w:abstractNum>
  <w:abstractNum w:abstractNumId="145" w15:restartNumberingAfterBreak="0">
    <w:nsid w:val="7E9F7A2F"/>
    <w:multiLevelType w:val="hybridMultilevel"/>
    <w:tmpl w:val="7E9F7A2F"/>
    <w:lvl w:ilvl="0" w:tplc="FFA60E24">
      <w:start w:val="1"/>
      <w:numFmt w:val="bullet"/>
      <w:lvlText w:val=""/>
      <w:lvlJc w:val="left"/>
      <w:pPr>
        <w:tabs>
          <w:tab w:val="num" w:pos="357"/>
        </w:tabs>
        <w:ind w:left="357" w:hanging="357"/>
      </w:pPr>
      <w:rPr>
        <w:rFonts w:ascii="Symbol" w:hAnsi="Symbol"/>
      </w:rPr>
    </w:lvl>
    <w:lvl w:ilvl="1" w:tplc="DA7A0020">
      <w:start w:val="1"/>
      <w:numFmt w:val="bullet"/>
      <w:lvlText w:val="o"/>
      <w:lvlJc w:val="left"/>
      <w:pPr>
        <w:tabs>
          <w:tab w:val="num" w:pos="1440"/>
        </w:tabs>
        <w:ind w:left="1440" w:hanging="360"/>
      </w:pPr>
      <w:rPr>
        <w:rFonts w:ascii="Courier New" w:hAnsi="Courier New"/>
      </w:rPr>
    </w:lvl>
    <w:lvl w:ilvl="2" w:tplc="11BCA46C">
      <w:start w:val="1"/>
      <w:numFmt w:val="bullet"/>
      <w:lvlText w:val=""/>
      <w:lvlJc w:val="left"/>
      <w:pPr>
        <w:tabs>
          <w:tab w:val="num" w:pos="2160"/>
        </w:tabs>
        <w:ind w:left="2160" w:hanging="360"/>
      </w:pPr>
      <w:rPr>
        <w:rFonts w:ascii="Wingdings" w:hAnsi="Wingdings"/>
      </w:rPr>
    </w:lvl>
    <w:lvl w:ilvl="3" w:tplc="4BD6E92E">
      <w:start w:val="1"/>
      <w:numFmt w:val="bullet"/>
      <w:lvlText w:val=""/>
      <w:lvlJc w:val="left"/>
      <w:pPr>
        <w:tabs>
          <w:tab w:val="num" w:pos="2880"/>
        </w:tabs>
        <w:ind w:left="2880" w:hanging="360"/>
      </w:pPr>
      <w:rPr>
        <w:rFonts w:ascii="Symbol" w:hAnsi="Symbol"/>
      </w:rPr>
    </w:lvl>
    <w:lvl w:ilvl="4" w:tplc="14E04C66">
      <w:start w:val="1"/>
      <w:numFmt w:val="bullet"/>
      <w:lvlText w:val="o"/>
      <w:lvlJc w:val="left"/>
      <w:pPr>
        <w:tabs>
          <w:tab w:val="num" w:pos="3600"/>
        </w:tabs>
        <w:ind w:left="3600" w:hanging="360"/>
      </w:pPr>
      <w:rPr>
        <w:rFonts w:ascii="Courier New" w:hAnsi="Courier New"/>
      </w:rPr>
    </w:lvl>
    <w:lvl w:ilvl="5" w:tplc="391A16FA">
      <w:start w:val="1"/>
      <w:numFmt w:val="bullet"/>
      <w:lvlText w:val=""/>
      <w:lvlJc w:val="left"/>
      <w:pPr>
        <w:tabs>
          <w:tab w:val="num" w:pos="4320"/>
        </w:tabs>
        <w:ind w:left="4320" w:hanging="360"/>
      </w:pPr>
      <w:rPr>
        <w:rFonts w:ascii="Wingdings" w:hAnsi="Wingdings"/>
      </w:rPr>
    </w:lvl>
    <w:lvl w:ilvl="6" w:tplc="F0FCBE64">
      <w:start w:val="1"/>
      <w:numFmt w:val="bullet"/>
      <w:lvlText w:val=""/>
      <w:lvlJc w:val="left"/>
      <w:pPr>
        <w:tabs>
          <w:tab w:val="num" w:pos="5040"/>
        </w:tabs>
        <w:ind w:left="5040" w:hanging="360"/>
      </w:pPr>
      <w:rPr>
        <w:rFonts w:ascii="Symbol" w:hAnsi="Symbol"/>
      </w:rPr>
    </w:lvl>
    <w:lvl w:ilvl="7" w:tplc="7EAE73A6">
      <w:start w:val="1"/>
      <w:numFmt w:val="bullet"/>
      <w:lvlText w:val="o"/>
      <w:lvlJc w:val="left"/>
      <w:pPr>
        <w:tabs>
          <w:tab w:val="num" w:pos="5760"/>
        </w:tabs>
        <w:ind w:left="5760" w:hanging="360"/>
      </w:pPr>
      <w:rPr>
        <w:rFonts w:ascii="Courier New" w:hAnsi="Courier New"/>
      </w:rPr>
    </w:lvl>
    <w:lvl w:ilvl="8" w:tplc="39E80B60">
      <w:start w:val="1"/>
      <w:numFmt w:val="bullet"/>
      <w:lvlText w:val=""/>
      <w:lvlJc w:val="left"/>
      <w:pPr>
        <w:tabs>
          <w:tab w:val="num" w:pos="6480"/>
        </w:tabs>
        <w:ind w:left="6480" w:hanging="360"/>
      </w:pPr>
      <w:rPr>
        <w:rFonts w:ascii="Wingdings" w:hAnsi="Wingdings"/>
      </w:rPr>
    </w:lvl>
  </w:abstractNum>
  <w:abstractNum w:abstractNumId="146" w15:restartNumberingAfterBreak="0">
    <w:nsid w:val="7E9F7A30"/>
    <w:multiLevelType w:val="hybridMultilevel"/>
    <w:tmpl w:val="7E9F7A30"/>
    <w:lvl w:ilvl="0" w:tplc="D520B6DA">
      <w:start w:val="1"/>
      <w:numFmt w:val="bullet"/>
      <w:lvlText w:val=""/>
      <w:lvlJc w:val="left"/>
      <w:pPr>
        <w:tabs>
          <w:tab w:val="num" w:pos="357"/>
        </w:tabs>
        <w:ind w:left="357" w:hanging="357"/>
      </w:pPr>
      <w:rPr>
        <w:rFonts w:ascii="Symbol" w:hAnsi="Symbol"/>
      </w:rPr>
    </w:lvl>
    <w:lvl w:ilvl="1" w:tplc="78CE0BD4">
      <w:start w:val="1"/>
      <w:numFmt w:val="bullet"/>
      <w:lvlText w:val="o"/>
      <w:lvlJc w:val="left"/>
      <w:pPr>
        <w:tabs>
          <w:tab w:val="num" w:pos="1440"/>
        </w:tabs>
        <w:ind w:left="1440" w:hanging="360"/>
      </w:pPr>
      <w:rPr>
        <w:rFonts w:ascii="Courier New" w:hAnsi="Courier New"/>
      </w:rPr>
    </w:lvl>
    <w:lvl w:ilvl="2" w:tplc="FFB8C5E8">
      <w:start w:val="1"/>
      <w:numFmt w:val="bullet"/>
      <w:lvlText w:val=""/>
      <w:lvlJc w:val="left"/>
      <w:pPr>
        <w:tabs>
          <w:tab w:val="num" w:pos="2160"/>
        </w:tabs>
        <w:ind w:left="2160" w:hanging="360"/>
      </w:pPr>
      <w:rPr>
        <w:rFonts w:ascii="Wingdings" w:hAnsi="Wingdings"/>
      </w:rPr>
    </w:lvl>
    <w:lvl w:ilvl="3" w:tplc="C8C85E96">
      <w:start w:val="1"/>
      <w:numFmt w:val="bullet"/>
      <w:lvlText w:val=""/>
      <w:lvlJc w:val="left"/>
      <w:pPr>
        <w:tabs>
          <w:tab w:val="num" w:pos="2880"/>
        </w:tabs>
        <w:ind w:left="2880" w:hanging="360"/>
      </w:pPr>
      <w:rPr>
        <w:rFonts w:ascii="Symbol" w:hAnsi="Symbol"/>
      </w:rPr>
    </w:lvl>
    <w:lvl w:ilvl="4" w:tplc="F9E2127A">
      <w:start w:val="1"/>
      <w:numFmt w:val="bullet"/>
      <w:lvlText w:val="o"/>
      <w:lvlJc w:val="left"/>
      <w:pPr>
        <w:tabs>
          <w:tab w:val="num" w:pos="3600"/>
        </w:tabs>
        <w:ind w:left="3600" w:hanging="360"/>
      </w:pPr>
      <w:rPr>
        <w:rFonts w:ascii="Courier New" w:hAnsi="Courier New"/>
      </w:rPr>
    </w:lvl>
    <w:lvl w:ilvl="5" w:tplc="2B407ED0">
      <w:start w:val="1"/>
      <w:numFmt w:val="bullet"/>
      <w:lvlText w:val=""/>
      <w:lvlJc w:val="left"/>
      <w:pPr>
        <w:tabs>
          <w:tab w:val="num" w:pos="4320"/>
        </w:tabs>
        <w:ind w:left="4320" w:hanging="360"/>
      </w:pPr>
      <w:rPr>
        <w:rFonts w:ascii="Wingdings" w:hAnsi="Wingdings"/>
      </w:rPr>
    </w:lvl>
    <w:lvl w:ilvl="6" w:tplc="5E2ACC8E">
      <w:start w:val="1"/>
      <w:numFmt w:val="bullet"/>
      <w:lvlText w:val=""/>
      <w:lvlJc w:val="left"/>
      <w:pPr>
        <w:tabs>
          <w:tab w:val="num" w:pos="5040"/>
        </w:tabs>
        <w:ind w:left="5040" w:hanging="360"/>
      </w:pPr>
      <w:rPr>
        <w:rFonts w:ascii="Symbol" w:hAnsi="Symbol"/>
      </w:rPr>
    </w:lvl>
    <w:lvl w:ilvl="7" w:tplc="E512A5E6">
      <w:start w:val="1"/>
      <w:numFmt w:val="bullet"/>
      <w:lvlText w:val="o"/>
      <w:lvlJc w:val="left"/>
      <w:pPr>
        <w:tabs>
          <w:tab w:val="num" w:pos="5760"/>
        </w:tabs>
        <w:ind w:left="5760" w:hanging="360"/>
      </w:pPr>
      <w:rPr>
        <w:rFonts w:ascii="Courier New" w:hAnsi="Courier New"/>
      </w:rPr>
    </w:lvl>
    <w:lvl w:ilvl="8" w:tplc="DE3C4E10">
      <w:start w:val="1"/>
      <w:numFmt w:val="bullet"/>
      <w:lvlText w:val=""/>
      <w:lvlJc w:val="left"/>
      <w:pPr>
        <w:tabs>
          <w:tab w:val="num" w:pos="6480"/>
        </w:tabs>
        <w:ind w:left="6480" w:hanging="360"/>
      </w:pPr>
      <w:rPr>
        <w:rFonts w:ascii="Wingdings" w:hAnsi="Wingdings"/>
      </w:rPr>
    </w:lvl>
  </w:abstractNum>
  <w:abstractNum w:abstractNumId="147" w15:restartNumberingAfterBreak="0">
    <w:nsid w:val="7E9F7A31"/>
    <w:multiLevelType w:val="hybridMultilevel"/>
    <w:tmpl w:val="7E9F7A31"/>
    <w:lvl w:ilvl="0" w:tplc="1AE4210A">
      <w:start w:val="1"/>
      <w:numFmt w:val="bullet"/>
      <w:lvlText w:val=""/>
      <w:lvlJc w:val="left"/>
      <w:pPr>
        <w:tabs>
          <w:tab w:val="num" w:pos="357"/>
        </w:tabs>
        <w:ind w:left="357" w:hanging="357"/>
      </w:pPr>
      <w:rPr>
        <w:rFonts w:ascii="Symbol" w:hAnsi="Symbol"/>
      </w:rPr>
    </w:lvl>
    <w:lvl w:ilvl="1" w:tplc="E8DAA76E">
      <w:start w:val="1"/>
      <w:numFmt w:val="bullet"/>
      <w:lvlText w:val="o"/>
      <w:lvlJc w:val="left"/>
      <w:pPr>
        <w:tabs>
          <w:tab w:val="num" w:pos="1440"/>
        </w:tabs>
        <w:ind w:left="1440" w:hanging="360"/>
      </w:pPr>
      <w:rPr>
        <w:rFonts w:ascii="Courier New" w:hAnsi="Courier New"/>
      </w:rPr>
    </w:lvl>
    <w:lvl w:ilvl="2" w:tplc="B7A6D4FC">
      <w:start w:val="1"/>
      <w:numFmt w:val="bullet"/>
      <w:lvlText w:val=""/>
      <w:lvlJc w:val="left"/>
      <w:pPr>
        <w:tabs>
          <w:tab w:val="num" w:pos="2160"/>
        </w:tabs>
        <w:ind w:left="2160" w:hanging="360"/>
      </w:pPr>
      <w:rPr>
        <w:rFonts w:ascii="Wingdings" w:hAnsi="Wingdings"/>
      </w:rPr>
    </w:lvl>
    <w:lvl w:ilvl="3" w:tplc="57F0E2EC">
      <w:start w:val="1"/>
      <w:numFmt w:val="bullet"/>
      <w:lvlText w:val=""/>
      <w:lvlJc w:val="left"/>
      <w:pPr>
        <w:tabs>
          <w:tab w:val="num" w:pos="2880"/>
        </w:tabs>
        <w:ind w:left="2880" w:hanging="360"/>
      </w:pPr>
      <w:rPr>
        <w:rFonts w:ascii="Symbol" w:hAnsi="Symbol"/>
      </w:rPr>
    </w:lvl>
    <w:lvl w:ilvl="4" w:tplc="1BFCF60E">
      <w:start w:val="1"/>
      <w:numFmt w:val="bullet"/>
      <w:lvlText w:val="o"/>
      <w:lvlJc w:val="left"/>
      <w:pPr>
        <w:tabs>
          <w:tab w:val="num" w:pos="3600"/>
        </w:tabs>
        <w:ind w:left="3600" w:hanging="360"/>
      </w:pPr>
      <w:rPr>
        <w:rFonts w:ascii="Courier New" w:hAnsi="Courier New"/>
      </w:rPr>
    </w:lvl>
    <w:lvl w:ilvl="5" w:tplc="0FAA68E2">
      <w:start w:val="1"/>
      <w:numFmt w:val="bullet"/>
      <w:lvlText w:val=""/>
      <w:lvlJc w:val="left"/>
      <w:pPr>
        <w:tabs>
          <w:tab w:val="num" w:pos="4320"/>
        </w:tabs>
        <w:ind w:left="4320" w:hanging="360"/>
      </w:pPr>
      <w:rPr>
        <w:rFonts w:ascii="Wingdings" w:hAnsi="Wingdings"/>
      </w:rPr>
    </w:lvl>
    <w:lvl w:ilvl="6" w:tplc="01F8CA06">
      <w:start w:val="1"/>
      <w:numFmt w:val="bullet"/>
      <w:lvlText w:val=""/>
      <w:lvlJc w:val="left"/>
      <w:pPr>
        <w:tabs>
          <w:tab w:val="num" w:pos="5040"/>
        </w:tabs>
        <w:ind w:left="5040" w:hanging="360"/>
      </w:pPr>
      <w:rPr>
        <w:rFonts w:ascii="Symbol" w:hAnsi="Symbol"/>
      </w:rPr>
    </w:lvl>
    <w:lvl w:ilvl="7" w:tplc="CA10504A">
      <w:start w:val="1"/>
      <w:numFmt w:val="bullet"/>
      <w:lvlText w:val="o"/>
      <w:lvlJc w:val="left"/>
      <w:pPr>
        <w:tabs>
          <w:tab w:val="num" w:pos="5760"/>
        </w:tabs>
        <w:ind w:left="5760" w:hanging="360"/>
      </w:pPr>
      <w:rPr>
        <w:rFonts w:ascii="Courier New" w:hAnsi="Courier New"/>
      </w:rPr>
    </w:lvl>
    <w:lvl w:ilvl="8" w:tplc="85429FCC">
      <w:start w:val="1"/>
      <w:numFmt w:val="bullet"/>
      <w:lvlText w:val=""/>
      <w:lvlJc w:val="left"/>
      <w:pPr>
        <w:tabs>
          <w:tab w:val="num" w:pos="6480"/>
        </w:tabs>
        <w:ind w:left="6480" w:hanging="360"/>
      </w:pPr>
      <w:rPr>
        <w:rFonts w:ascii="Wingdings" w:hAnsi="Wingdings"/>
      </w:rPr>
    </w:lvl>
  </w:abstractNum>
  <w:abstractNum w:abstractNumId="148" w15:restartNumberingAfterBreak="0">
    <w:nsid w:val="7E9F7A32"/>
    <w:multiLevelType w:val="hybridMultilevel"/>
    <w:tmpl w:val="7E9F7A32"/>
    <w:lvl w:ilvl="0" w:tplc="885226EA">
      <w:start w:val="1"/>
      <w:numFmt w:val="bullet"/>
      <w:lvlText w:val=""/>
      <w:lvlJc w:val="left"/>
      <w:pPr>
        <w:tabs>
          <w:tab w:val="num" w:pos="357"/>
        </w:tabs>
        <w:ind w:left="357" w:hanging="357"/>
      </w:pPr>
      <w:rPr>
        <w:rFonts w:ascii="Symbol" w:hAnsi="Symbol"/>
      </w:rPr>
    </w:lvl>
    <w:lvl w:ilvl="1" w:tplc="3D50BA76">
      <w:start w:val="1"/>
      <w:numFmt w:val="bullet"/>
      <w:lvlText w:val="o"/>
      <w:lvlJc w:val="left"/>
      <w:pPr>
        <w:tabs>
          <w:tab w:val="num" w:pos="1440"/>
        </w:tabs>
        <w:ind w:left="1440" w:hanging="360"/>
      </w:pPr>
      <w:rPr>
        <w:rFonts w:ascii="Courier New" w:hAnsi="Courier New"/>
      </w:rPr>
    </w:lvl>
    <w:lvl w:ilvl="2" w:tplc="B20297F0">
      <w:start w:val="1"/>
      <w:numFmt w:val="bullet"/>
      <w:lvlText w:val=""/>
      <w:lvlJc w:val="left"/>
      <w:pPr>
        <w:tabs>
          <w:tab w:val="num" w:pos="2160"/>
        </w:tabs>
        <w:ind w:left="2160" w:hanging="360"/>
      </w:pPr>
      <w:rPr>
        <w:rFonts w:ascii="Wingdings" w:hAnsi="Wingdings"/>
      </w:rPr>
    </w:lvl>
    <w:lvl w:ilvl="3" w:tplc="4A04CD70">
      <w:start w:val="1"/>
      <w:numFmt w:val="bullet"/>
      <w:lvlText w:val=""/>
      <w:lvlJc w:val="left"/>
      <w:pPr>
        <w:tabs>
          <w:tab w:val="num" w:pos="2880"/>
        </w:tabs>
        <w:ind w:left="2880" w:hanging="360"/>
      </w:pPr>
      <w:rPr>
        <w:rFonts w:ascii="Symbol" w:hAnsi="Symbol"/>
      </w:rPr>
    </w:lvl>
    <w:lvl w:ilvl="4" w:tplc="BFAA761A">
      <w:start w:val="1"/>
      <w:numFmt w:val="bullet"/>
      <w:lvlText w:val="o"/>
      <w:lvlJc w:val="left"/>
      <w:pPr>
        <w:tabs>
          <w:tab w:val="num" w:pos="3600"/>
        </w:tabs>
        <w:ind w:left="3600" w:hanging="360"/>
      </w:pPr>
      <w:rPr>
        <w:rFonts w:ascii="Courier New" w:hAnsi="Courier New"/>
      </w:rPr>
    </w:lvl>
    <w:lvl w:ilvl="5" w:tplc="310ADC90">
      <w:start w:val="1"/>
      <w:numFmt w:val="bullet"/>
      <w:lvlText w:val=""/>
      <w:lvlJc w:val="left"/>
      <w:pPr>
        <w:tabs>
          <w:tab w:val="num" w:pos="4320"/>
        </w:tabs>
        <w:ind w:left="4320" w:hanging="360"/>
      </w:pPr>
      <w:rPr>
        <w:rFonts w:ascii="Wingdings" w:hAnsi="Wingdings"/>
      </w:rPr>
    </w:lvl>
    <w:lvl w:ilvl="6" w:tplc="0A9AF3B4">
      <w:start w:val="1"/>
      <w:numFmt w:val="bullet"/>
      <w:lvlText w:val=""/>
      <w:lvlJc w:val="left"/>
      <w:pPr>
        <w:tabs>
          <w:tab w:val="num" w:pos="5040"/>
        </w:tabs>
        <w:ind w:left="5040" w:hanging="360"/>
      </w:pPr>
      <w:rPr>
        <w:rFonts w:ascii="Symbol" w:hAnsi="Symbol"/>
      </w:rPr>
    </w:lvl>
    <w:lvl w:ilvl="7" w:tplc="CC0CA1DA">
      <w:start w:val="1"/>
      <w:numFmt w:val="bullet"/>
      <w:lvlText w:val="o"/>
      <w:lvlJc w:val="left"/>
      <w:pPr>
        <w:tabs>
          <w:tab w:val="num" w:pos="5760"/>
        </w:tabs>
        <w:ind w:left="5760" w:hanging="360"/>
      </w:pPr>
      <w:rPr>
        <w:rFonts w:ascii="Courier New" w:hAnsi="Courier New"/>
      </w:rPr>
    </w:lvl>
    <w:lvl w:ilvl="8" w:tplc="CA4EB35E">
      <w:start w:val="1"/>
      <w:numFmt w:val="bullet"/>
      <w:lvlText w:val=""/>
      <w:lvlJc w:val="left"/>
      <w:pPr>
        <w:tabs>
          <w:tab w:val="num" w:pos="6480"/>
        </w:tabs>
        <w:ind w:left="6480" w:hanging="360"/>
      </w:pPr>
      <w:rPr>
        <w:rFonts w:ascii="Wingdings" w:hAnsi="Wingdings"/>
      </w:rPr>
    </w:lvl>
  </w:abstractNum>
  <w:abstractNum w:abstractNumId="149" w15:restartNumberingAfterBreak="0">
    <w:nsid w:val="7E9F7A33"/>
    <w:multiLevelType w:val="hybridMultilevel"/>
    <w:tmpl w:val="7E9F7A33"/>
    <w:lvl w:ilvl="0" w:tplc="598A84C2">
      <w:start w:val="1"/>
      <w:numFmt w:val="bullet"/>
      <w:lvlText w:val=""/>
      <w:lvlJc w:val="left"/>
      <w:pPr>
        <w:tabs>
          <w:tab w:val="num" w:pos="357"/>
        </w:tabs>
        <w:ind w:left="357" w:hanging="357"/>
      </w:pPr>
      <w:rPr>
        <w:rFonts w:ascii="Symbol" w:hAnsi="Symbol"/>
      </w:rPr>
    </w:lvl>
    <w:lvl w:ilvl="1" w:tplc="7AD847A4">
      <w:start w:val="1"/>
      <w:numFmt w:val="bullet"/>
      <w:lvlText w:val="o"/>
      <w:lvlJc w:val="left"/>
      <w:pPr>
        <w:tabs>
          <w:tab w:val="num" w:pos="1440"/>
        </w:tabs>
        <w:ind w:left="1440" w:hanging="360"/>
      </w:pPr>
      <w:rPr>
        <w:rFonts w:ascii="Courier New" w:hAnsi="Courier New"/>
      </w:rPr>
    </w:lvl>
    <w:lvl w:ilvl="2" w:tplc="EAB6D92C">
      <w:start w:val="1"/>
      <w:numFmt w:val="bullet"/>
      <w:lvlText w:val=""/>
      <w:lvlJc w:val="left"/>
      <w:pPr>
        <w:tabs>
          <w:tab w:val="num" w:pos="2160"/>
        </w:tabs>
        <w:ind w:left="2160" w:hanging="360"/>
      </w:pPr>
      <w:rPr>
        <w:rFonts w:ascii="Wingdings" w:hAnsi="Wingdings"/>
      </w:rPr>
    </w:lvl>
    <w:lvl w:ilvl="3" w:tplc="1890B6CE">
      <w:start w:val="1"/>
      <w:numFmt w:val="bullet"/>
      <w:lvlText w:val=""/>
      <w:lvlJc w:val="left"/>
      <w:pPr>
        <w:tabs>
          <w:tab w:val="num" w:pos="2880"/>
        </w:tabs>
        <w:ind w:left="2880" w:hanging="360"/>
      </w:pPr>
      <w:rPr>
        <w:rFonts w:ascii="Symbol" w:hAnsi="Symbol"/>
      </w:rPr>
    </w:lvl>
    <w:lvl w:ilvl="4" w:tplc="77709D4E">
      <w:start w:val="1"/>
      <w:numFmt w:val="bullet"/>
      <w:lvlText w:val="o"/>
      <w:lvlJc w:val="left"/>
      <w:pPr>
        <w:tabs>
          <w:tab w:val="num" w:pos="3600"/>
        </w:tabs>
        <w:ind w:left="3600" w:hanging="360"/>
      </w:pPr>
      <w:rPr>
        <w:rFonts w:ascii="Courier New" w:hAnsi="Courier New"/>
      </w:rPr>
    </w:lvl>
    <w:lvl w:ilvl="5" w:tplc="4D320F1A">
      <w:start w:val="1"/>
      <w:numFmt w:val="bullet"/>
      <w:lvlText w:val=""/>
      <w:lvlJc w:val="left"/>
      <w:pPr>
        <w:tabs>
          <w:tab w:val="num" w:pos="4320"/>
        </w:tabs>
        <w:ind w:left="4320" w:hanging="360"/>
      </w:pPr>
      <w:rPr>
        <w:rFonts w:ascii="Wingdings" w:hAnsi="Wingdings"/>
      </w:rPr>
    </w:lvl>
    <w:lvl w:ilvl="6" w:tplc="D1100D6A">
      <w:start w:val="1"/>
      <w:numFmt w:val="bullet"/>
      <w:lvlText w:val=""/>
      <w:lvlJc w:val="left"/>
      <w:pPr>
        <w:tabs>
          <w:tab w:val="num" w:pos="5040"/>
        </w:tabs>
        <w:ind w:left="5040" w:hanging="360"/>
      </w:pPr>
      <w:rPr>
        <w:rFonts w:ascii="Symbol" w:hAnsi="Symbol"/>
      </w:rPr>
    </w:lvl>
    <w:lvl w:ilvl="7" w:tplc="EEFE0E8E">
      <w:start w:val="1"/>
      <w:numFmt w:val="bullet"/>
      <w:lvlText w:val="o"/>
      <w:lvlJc w:val="left"/>
      <w:pPr>
        <w:tabs>
          <w:tab w:val="num" w:pos="5760"/>
        </w:tabs>
        <w:ind w:left="5760" w:hanging="360"/>
      </w:pPr>
      <w:rPr>
        <w:rFonts w:ascii="Courier New" w:hAnsi="Courier New"/>
      </w:rPr>
    </w:lvl>
    <w:lvl w:ilvl="8" w:tplc="DA5200DE">
      <w:start w:val="1"/>
      <w:numFmt w:val="bullet"/>
      <w:lvlText w:val=""/>
      <w:lvlJc w:val="left"/>
      <w:pPr>
        <w:tabs>
          <w:tab w:val="num" w:pos="6480"/>
        </w:tabs>
        <w:ind w:left="6480" w:hanging="360"/>
      </w:pPr>
      <w:rPr>
        <w:rFonts w:ascii="Wingdings" w:hAnsi="Wingdings"/>
      </w:rPr>
    </w:lvl>
  </w:abstractNum>
  <w:abstractNum w:abstractNumId="150" w15:restartNumberingAfterBreak="0">
    <w:nsid w:val="7E9F7A34"/>
    <w:multiLevelType w:val="hybridMultilevel"/>
    <w:tmpl w:val="7E9F7A34"/>
    <w:lvl w:ilvl="0" w:tplc="C978AEDE">
      <w:start w:val="1"/>
      <w:numFmt w:val="bullet"/>
      <w:lvlText w:val=""/>
      <w:lvlJc w:val="left"/>
      <w:pPr>
        <w:tabs>
          <w:tab w:val="num" w:pos="357"/>
        </w:tabs>
        <w:ind w:left="357" w:hanging="357"/>
      </w:pPr>
      <w:rPr>
        <w:rFonts w:ascii="Symbol" w:hAnsi="Symbol"/>
      </w:rPr>
    </w:lvl>
    <w:lvl w:ilvl="1" w:tplc="2C947834">
      <w:start w:val="1"/>
      <w:numFmt w:val="bullet"/>
      <w:lvlText w:val="o"/>
      <w:lvlJc w:val="left"/>
      <w:pPr>
        <w:tabs>
          <w:tab w:val="num" w:pos="1440"/>
        </w:tabs>
        <w:ind w:left="1440" w:hanging="360"/>
      </w:pPr>
      <w:rPr>
        <w:rFonts w:ascii="Courier New" w:hAnsi="Courier New"/>
      </w:rPr>
    </w:lvl>
    <w:lvl w:ilvl="2" w:tplc="0584DE18">
      <w:start w:val="1"/>
      <w:numFmt w:val="bullet"/>
      <w:lvlText w:val=""/>
      <w:lvlJc w:val="left"/>
      <w:pPr>
        <w:tabs>
          <w:tab w:val="num" w:pos="2160"/>
        </w:tabs>
        <w:ind w:left="2160" w:hanging="360"/>
      </w:pPr>
      <w:rPr>
        <w:rFonts w:ascii="Wingdings" w:hAnsi="Wingdings"/>
      </w:rPr>
    </w:lvl>
    <w:lvl w:ilvl="3" w:tplc="EF729672">
      <w:start w:val="1"/>
      <w:numFmt w:val="bullet"/>
      <w:lvlText w:val=""/>
      <w:lvlJc w:val="left"/>
      <w:pPr>
        <w:tabs>
          <w:tab w:val="num" w:pos="2880"/>
        </w:tabs>
        <w:ind w:left="2880" w:hanging="360"/>
      </w:pPr>
      <w:rPr>
        <w:rFonts w:ascii="Symbol" w:hAnsi="Symbol"/>
      </w:rPr>
    </w:lvl>
    <w:lvl w:ilvl="4" w:tplc="FBF6A062">
      <w:start w:val="1"/>
      <w:numFmt w:val="bullet"/>
      <w:lvlText w:val="o"/>
      <w:lvlJc w:val="left"/>
      <w:pPr>
        <w:tabs>
          <w:tab w:val="num" w:pos="3600"/>
        </w:tabs>
        <w:ind w:left="3600" w:hanging="360"/>
      </w:pPr>
      <w:rPr>
        <w:rFonts w:ascii="Courier New" w:hAnsi="Courier New"/>
      </w:rPr>
    </w:lvl>
    <w:lvl w:ilvl="5" w:tplc="3F1ED214">
      <w:start w:val="1"/>
      <w:numFmt w:val="bullet"/>
      <w:lvlText w:val=""/>
      <w:lvlJc w:val="left"/>
      <w:pPr>
        <w:tabs>
          <w:tab w:val="num" w:pos="4320"/>
        </w:tabs>
        <w:ind w:left="4320" w:hanging="360"/>
      </w:pPr>
      <w:rPr>
        <w:rFonts w:ascii="Wingdings" w:hAnsi="Wingdings"/>
      </w:rPr>
    </w:lvl>
    <w:lvl w:ilvl="6" w:tplc="EFE24000">
      <w:start w:val="1"/>
      <w:numFmt w:val="bullet"/>
      <w:lvlText w:val=""/>
      <w:lvlJc w:val="left"/>
      <w:pPr>
        <w:tabs>
          <w:tab w:val="num" w:pos="5040"/>
        </w:tabs>
        <w:ind w:left="5040" w:hanging="360"/>
      </w:pPr>
      <w:rPr>
        <w:rFonts w:ascii="Symbol" w:hAnsi="Symbol"/>
      </w:rPr>
    </w:lvl>
    <w:lvl w:ilvl="7" w:tplc="C902D178">
      <w:start w:val="1"/>
      <w:numFmt w:val="bullet"/>
      <w:lvlText w:val="o"/>
      <w:lvlJc w:val="left"/>
      <w:pPr>
        <w:tabs>
          <w:tab w:val="num" w:pos="5760"/>
        </w:tabs>
        <w:ind w:left="5760" w:hanging="360"/>
      </w:pPr>
      <w:rPr>
        <w:rFonts w:ascii="Courier New" w:hAnsi="Courier New"/>
      </w:rPr>
    </w:lvl>
    <w:lvl w:ilvl="8" w:tplc="A0A43CBE">
      <w:start w:val="1"/>
      <w:numFmt w:val="bullet"/>
      <w:lvlText w:val=""/>
      <w:lvlJc w:val="left"/>
      <w:pPr>
        <w:tabs>
          <w:tab w:val="num" w:pos="6480"/>
        </w:tabs>
        <w:ind w:left="6480" w:hanging="360"/>
      </w:pPr>
      <w:rPr>
        <w:rFonts w:ascii="Wingdings" w:hAnsi="Wingdings"/>
      </w:rPr>
    </w:lvl>
  </w:abstractNum>
  <w:abstractNum w:abstractNumId="151" w15:restartNumberingAfterBreak="0">
    <w:nsid w:val="7E9F7A35"/>
    <w:multiLevelType w:val="hybridMultilevel"/>
    <w:tmpl w:val="7E9F7A35"/>
    <w:lvl w:ilvl="0" w:tplc="8E4EBD56">
      <w:start w:val="1"/>
      <w:numFmt w:val="bullet"/>
      <w:lvlText w:val=""/>
      <w:lvlJc w:val="left"/>
      <w:pPr>
        <w:tabs>
          <w:tab w:val="num" w:pos="357"/>
        </w:tabs>
        <w:ind w:left="357" w:hanging="357"/>
      </w:pPr>
      <w:rPr>
        <w:rFonts w:ascii="Symbol" w:hAnsi="Symbol"/>
      </w:rPr>
    </w:lvl>
    <w:lvl w:ilvl="1" w:tplc="FEE40954">
      <w:start w:val="1"/>
      <w:numFmt w:val="bullet"/>
      <w:lvlText w:val="o"/>
      <w:lvlJc w:val="left"/>
      <w:pPr>
        <w:tabs>
          <w:tab w:val="num" w:pos="1440"/>
        </w:tabs>
        <w:ind w:left="1440" w:hanging="360"/>
      </w:pPr>
      <w:rPr>
        <w:rFonts w:ascii="Courier New" w:hAnsi="Courier New"/>
      </w:rPr>
    </w:lvl>
    <w:lvl w:ilvl="2" w:tplc="5964BE1C">
      <w:start w:val="1"/>
      <w:numFmt w:val="bullet"/>
      <w:lvlText w:val=""/>
      <w:lvlJc w:val="left"/>
      <w:pPr>
        <w:tabs>
          <w:tab w:val="num" w:pos="2160"/>
        </w:tabs>
        <w:ind w:left="2160" w:hanging="360"/>
      </w:pPr>
      <w:rPr>
        <w:rFonts w:ascii="Wingdings" w:hAnsi="Wingdings"/>
      </w:rPr>
    </w:lvl>
    <w:lvl w:ilvl="3" w:tplc="C78CEE22">
      <w:start w:val="1"/>
      <w:numFmt w:val="bullet"/>
      <w:lvlText w:val=""/>
      <w:lvlJc w:val="left"/>
      <w:pPr>
        <w:tabs>
          <w:tab w:val="num" w:pos="2880"/>
        </w:tabs>
        <w:ind w:left="2880" w:hanging="360"/>
      </w:pPr>
      <w:rPr>
        <w:rFonts w:ascii="Symbol" w:hAnsi="Symbol"/>
      </w:rPr>
    </w:lvl>
    <w:lvl w:ilvl="4" w:tplc="2BB63F3C">
      <w:start w:val="1"/>
      <w:numFmt w:val="bullet"/>
      <w:lvlText w:val="o"/>
      <w:lvlJc w:val="left"/>
      <w:pPr>
        <w:tabs>
          <w:tab w:val="num" w:pos="3600"/>
        </w:tabs>
        <w:ind w:left="3600" w:hanging="360"/>
      </w:pPr>
      <w:rPr>
        <w:rFonts w:ascii="Courier New" w:hAnsi="Courier New"/>
      </w:rPr>
    </w:lvl>
    <w:lvl w:ilvl="5" w:tplc="2FAAF9E2">
      <w:start w:val="1"/>
      <w:numFmt w:val="bullet"/>
      <w:lvlText w:val=""/>
      <w:lvlJc w:val="left"/>
      <w:pPr>
        <w:tabs>
          <w:tab w:val="num" w:pos="4320"/>
        </w:tabs>
        <w:ind w:left="4320" w:hanging="360"/>
      </w:pPr>
      <w:rPr>
        <w:rFonts w:ascii="Wingdings" w:hAnsi="Wingdings"/>
      </w:rPr>
    </w:lvl>
    <w:lvl w:ilvl="6" w:tplc="DD3039BE">
      <w:start w:val="1"/>
      <w:numFmt w:val="bullet"/>
      <w:lvlText w:val=""/>
      <w:lvlJc w:val="left"/>
      <w:pPr>
        <w:tabs>
          <w:tab w:val="num" w:pos="5040"/>
        </w:tabs>
        <w:ind w:left="5040" w:hanging="360"/>
      </w:pPr>
      <w:rPr>
        <w:rFonts w:ascii="Symbol" w:hAnsi="Symbol"/>
      </w:rPr>
    </w:lvl>
    <w:lvl w:ilvl="7" w:tplc="AD227750">
      <w:start w:val="1"/>
      <w:numFmt w:val="bullet"/>
      <w:lvlText w:val="o"/>
      <w:lvlJc w:val="left"/>
      <w:pPr>
        <w:tabs>
          <w:tab w:val="num" w:pos="5760"/>
        </w:tabs>
        <w:ind w:left="5760" w:hanging="360"/>
      </w:pPr>
      <w:rPr>
        <w:rFonts w:ascii="Courier New" w:hAnsi="Courier New"/>
      </w:rPr>
    </w:lvl>
    <w:lvl w:ilvl="8" w:tplc="B2724830">
      <w:start w:val="1"/>
      <w:numFmt w:val="bullet"/>
      <w:lvlText w:val=""/>
      <w:lvlJc w:val="left"/>
      <w:pPr>
        <w:tabs>
          <w:tab w:val="num" w:pos="6480"/>
        </w:tabs>
        <w:ind w:left="6480" w:hanging="360"/>
      </w:pPr>
      <w:rPr>
        <w:rFonts w:ascii="Wingdings" w:hAnsi="Wingdings"/>
      </w:rPr>
    </w:lvl>
  </w:abstractNum>
  <w:abstractNum w:abstractNumId="152" w15:restartNumberingAfterBreak="0">
    <w:nsid w:val="7E9F7A37"/>
    <w:multiLevelType w:val="hybridMultilevel"/>
    <w:tmpl w:val="7E9F7A37"/>
    <w:lvl w:ilvl="0" w:tplc="7312E138">
      <w:start w:val="1"/>
      <w:numFmt w:val="bullet"/>
      <w:lvlText w:val=""/>
      <w:lvlJc w:val="left"/>
      <w:pPr>
        <w:tabs>
          <w:tab w:val="num" w:pos="1221"/>
        </w:tabs>
        <w:ind w:left="1221" w:hanging="357"/>
      </w:pPr>
      <w:rPr>
        <w:rFonts w:ascii="Symbol" w:hAnsi="Symbol"/>
      </w:rPr>
    </w:lvl>
    <w:lvl w:ilvl="1" w:tplc="D08AF85E">
      <w:start w:val="1"/>
      <w:numFmt w:val="bullet"/>
      <w:lvlText w:val="o"/>
      <w:lvlJc w:val="left"/>
      <w:pPr>
        <w:tabs>
          <w:tab w:val="num" w:pos="1440"/>
        </w:tabs>
        <w:ind w:left="1440" w:hanging="360"/>
      </w:pPr>
      <w:rPr>
        <w:rFonts w:ascii="Courier New" w:hAnsi="Courier New"/>
      </w:rPr>
    </w:lvl>
    <w:lvl w:ilvl="2" w:tplc="CAF0DF60">
      <w:start w:val="1"/>
      <w:numFmt w:val="bullet"/>
      <w:lvlText w:val=""/>
      <w:lvlJc w:val="left"/>
      <w:pPr>
        <w:tabs>
          <w:tab w:val="num" w:pos="2160"/>
        </w:tabs>
        <w:ind w:left="2160" w:hanging="360"/>
      </w:pPr>
      <w:rPr>
        <w:rFonts w:ascii="Wingdings" w:hAnsi="Wingdings"/>
      </w:rPr>
    </w:lvl>
    <w:lvl w:ilvl="3" w:tplc="0B8C76EC">
      <w:start w:val="1"/>
      <w:numFmt w:val="bullet"/>
      <w:lvlText w:val=""/>
      <w:lvlJc w:val="left"/>
      <w:pPr>
        <w:tabs>
          <w:tab w:val="num" w:pos="2880"/>
        </w:tabs>
        <w:ind w:left="2880" w:hanging="360"/>
      </w:pPr>
      <w:rPr>
        <w:rFonts w:ascii="Symbol" w:hAnsi="Symbol"/>
      </w:rPr>
    </w:lvl>
    <w:lvl w:ilvl="4" w:tplc="A7C474CA">
      <w:start w:val="1"/>
      <w:numFmt w:val="bullet"/>
      <w:lvlText w:val="o"/>
      <w:lvlJc w:val="left"/>
      <w:pPr>
        <w:tabs>
          <w:tab w:val="num" w:pos="3600"/>
        </w:tabs>
        <w:ind w:left="3600" w:hanging="360"/>
      </w:pPr>
      <w:rPr>
        <w:rFonts w:ascii="Courier New" w:hAnsi="Courier New"/>
      </w:rPr>
    </w:lvl>
    <w:lvl w:ilvl="5" w:tplc="ED1291EE">
      <w:start w:val="1"/>
      <w:numFmt w:val="bullet"/>
      <w:lvlText w:val=""/>
      <w:lvlJc w:val="left"/>
      <w:pPr>
        <w:tabs>
          <w:tab w:val="num" w:pos="4320"/>
        </w:tabs>
        <w:ind w:left="4320" w:hanging="360"/>
      </w:pPr>
      <w:rPr>
        <w:rFonts w:ascii="Wingdings" w:hAnsi="Wingdings"/>
      </w:rPr>
    </w:lvl>
    <w:lvl w:ilvl="6" w:tplc="F79CDD64">
      <w:start w:val="1"/>
      <w:numFmt w:val="bullet"/>
      <w:lvlText w:val=""/>
      <w:lvlJc w:val="left"/>
      <w:pPr>
        <w:tabs>
          <w:tab w:val="num" w:pos="5040"/>
        </w:tabs>
        <w:ind w:left="5040" w:hanging="360"/>
      </w:pPr>
      <w:rPr>
        <w:rFonts w:ascii="Symbol" w:hAnsi="Symbol"/>
      </w:rPr>
    </w:lvl>
    <w:lvl w:ilvl="7" w:tplc="E00CBF7C">
      <w:start w:val="1"/>
      <w:numFmt w:val="bullet"/>
      <w:lvlText w:val="o"/>
      <w:lvlJc w:val="left"/>
      <w:pPr>
        <w:tabs>
          <w:tab w:val="num" w:pos="5760"/>
        </w:tabs>
        <w:ind w:left="5760" w:hanging="360"/>
      </w:pPr>
      <w:rPr>
        <w:rFonts w:ascii="Courier New" w:hAnsi="Courier New"/>
      </w:rPr>
    </w:lvl>
    <w:lvl w:ilvl="8" w:tplc="9B9AF6FE">
      <w:start w:val="1"/>
      <w:numFmt w:val="bullet"/>
      <w:lvlText w:val=""/>
      <w:lvlJc w:val="left"/>
      <w:pPr>
        <w:tabs>
          <w:tab w:val="num" w:pos="6480"/>
        </w:tabs>
        <w:ind w:left="6480" w:hanging="360"/>
      </w:pPr>
      <w:rPr>
        <w:rFonts w:ascii="Wingdings" w:hAnsi="Wingdings"/>
      </w:rPr>
    </w:lvl>
  </w:abstractNum>
  <w:abstractNum w:abstractNumId="153" w15:restartNumberingAfterBreak="0">
    <w:nsid w:val="7E9F7A38"/>
    <w:multiLevelType w:val="hybridMultilevel"/>
    <w:tmpl w:val="7E9F7A38"/>
    <w:lvl w:ilvl="0" w:tplc="A94C7482">
      <w:start w:val="1"/>
      <w:numFmt w:val="bullet"/>
      <w:lvlText w:val=""/>
      <w:lvlJc w:val="left"/>
      <w:pPr>
        <w:tabs>
          <w:tab w:val="num" w:pos="357"/>
        </w:tabs>
        <w:ind w:left="357" w:hanging="357"/>
      </w:pPr>
      <w:rPr>
        <w:rFonts w:ascii="Symbol" w:hAnsi="Symbol"/>
      </w:rPr>
    </w:lvl>
    <w:lvl w:ilvl="1" w:tplc="21A62D62">
      <w:start w:val="1"/>
      <w:numFmt w:val="bullet"/>
      <w:lvlText w:val="o"/>
      <w:lvlJc w:val="left"/>
      <w:pPr>
        <w:tabs>
          <w:tab w:val="num" w:pos="1440"/>
        </w:tabs>
        <w:ind w:left="1440" w:hanging="360"/>
      </w:pPr>
      <w:rPr>
        <w:rFonts w:ascii="Courier New" w:hAnsi="Courier New"/>
      </w:rPr>
    </w:lvl>
    <w:lvl w:ilvl="2" w:tplc="5DCA7C6A">
      <w:start w:val="1"/>
      <w:numFmt w:val="bullet"/>
      <w:lvlText w:val=""/>
      <w:lvlJc w:val="left"/>
      <w:pPr>
        <w:tabs>
          <w:tab w:val="num" w:pos="2160"/>
        </w:tabs>
        <w:ind w:left="2160" w:hanging="360"/>
      </w:pPr>
      <w:rPr>
        <w:rFonts w:ascii="Wingdings" w:hAnsi="Wingdings"/>
      </w:rPr>
    </w:lvl>
    <w:lvl w:ilvl="3" w:tplc="70E210A8">
      <w:start w:val="1"/>
      <w:numFmt w:val="bullet"/>
      <w:lvlText w:val=""/>
      <w:lvlJc w:val="left"/>
      <w:pPr>
        <w:tabs>
          <w:tab w:val="num" w:pos="2880"/>
        </w:tabs>
        <w:ind w:left="2880" w:hanging="360"/>
      </w:pPr>
      <w:rPr>
        <w:rFonts w:ascii="Symbol" w:hAnsi="Symbol"/>
      </w:rPr>
    </w:lvl>
    <w:lvl w:ilvl="4" w:tplc="3CC6FF04">
      <w:start w:val="1"/>
      <w:numFmt w:val="bullet"/>
      <w:lvlText w:val="o"/>
      <w:lvlJc w:val="left"/>
      <w:pPr>
        <w:tabs>
          <w:tab w:val="num" w:pos="3600"/>
        </w:tabs>
        <w:ind w:left="3600" w:hanging="360"/>
      </w:pPr>
      <w:rPr>
        <w:rFonts w:ascii="Courier New" w:hAnsi="Courier New"/>
      </w:rPr>
    </w:lvl>
    <w:lvl w:ilvl="5" w:tplc="FBB2A07A">
      <w:start w:val="1"/>
      <w:numFmt w:val="bullet"/>
      <w:lvlText w:val=""/>
      <w:lvlJc w:val="left"/>
      <w:pPr>
        <w:tabs>
          <w:tab w:val="num" w:pos="4320"/>
        </w:tabs>
        <w:ind w:left="4320" w:hanging="360"/>
      </w:pPr>
      <w:rPr>
        <w:rFonts w:ascii="Wingdings" w:hAnsi="Wingdings"/>
      </w:rPr>
    </w:lvl>
    <w:lvl w:ilvl="6" w:tplc="E3F02DD4">
      <w:start w:val="1"/>
      <w:numFmt w:val="bullet"/>
      <w:lvlText w:val=""/>
      <w:lvlJc w:val="left"/>
      <w:pPr>
        <w:tabs>
          <w:tab w:val="num" w:pos="5040"/>
        </w:tabs>
        <w:ind w:left="5040" w:hanging="360"/>
      </w:pPr>
      <w:rPr>
        <w:rFonts w:ascii="Symbol" w:hAnsi="Symbol"/>
      </w:rPr>
    </w:lvl>
    <w:lvl w:ilvl="7" w:tplc="831A01DE">
      <w:start w:val="1"/>
      <w:numFmt w:val="bullet"/>
      <w:lvlText w:val="o"/>
      <w:lvlJc w:val="left"/>
      <w:pPr>
        <w:tabs>
          <w:tab w:val="num" w:pos="5760"/>
        </w:tabs>
        <w:ind w:left="5760" w:hanging="360"/>
      </w:pPr>
      <w:rPr>
        <w:rFonts w:ascii="Courier New" w:hAnsi="Courier New"/>
      </w:rPr>
    </w:lvl>
    <w:lvl w:ilvl="8" w:tplc="E6864244">
      <w:start w:val="1"/>
      <w:numFmt w:val="bullet"/>
      <w:lvlText w:val=""/>
      <w:lvlJc w:val="left"/>
      <w:pPr>
        <w:tabs>
          <w:tab w:val="num" w:pos="6480"/>
        </w:tabs>
        <w:ind w:left="6480" w:hanging="360"/>
      </w:pPr>
      <w:rPr>
        <w:rFonts w:ascii="Wingdings" w:hAnsi="Wingdings"/>
      </w:rPr>
    </w:lvl>
  </w:abstractNum>
  <w:abstractNum w:abstractNumId="154" w15:restartNumberingAfterBreak="0">
    <w:nsid w:val="7E9F7A39"/>
    <w:multiLevelType w:val="hybridMultilevel"/>
    <w:tmpl w:val="7E9F7A39"/>
    <w:lvl w:ilvl="0" w:tplc="BA7247CC">
      <w:start w:val="1"/>
      <w:numFmt w:val="bullet"/>
      <w:lvlText w:val=""/>
      <w:lvlJc w:val="left"/>
      <w:pPr>
        <w:tabs>
          <w:tab w:val="num" w:pos="357"/>
        </w:tabs>
        <w:ind w:left="357" w:hanging="357"/>
      </w:pPr>
      <w:rPr>
        <w:rFonts w:ascii="Symbol" w:hAnsi="Symbol"/>
      </w:rPr>
    </w:lvl>
    <w:lvl w:ilvl="1" w:tplc="BFA2438C">
      <w:start w:val="1"/>
      <w:numFmt w:val="bullet"/>
      <w:lvlText w:val="o"/>
      <w:lvlJc w:val="left"/>
      <w:pPr>
        <w:tabs>
          <w:tab w:val="num" w:pos="1440"/>
        </w:tabs>
        <w:ind w:left="1440" w:hanging="360"/>
      </w:pPr>
      <w:rPr>
        <w:rFonts w:ascii="Courier New" w:hAnsi="Courier New"/>
      </w:rPr>
    </w:lvl>
    <w:lvl w:ilvl="2" w:tplc="B6FC863E">
      <w:start w:val="1"/>
      <w:numFmt w:val="bullet"/>
      <w:lvlText w:val=""/>
      <w:lvlJc w:val="left"/>
      <w:pPr>
        <w:tabs>
          <w:tab w:val="num" w:pos="2160"/>
        </w:tabs>
        <w:ind w:left="2160" w:hanging="360"/>
      </w:pPr>
      <w:rPr>
        <w:rFonts w:ascii="Wingdings" w:hAnsi="Wingdings"/>
      </w:rPr>
    </w:lvl>
    <w:lvl w:ilvl="3" w:tplc="96E414D4">
      <w:start w:val="1"/>
      <w:numFmt w:val="bullet"/>
      <w:lvlText w:val=""/>
      <w:lvlJc w:val="left"/>
      <w:pPr>
        <w:tabs>
          <w:tab w:val="num" w:pos="2880"/>
        </w:tabs>
        <w:ind w:left="2880" w:hanging="360"/>
      </w:pPr>
      <w:rPr>
        <w:rFonts w:ascii="Symbol" w:hAnsi="Symbol"/>
      </w:rPr>
    </w:lvl>
    <w:lvl w:ilvl="4" w:tplc="8D206816">
      <w:start w:val="1"/>
      <w:numFmt w:val="bullet"/>
      <w:lvlText w:val="o"/>
      <w:lvlJc w:val="left"/>
      <w:pPr>
        <w:tabs>
          <w:tab w:val="num" w:pos="3600"/>
        </w:tabs>
        <w:ind w:left="3600" w:hanging="360"/>
      </w:pPr>
      <w:rPr>
        <w:rFonts w:ascii="Courier New" w:hAnsi="Courier New"/>
      </w:rPr>
    </w:lvl>
    <w:lvl w:ilvl="5" w:tplc="990CD75A">
      <w:start w:val="1"/>
      <w:numFmt w:val="bullet"/>
      <w:lvlText w:val=""/>
      <w:lvlJc w:val="left"/>
      <w:pPr>
        <w:tabs>
          <w:tab w:val="num" w:pos="4320"/>
        </w:tabs>
        <w:ind w:left="4320" w:hanging="360"/>
      </w:pPr>
      <w:rPr>
        <w:rFonts w:ascii="Wingdings" w:hAnsi="Wingdings"/>
      </w:rPr>
    </w:lvl>
    <w:lvl w:ilvl="6" w:tplc="422AAF8E">
      <w:start w:val="1"/>
      <w:numFmt w:val="bullet"/>
      <w:lvlText w:val=""/>
      <w:lvlJc w:val="left"/>
      <w:pPr>
        <w:tabs>
          <w:tab w:val="num" w:pos="5040"/>
        </w:tabs>
        <w:ind w:left="5040" w:hanging="360"/>
      </w:pPr>
      <w:rPr>
        <w:rFonts w:ascii="Symbol" w:hAnsi="Symbol"/>
      </w:rPr>
    </w:lvl>
    <w:lvl w:ilvl="7" w:tplc="495CA80E">
      <w:start w:val="1"/>
      <w:numFmt w:val="bullet"/>
      <w:lvlText w:val="o"/>
      <w:lvlJc w:val="left"/>
      <w:pPr>
        <w:tabs>
          <w:tab w:val="num" w:pos="5760"/>
        </w:tabs>
        <w:ind w:left="5760" w:hanging="360"/>
      </w:pPr>
      <w:rPr>
        <w:rFonts w:ascii="Courier New" w:hAnsi="Courier New"/>
      </w:rPr>
    </w:lvl>
    <w:lvl w:ilvl="8" w:tplc="CF824A50">
      <w:start w:val="1"/>
      <w:numFmt w:val="bullet"/>
      <w:lvlText w:val=""/>
      <w:lvlJc w:val="left"/>
      <w:pPr>
        <w:tabs>
          <w:tab w:val="num" w:pos="6480"/>
        </w:tabs>
        <w:ind w:left="6480" w:hanging="360"/>
      </w:pPr>
      <w:rPr>
        <w:rFonts w:ascii="Wingdings" w:hAnsi="Wingdings"/>
      </w:rPr>
    </w:lvl>
  </w:abstractNum>
  <w:abstractNum w:abstractNumId="155" w15:restartNumberingAfterBreak="0">
    <w:nsid w:val="7E9F7A3A"/>
    <w:multiLevelType w:val="hybridMultilevel"/>
    <w:tmpl w:val="7E9F7A3A"/>
    <w:lvl w:ilvl="0" w:tplc="47FC093E">
      <w:start w:val="1"/>
      <w:numFmt w:val="bullet"/>
      <w:lvlText w:val=""/>
      <w:lvlJc w:val="left"/>
      <w:pPr>
        <w:tabs>
          <w:tab w:val="num" w:pos="357"/>
        </w:tabs>
        <w:ind w:left="357" w:hanging="357"/>
      </w:pPr>
      <w:rPr>
        <w:rFonts w:ascii="Symbol" w:hAnsi="Symbol"/>
      </w:rPr>
    </w:lvl>
    <w:lvl w:ilvl="1" w:tplc="DACEB224">
      <w:start w:val="1"/>
      <w:numFmt w:val="bullet"/>
      <w:lvlText w:val="o"/>
      <w:lvlJc w:val="left"/>
      <w:pPr>
        <w:tabs>
          <w:tab w:val="num" w:pos="1440"/>
        </w:tabs>
        <w:ind w:left="1440" w:hanging="360"/>
      </w:pPr>
      <w:rPr>
        <w:rFonts w:ascii="Courier New" w:hAnsi="Courier New"/>
      </w:rPr>
    </w:lvl>
    <w:lvl w:ilvl="2" w:tplc="9DA073F8">
      <w:start w:val="1"/>
      <w:numFmt w:val="bullet"/>
      <w:lvlText w:val=""/>
      <w:lvlJc w:val="left"/>
      <w:pPr>
        <w:tabs>
          <w:tab w:val="num" w:pos="2160"/>
        </w:tabs>
        <w:ind w:left="2160" w:hanging="360"/>
      </w:pPr>
      <w:rPr>
        <w:rFonts w:ascii="Wingdings" w:hAnsi="Wingdings"/>
      </w:rPr>
    </w:lvl>
    <w:lvl w:ilvl="3" w:tplc="779E8B6C">
      <w:start w:val="1"/>
      <w:numFmt w:val="bullet"/>
      <w:lvlText w:val=""/>
      <w:lvlJc w:val="left"/>
      <w:pPr>
        <w:tabs>
          <w:tab w:val="num" w:pos="2880"/>
        </w:tabs>
        <w:ind w:left="2880" w:hanging="360"/>
      </w:pPr>
      <w:rPr>
        <w:rFonts w:ascii="Symbol" w:hAnsi="Symbol"/>
      </w:rPr>
    </w:lvl>
    <w:lvl w:ilvl="4" w:tplc="458446AC">
      <w:start w:val="1"/>
      <w:numFmt w:val="bullet"/>
      <w:lvlText w:val="o"/>
      <w:lvlJc w:val="left"/>
      <w:pPr>
        <w:tabs>
          <w:tab w:val="num" w:pos="3600"/>
        </w:tabs>
        <w:ind w:left="3600" w:hanging="360"/>
      </w:pPr>
      <w:rPr>
        <w:rFonts w:ascii="Courier New" w:hAnsi="Courier New"/>
      </w:rPr>
    </w:lvl>
    <w:lvl w:ilvl="5" w:tplc="B3EABF76">
      <w:start w:val="1"/>
      <w:numFmt w:val="bullet"/>
      <w:lvlText w:val=""/>
      <w:lvlJc w:val="left"/>
      <w:pPr>
        <w:tabs>
          <w:tab w:val="num" w:pos="4320"/>
        </w:tabs>
        <w:ind w:left="4320" w:hanging="360"/>
      </w:pPr>
      <w:rPr>
        <w:rFonts w:ascii="Wingdings" w:hAnsi="Wingdings"/>
      </w:rPr>
    </w:lvl>
    <w:lvl w:ilvl="6" w:tplc="8AC66560">
      <w:start w:val="1"/>
      <w:numFmt w:val="bullet"/>
      <w:lvlText w:val=""/>
      <w:lvlJc w:val="left"/>
      <w:pPr>
        <w:tabs>
          <w:tab w:val="num" w:pos="5040"/>
        </w:tabs>
        <w:ind w:left="5040" w:hanging="360"/>
      </w:pPr>
      <w:rPr>
        <w:rFonts w:ascii="Symbol" w:hAnsi="Symbol"/>
      </w:rPr>
    </w:lvl>
    <w:lvl w:ilvl="7" w:tplc="A50AF656">
      <w:start w:val="1"/>
      <w:numFmt w:val="bullet"/>
      <w:lvlText w:val="o"/>
      <w:lvlJc w:val="left"/>
      <w:pPr>
        <w:tabs>
          <w:tab w:val="num" w:pos="5760"/>
        </w:tabs>
        <w:ind w:left="5760" w:hanging="360"/>
      </w:pPr>
      <w:rPr>
        <w:rFonts w:ascii="Courier New" w:hAnsi="Courier New"/>
      </w:rPr>
    </w:lvl>
    <w:lvl w:ilvl="8" w:tplc="CD5029CC">
      <w:start w:val="1"/>
      <w:numFmt w:val="bullet"/>
      <w:lvlText w:val=""/>
      <w:lvlJc w:val="left"/>
      <w:pPr>
        <w:tabs>
          <w:tab w:val="num" w:pos="6480"/>
        </w:tabs>
        <w:ind w:left="6480" w:hanging="360"/>
      </w:pPr>
      <w:rPr>
        <w:rFonts w:ascii="Wingdings" w:hAnsi="Wingdings"/>
      </w:rPr>
    </w:lvl>
  </w:abstractNum>
  <w:abstractNum w:abstractNumId="156" w15:restartNumberingAfterBreak="0">
    <w:nsid w:val="7E9F7A3B"/>
    <w:multiLevelType w:val="multilevel"/>
    <w:tmpl w:val="7E9F7A3B"/>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15:restartNumberingAfterBreak="0">
    <w:nsid w:val="7E9F7A3C"/>
    <w:multiLevelType w:val="multilevel"/>
    <w:tmpl w:val="7E9F7A3C"/>
    <w:lvl w:ilvl="0">
      <w:start w:val="2"/>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15:restartNumberingAfterBreak="0">
    <w:nsid w:val="7E9F7A3D"/>
    <w:multiLevelType w:val="hybridMultilevel"/>
    <w:tmpl w:val="7E9F7A3D"/>
    <w:lvl w:ilvl="0" w:tplc="5072A490">
      <w:start w:val="1"/>
      <w:numFmt w:val="bullet"/>
      <w:lvlText w:val=""/>
      <w:lvlJc w:val="left"/>
      <w:pPr>
        <w:tabs>
          <w:tab w:val="num" w:pos="357"/>
        </w:tabs>
        <w:ind w:left="357" w:hanging="357"/>
      </w:pPr>
      <w:rPr>
        <w:rFonts w:ascii="Symbol" w:hAnsi="Symbol"/>
      </w:rPr>
    </w:lvl>
    <w:lvl w:ilvl="1" w:tplc="C63C6C66">
      <w:start w:val="1"/>
      <w:numFmt w:val="bullet"/>
      <w:lvlText w:val="o"/>
      <w:lvlJc w:val="left"/>
      <w:pPr>
        <w:tabs>
          <w:tab w:val="num" w:pos="1440"/>
        </w:tabs>
        <w:ind w:left="1440" w:hanging="360"/>
      </w:pPr>
      <w:rPr>
        <w:rFonts w:ascii="Courier New" w:hAnsi="Courier New"/>
      </w:rPr>
    </w:lvl>
    <w:lvl w:ilvl="2" w:tplc="E620E0A6">
      <w:start w:val="1"/>
      <w:numFmt w:val="bullet"/>
      <w:lvlText w:val=""/>
      <w:lvlJc w:val="left"/>
      <w:pPr>
        <w:tabs>
          <w:tab w:val="num" w:pos="2160"/>
        </w:tabs>
        <w:ind w:left="2160" w:hanging="360"/>
      </w:pPr>
      <w:rPr>
        <w:rFonts w:ascii="Wingdings" w:hAnsi="Wingdings"/>
      </w:rPr>
    </w:lvl>
    <w:lvl w:ilvl="3" w:tplc="BEC2B822">
      <w:start w:val="1"/>
      <w:numFmt w:val="bullet"/>
      <w:lvlText w:val=""/>
      <w:lvlJc w:val="left"/>
      <w:pPr>
        <w:tabs>
          <w:tab w:val="num" w:pos="2880"/>
        </w:tabs>
        <w:ind w:left="2880" w:hanging="360"/>
      </w:pPr>
      <w:rPr>
        <w:rFonts w:ascii="Symbol" w:hAnsi="Symbol"/>
      </w:rPr>
    </w:lvl>
    <w:lvl w:ilvl="4" w:tplc="9D0C6D10">
      <w:start w:val="1"/>
      <w:numFmt w:val="bullet"/>
      <w:lvlText w:val="o"/>
      <w:lvlJc w:val="left"/>
      <w:pPr>
        <w:tabs>
          <w:tab w:val="num" w:pos="3600"/>
        </w:tabs>
        <w:ind w:left="3600" w:hanging="360"/>
      </w:pPr>
      <w:rPr>
        <w:rFonts w:ascii="Courier New" w:hAnsi="Courier New"/>
      </w:rPr>
    </w:lvl>
    <w:lvl w:ilvl="5" w:tplc="69566A62">
      <w:start w:val="1"/>
      <w:numFmt w:val="bullet"/>
      <w:lvlText w:val=""/>
      <w:lvlJc w:val="left"/>
      <w:pPr>
        <w:tabs>
          <w:tab w:val="num" w:pos="4320"/>
        </w:tabs>
        <w:ind w:left="4320" w:hanging="360"/>
      </w:pPr>
      <w:rPr>
        <w:rFonts w:ascii="Wingdings" w:hAnsi="Wingdings"/>
      </w:rPr>
    </w:lvl>
    <w:lvl w:ilvl="6" w:tplc="A67EDA12">
      <w:start w:val="1"/>
      <w:numFmt w:val="bullet"/>
      <w:lvlText w:val=""/>
      <w:lvlJc w:val="left"/>
      <w:pPr>
        <w:tabs>
          <w:tab w:val="num" w:pos="5040"/>
        </w:tabs>
        <w:ind w:left="5040" w:hanging="360"/>
      </w:pPr>
      <w:rPr>
        <w:rFonts w:ascii="Symbol" w:hAnsi="Symbol"/>
      </w:rPr>
    </w:lvl>
    <w:lvl w:ilvl="7" w:tplc="9184E18A">
      <w:start w:val="1"/>
      <w:numFmt w:val="bullet"/>
      <w:lvlText w:val="o"/>
      <w:lvlJc w:val="left"/>
      <w:pPr>
        <w:tabs>
          <w:tab w:val="num" w:pos="5760"/>
        </w:tabs>
        <w:ind w:left="5760" w:hanging="360"/>
      </w:pPr>
      <w:rPr>
        <w:rFonts w:ascii="Courier New" w:hAnsi="Courier New"/>
      </w:rPr>
    </w:lvl>
    <w:lvl w:ilvl="8" w:tplc="28DE26D6">
      <w:start w:val="1"/>
      <w:numFmt w:val="bullet"/>
      <w:lvlText w:val=""/>
      <w:lvlJc w:val="left"/>
      <w:pPr>
        <w:tabs>
          <w:tab w:val="num" w:pos="6480"/>
        </w:tabs>
        <w:ind w:left="6480" w:hanging="360"/>
      </w:pPr>
      <w:rPr>
        <w:rFonts w:ascii="Wingdings" w:hAnsi="Wingdings"/>
      </w:rPr>
    </w:lvl>
  </w:abstractNum>
  <w:abstractNum w:abstractNumId="159" w15:restartNumberingAfterBreak="0">
    <w:nsid w:val="7E9F7A3E"/>
    <w:multiLevelType w:val="multilevel"/>
    <w:tmpl w:val="7E9F7A3E"/>
    <w:lvl w:ilvl="0">
      <w:start w:val="6"/>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7E9F7A3F"/>
    <w:multiLevelType w:val="hybridMultilevel"/>
    <w:tmpl w:val="7E9F7A3F"/>
    <w:lvl w:ilvl="0" w:tplc="EAC4E35E">
      <w:start w:val="1"/>
      <w:numFmt w:val="bullet"/>
      <w:lvlText w:val=""/>
      <w:lvlJc w:val="left"/>
      <w:pPr>
        <w:tabs>
          <w:tab w:val="num" w:pos="357"/>
        </w:tabs>
        <w:ind w:left="357" w:hanging="357"/>
      </w:pPr>
      <w:rPr>
        <w:rFonts w:ascii="Symbol" w:hAnsi="Symbol"/>
      </w:rPr>
    </w:lvl>
    <w:lvl w:ilvl="1" w:tplc="4B3CC0A8">
      <w:start w:val="1"/>
      <w:numFmt w:val="bullet"/>
      <w:lvlText w:val="o"/>
      <w:lvlJc w:val="left"/>
      <w:pPr>
        <w:tabs>
          <w:tab w:val="num" w:pos="1440"/>
        </w:tabs>
        <w:ind w:left="1440" w:hanging="360"/>
      </w:pPr>
      <w:rPr>
        <w:rFonts w:ascii="Courier New" w:hAnsi="Courier New"/>
      </w:rPr>
    </w:lvl>
    <w:lvl w:ilvl="2" w:tplc="918E7B0A">
      <w:start w:val="1"/>
      <w:numFmt w:val="bullet"/>
      <w:lvlText w:val=""/>
      <w:lvlJc w:val="left"/>
      <w:pPr>
        <w:tabs>
          <w:tab w:val="num" w:pos="2160"/>
        </w:tabs>
        <w:ind w:left="2160" w:hanging="360"/>
      </w:pPr>
      <w:rPr>
        <w:rFonts w:ascii="Wingdings" w:hAnsi="Wingdings"/>
      </w:rPr>
    </w:lvl>
    <w:lvl w:ilvl="3" w:tplc="AE907A66">
      <w:start w:val="1"/>
      <w:numFmt w:val="bullet"/>
      <w:lvlText w:val=""/>
      <w:lvlJc w:val="left"/>
      <w:pPr>
        <w:tabs>
          <w:tab w:val="num" w:pos="2880"/>
        </w:tabs>
        <w:ind w:left="2880" w:hanging="360"/>
      </w:pPr>
      <w:rPr>
        <w:rFonts w:ascii="Symbol" w:hAnsi="Symbol"/>
      </w:rPr>
    </w:lvl>
    <w:lvl w:ilvl="4" w:tplc="37CC056A">
      <w:start w:val="1"/>
      <w:numFmt w:val="bullet"/>
      <w:lvlText w:val="o"/>
      <w:lvlJc w:val="left"/>
      <w:pPr>
        <w:tabs>
          <w:tab w:val="num" w:pos="3600"/>
        </w:tabs>
        <w:ind w:left="3600" w:hanging="360"/>
      </w:pPr>
      <w:rPr>
        <w:rFonts w:ascii="Courier New" w:hAnsi="Courier New"/>
      </w:rPr>
    </w:lvl>
    <w:lvl w:ilvl="5" w:tplc="2C82FBD8">
      <w:start w:val="1"/>
      <w:numFmt w:val="bullet"/>
      <w:lvlText w:val=""/>
      <w:lvlJc w:val="left"/>
      <w:pPr>
        <w:tabs>
          <w:tab w:val="num" w:pos="4320"/>
        </w:tabs>
        <w:ind w:left="4320" w:hanging="360"/>
      </w:pPr>
      <w:rPr>
        <w:rFonts w:ascii="Wingdings" w:hAnsi="Wingdings"/>
      </w:rPr>
    </w:lvl>
    <w:lvl w:ilvl="6" w:tplc="4BA21354">
      <w:start w:val="1"/>
      <w:numFmt w:val="bullet"/>
      <w:lvlText w:val=""/>
      <w:lvlJc w:val="left"/>
      <w:pPr>
        <w:tabs>
          <w:tab w:val="num" w:pos="5040"/>
        </w:tabs>
        <w:ind w:left="5040" w:hanging="360"/>
      </w:pPr>
      <w:rPr>
        <w:rFonts w:ascii="Symbol" w:hAnsi="Symbol"/>
      </w:rPr>
    </w:lvl>
    <w:lvl w:ilvl="7" w:tplc="EA52E980">
      <w:start w:val="1"/>
      <w:numFmt w:val="bullet"/>
      <w:lvlText w:val="o"/>
      <w:lvlJc w:val="left"/>
      <w:pPr>
        <w:tabs>
          <w:tab w:val="num" w:pos="5760"/>
        </w:tabs>
        <w:ind w:left="5760" w:hanging="360"/>
      </w:pPr>
      <w:rPr>
        <w:rFonts w:ascii="Courier New" w:hAnsi="Courier New"/>
      </w:rPr>
    </w:lvl>
    <w:lvl w:ilvl="8" w:tplc="55621412">
      <w:start w:val="1"/>
      <w:numFmt w:val="bullet"/>
      <w:lvlText w:val=""/>
      <w:lvlJc w:val="left"/>
      <w:pPr>
        <w:tabs>
          <w:tab w:val="num" w:pos="6480"/>
        </w:tabs>
        <w:ind w:left="6480" w:hanging="360"/>
      </w:pPr>
      <w:rPr>
        <w:rFonts w:ascii="Wingdings" w:hAnsi="Wingdings"/>
      </w:rPr>
    </w:lvl>
  </w:abstractNum>
  <w:abstractNum w:abstractNumId="161" w15:restartNumberingAfterBreak="0">
    <w:nsid w:val="7E9F7A40"/>
    <w:multiLevelType w:val="hybridMultilevel"/>
    <w:tmpl w:val="7E9F7A40"/>
    <w:lvl w:ilvl="0" w:tplc="16FAC9FC">
      <w:start w:val="1"/>
      <w:numFmt w:val="bullet"/>
      <w:lvlText w:val=""/>
      <w:lvlJc w:val="left"/>
      <w:pPr>
        <w:tabs>
          <w:tab w:val="num" w:pos="357"/>
        </w:tabs>
        <w:ind w:left="357" w:hanging="357"/>
      </w:pPr>
      <w:rPr>
        <w:rFonts w:ascii="Symbol" w:hAnsi="Symbol"/>
      </w:rPr>
    </w:lvl>
    <w:lvl w:ilvl="1" w:tplc="5BBEF4AE">
      <w:start w:val="1"/>
      <w:numFmt w:val="bullet"/>
      <w:lvlText w:val="o"/>
      <w:lvlJc w:val="left"/>
      <w:pPr>
        <w:tabs>
          <w:tab w:val="num" w:pos="1440"/>
        </w:tabs>
        <w:ind w:left="1440" w:hanging="360"/>
      </w:pPr>
      <w:rPr>
        <w:rFonts w:ascii="Courier New" w:hAnsi="Courier New"/>
      </w:rPr>
    </w:lvl>
    <w:lvl w:ilvl="2" w:tplc="776C0A42">
      <w:start w:val="1"/>
      <w:numFmt w:val="bullet"/>
      <w:lvlText w:val=""/>
      <w:lvlJc w:val="left"/>
      <w:pPr>
        <w:tabs>
          <w:tab w:val="num" w:pos="2160"/>
        </w:tabs>
        <w:ind w:left="2160" w:hanging="360"/>
      </w:pPr>
      <w:rPr>
        <w:rFonts w:ascii="Wingdings" w:hAnsi="Wingdings"/>
      </w:rPr>
    </w:lvl>
    <w:lvl w:ilvl="3" w:tplc="CC3812E8">
      <w:start w:val="1"/>
      <w:numFmt w:val="bullet"/>
      <w:lvlText w:val=""/>
      <w:lvlJc w:val="left"/>
      <w:pPr>
        <w:tabs>
          <w:tab w:val="num" w:pos="2880"/>
        </w:tabs>
        <w:ind w:left="2880" w:hanging="360"/>
      </w:pPr>
      <w:rPr>
        <w:rFonts w:ascii="Symbol" w:hAnsi="Symbol"/>
      </w:rPr>
    </w:lvl>
    <w:lvl w:ilvl="4" w:tplc="97AE5FB4">
      <w:start w:val="1"/>
      <w:numFmt w:val="bullet"/>
      <w:lvlText w:val="o"/>
      <w:lvlJc w:val="left"/>
      <w:pPr>
        <w:tabs>
          <w:tab w:val="num" w:pos="3600"/>
        </w:tabs>
        <w:ind w:left="3600" w:hanging="360"/>
      </w:pPr>
      <w:rPr>
        <w:rFonts w:ascii="Courier New" w:hAnsi="Courier New"/>
      </w:rPr>
    </w:lvl>
    <w:lvl w:ilvl="5" w:tplc="D480CEBC">
      <w:start w:val="1"/>
      <w:numFmt w:val="bullet"/>
      <w:lvlText w:val=""/>
      <w:lvlJc w:val="left"/>
      <w:pPr>
        <w:tabs>
          <w:tab w:val="num" w:pos="4320"/>
        </w:tabs>
        <w:ind w:left="4320" w:hanging="360"/>
      </w:pPr>
      <w:rPr>
        <w:rFonts w:ascii="Wingdings" w:hAnsi="Wingdings"/>
      </w:rPr>
    </w:lvl>
    <w:lvl w:ilvl="6" w:tplc="9320ACA0">
      <w:start w:val="1"/>
      <w:numFmt w:val="bullet"/>
      <w:lvlText w:val=""/>
      <w:lvlJc w:val="left"/>
      <w:pPr>
        <w:tabs>
          <w:tab w:val="num" w:pos="5040"/>
        </w:tabs>
        <w:ind w:left="5040" w:hanging="360"/>
      </w:pPr>
      <w:rPr>
        <w:rFonts w:ascii="Symbol" w:hAnsi="Symbol"/>
      </w:rPr>
    </w:lvl>
    <w:lvl w:ilvl="7" w:tplc="F7285382">
      <w:start w:val="1"/>
      <w:numFmt w:val="bullet"/>
      <w:lvlText w:val="o"/>
      <w:lvlJc w:val="left"/>
      <w:pPr>
        <w:tabs>
          <w:tab w:val="num" w:pos="5760"/>
        </w:tabs>
        <w:ind w:left="5760" w:hanging="360"/>
      </w:pPr>
      <w:rPr>
        <w:rFonts w:ascii="Courier New" w:hAnsi="Courier New"/>
      </w:rPr>
    </w:lvl>
    <w:lvl w:ilvl="8" w:tplc="22BE3478">
      <w:start w:val="1"/>
      <w:numFmt w:val="bullet"/>
      <w:lvlText w:val=""/>
      <w:lvlJc w:val="left"/>
      <w:pPr>
        <w:tabs>
          <w:tab w:val="num" w:pos="6480"/>
        </w:tabs>
        <w:ind w:left="6480" w:hanging="360"/>
      </w:pPr>
      <w:rPr>
        <w:rFonts w:ascii="Wingdings" w:hAnsi="Wingdings"/>
      </w:rPr>
    </w:lvl>
  </w:abstractNum>
  <w:abstractNum w:abstractNumId="162" w15:restartNumberingAfterBreak="0">
    <w:nsid w:val="7E9F7A41"/>
    <w:multiLevelType w:val="hybridMultilevel"/>
    <w:tmpl w:val="7E9F7A41"/>
    <w:lvl w:ilvl="0" w:tplc="9D845034">
      <w:start w:val="1"/>
      <w:numFmt w:val="bullet"/>
      <w:lvlText w:val=""/>
      <w:lvlJc w:val="left"/>
      <w:pPr>
        <w:tabs>
          <w:tab w:val="num" w:pos="357"/>
        </w:tabs>
        <w:ind w:left="357" w:hanging="357"/>
      </w:pPr>
      <w:rPr>
        <w:rFonts w:ascii="Symbol" w:hAnsi="Symbol"/>
      </w:rPr>
    </w:lvl>
    <w:lvl w:ilvl="1" w:tplc="5CAEF1FE">
      <w:start w:val="1"/>
      <w:numFmt w:val="bullet"/>
      <w:lvlText w:val="o"/>
      <w:lvlJc w:val="left"/>
      <w:pPr>
        <w:tabs>
          <w:tab w:val="num" w:pos="1440"/>
        </w:tabs>
        <w:ind w:left="1440" w:hanging="360"/>
      </w:pPr>
      <w:rPr>
        <w:rFonts w:ascii="Courier New" w:hAnsi="Courier New"/>
      </w:rPr>
    </w:lvl>
    <w:lvl w:ilvl="2" w:tplc="378093C0">
      <w:start w:val="1"/>
      <w:numFmt w:val="bullet"/>
      <w:lvlText w:val=""/>
      <w:lvlJc w:val="left"/>
      <w:pPr>
        <w:tabs>
          <w:tab w:val="num" w:pos="2160"/>
        </w:tabs>
        <w:ind w:left="2160" w:hanging="360"/>
      </w:pPr>
      <w:rPr>
        <w:rFonts w:ascii="Wingdings" w:hAnsi="Wingdings"/>
      </w:rPr>
    </w:lvl>
    <w:lvl w:ilvl="3" w:tplc="C930BC78">
      <w:start w:val="1"/>
      <w:numFmt w:val="bullet"/>
      <w:lvlText w:val=""/>
      <w:lvlJc w:val="left"/>
      <w:pPr>
        <w:tabs>
          <w:tab w:val="num" w:pos="2880"/>
        </w:tabs>
        <w:ind w:left="2880" w:hanging="360"/>
      </w:pPr>
      <w:rPr>
        <w:rFonts w:ascii="Symbol" w:hAnsi="Symbol"/>
      </w:rPr>
    </w:lvl>
    <w:lvl w:ilvl="4" w:tplc="E7565710">
      <w:start w:val="1"/>
      <w:numFmt w:val="bullet"/>
      <w:lvlText w:val="o"/>
      <w:lvlJc w:val="left"/>
      <w:pPr>
        <w:tabs>
          <w:tab w:val="num" w:pos="3600"/>
        </w:tabs>
        <w:ind w:left="3600" w:hanging="360"/>
      </w:pPr>
      <w:rPr>
        <w:rFonts w:ascii="Courier New" w:hAnsi="Courier New"/>
      </w:rPr>
    </w:lvl>
    <w:lvl w:ilvl="5" w:tplc="8132F91C">
      <w:start w:val="1"/>
      <w:numFmt w:val="bullet"/>
      <w:lvlText w:val=""/>
      <w:lvlJc w:val="left"/>
      <w:pPr>
        <w:tabs>
          <w:tab w:val="num" w:pos="4320"/>
        </w:tabs>
        <w:ind w:left="4320" w:hanging="360"/>
      </w:pPr>
      <w:rPr>
        <w:rFonts w:ascii="Wingdings" w:hAnsi="Wingdings"/>
      </w:rPr>
    </w:lvl>
    <w:lvl w:ilvl="6" w:tplc="3E3030E4">
      <w:start w:val="1"/>
      <w:numFmt w:val="bullet"/>
      <w:lvlText w:val=""/>
      <w:lvlJc w:val="left"/>
      <w:pPr>
        <w:tabs>
          <w:tab w:val="num" w:pos="5040"/>
        </w:tabs>
        <w:ind w:left="5040" w:hanging="360"/>
      </w:pPr>
      <w:rPr>
        <w:rFonts w:ascii="Symbol" w:hAnsi="Symbol"/>
      </w:rPr>
    </w:lvl>
    <w:lvl w:ilvl="7" w:tplc="00F64B38">
      <w:start w:val="1"/>
      <w:numFmt w:val="bullet"/>
      <w:lvlText w:val="o"/>
      <w:lvlJc w:val="left"/>
      <w:pPr>
        <w:tabs>
          <w:tab w:val="num" w:pos="5760"/>
        </w:tabs>
        <w:ind w:left="5760" w:hanging="360"/>
      </w:pPr>
      <w:rPr>
        <w:rFonts w:ascii="Courier New" w:hAnsi="Courier New"/>
      </w:rPr>
    </w:lvl>
    <w:lvl w:ilvl="8" w:tplc="04C0A47C">
      <w:start w:val="1"/>
      <w:numFmt w:val="bullet"/>
      <w:lvlText w:val=""/>
      <w:lvlJc w:val="left"/>
      <w:pPr>
        <w:tabs>
          <w:tab w:val="num" w:pos="6480"/>
        </w:tabs>
        <w:ind w:left="6480" w:hanging="360"/>
      </w:pPr>
      <w:rPr>
        <w:rFonts w:ascii="Wingdings" w:hAnsi="Wingdings"/>
      </w:rPr>
    </w:lvl>
  </w:abstractNum>
  <w:abstractNum w:abstractNumId="163" w15:restartNumberingAfterBreak="0">
    <w:nsid w:val="7E9F7A42"/>
    <w:multiLevelType w:val="hybridMultilevel"/>
    <w:tmpl w:val="7E9F7A42"/>
    <w:lvl w:ilvl="0" w:tplc="351CDB58">
      <w:start w:val="1"/>
      <w:numFmt w:val="bullet"/>
      <w:lvlText w:val=""/>
      <w:lvlJc w:val="left"/>
      <w:pPr>
        <w:tabs>
          <w:tab w:val="num" w:pos="782"/>
        </w:tabs>
        <w:ind w:left="782" w:hanging="357"/>
      </w:pPr>
      <w:rPr>
        <w:rFonts w:ascii="Symbol" w:hAnsi="Symbol"/>
      </w:rPr>
    </w:lvl>
    <w:lvl w:ilvl="1" w:tplc="43A468E4">
      <w:start w:val="1"/>
      <w:numFmt w:val="bullet"/>
      <w:lvlText w:val="o"/>
      <w:lvlJc w:val="left"/>
      <w:pPr>
        <w:tabs>
          <w:tab w:val="num" w:pos="1440"/>
        </w:tabs>
        <w:ind w:left="1440" w:hanging="360"/>
      </w:pPr>
      <w:rPr>
        <w:rFonts w:ascii="Courier New" w:hAnsi="Courier New"/>
      </w:rPr>
    </w:lvl>
    <w:lvl w:ilvl="2" w:tplc="8B0CF6E6">
      <w:start w:val="1"/>
      <w:numFmt w:val="bullet"/>
      <w:lvlText w:val=""/>
      <w:lvlJc w:val="left"/>
      <w:pPr>
        <w:tabs>
          <w:tab w:val="num" w:pos="2160"/>
        </w:tabs>
        <w:ind w:left="2160" w:hanging="360"/>
      </w:pPr>
      <w:rPr>
        <w:rFonts w:ascii="Wingdings" w:hAnsi="Wingdings"/>
      </w:rPr>
    </w:lvl>
    <w:lvl w:ilvl="3" w:tplc="70FACA00">
      <w:start w:val="1"/>
      <w:numFmt w:val="bullet"/>
      <w:lvlText w:val=""/>
      <w:lvlJc w:val="left"/>
      <w:pPr>
        <w:tabs>
          <w:tab w:val="num" w:pos="2880"/>
        </w:tabs>
        <w:ind w:left="2880" w:hanging="360"/>
      </w:pPr>
      <w:rPr>
        <w:rFonts w:ascii="Symbol" w:hAnsi="Symbol"/>
      </w:rPr>
    </w:lvl>
    <w:lvl w:ilvl="4" w:tplc="12E8AB04">
      <w:start w:val="1"/>
      <w:numFmt w:val="bullet"/>
      <w:lvlText w:val="o"/>
      <w:lvlJc w:val="left"/>
      <w:pPr>
        <w:tabs>
          <w:tab w:val="num" w:pos="3600"/>
        </w:tabs>
        <w:ind w:left="3600" w:hanging="360"/>
      </w:pPr>
      <w:rPr>
        <w:rFonts w:ascii="Courier New" w:hAnsi="Courier New"/>
      </w:rPr>
    </w:lvl>
    <w:lvl w:ilvl="5" w:tplc="5DAAB77E">
      <w:start w:val="1"/>
      <w:numFmt w:val="bullet"/>
      <w:lvlText w:val=""/>
      <w:lvlJc w:val="left"/>
      <w:pPr>
        <w:tabs>
          <w:tab w:val="num" w:pos="4320"/>
        </w:tabs>
        <w:ind w:left="4320" w:hanging="360"/>
      </w:pPr>
      <w:rPr>
        <w:rFonts w:ascii="Wingdings" w:hAnsi="Wingdings"/>
      </w:rPr>
    </w:lvl>
    <w:lvl w:ilvl="6" w:tplc="03EA727A">
      <w:start w:val="1"/>
      <w:numFmt w:val="bullet"/>
      <w:lvlText w:val=""/>
      <w:lvlJc w:val="left"/>
      <w:pPr>
        <w:tabs>
          <w:tab w:val="num" w:pos="5040"/>
        </w:tabs>
        <w:ind w:left="5040" w:hanging="360"/>
      </w:pPr>
      <w:rPr>
        <w:rFonts w:ascii="Symbol" w:hAnsi="Symbol"/>
      </w:rPr>
    </w:lvl>
    <w:lvl w:ilvl="7" w:tplc="29E47D30">
      <w:start w:val="1"/>
      <w:numFmt w:val="bullet"/>
      <w:lvlText w:val="o"/>
      <w:lvlJc w:val="left"/>
      <w:pPr>
        <w:tabs>
          <w:tab w:val="num" w:pos="5760"/>
        </w:tabs>
        <w:ind w:left="5760" w:hanging="360"/>
      </w:pPr>
      <w:rPr>
        <w:rFonts w:ascii="Courier New" w:hAnsi="Courier New"/>
      </w:rPr>
    </w:lvl>
    <w:lvl w:ilvl="8" w:tplc="F66C3054">
      <w:start w:val="1"/>
      <w:numFmt w:val="bullet"/>
      <w:lvlText w:val=""/>
      <w:lvlJc w:val="left"/>
      <w:pPr>
        <w:tabs>
          <w:tab w:val="num" w:pos="6480"/>
        </w:tabs>
        <w:ind w:left="6480" w:hanging="360"/>
      </w:pPr>
      <w:rPr>
        <w:rFonts w:ascii="Wingdings" w:hAnsi="Wingdings"/>
      </w:rPr>
    </w:lvl>
  </w:abstractNum>
  <w:abstractNum w:abstractNumId="164" w15:restartNumberingAfterBreak="0">
    <w:nsid w:val="7E9F7A43"/>
    <w:multiLevelType w:val="hybridMultilevel"/>
    <w:tmpl w:val="7E9F7A43"/>
    <w:lvl w:ilvl="0" w:tplc="2CC4A7E6">
      <w:start w:val="1"/>
      <w:numFmt w:val="bullet"/>
      <w:lvlText w:val=""/>
      <w:lvlJc w:val="left"/>
      <w:pPr>
        <w:tabs>
          <w:tab w:val="num" w:pos="357"/>
        </w:tabs>
        <w:ind w:left="357" w:hanging="357"/>
      </w:pPr>
      <w:rPr>
        <w:rFonts w:ascii="Symbol" w:hAnsi="Symbol"/>
      </w:rPr>
    </w:lvl>
    <w:lvl w:ilvl="1" w:tplc="9966839E">
      <w:start w:val="1"/>
      <w:numFmt w:val="bullet"/>
      <w:lvlText w:val="o"/>
      <w:lvlJc w:val="left"/>
      <w:pPr>
        <w:tabs>
          <w:tab w:val="num" w:pos="1440"/>
        </w:tabs>
        <w:ind w:left="1440" w:hanging="360"/>
      </w:pPr>
      <w:rPr>
        <w:rFonts w:ascii="Courier New" w:hAnsi="Courier New"/>
      </w:rPr>
    </w:lvl>
    <w:lvl w:ilvl="2" w:tplc="B68224B0">
      <w:start w:val="1"/>
      <w:numFmt w:val="bullet"/>
      <w:lvlText w:val=""/>
      <w:lvlJc w:val="left"/>
      <w:pPr>
        <w:tabs>
          <w:tab w:val="num" w:pos="2160"/>
        </w:tabs>
        <w:ind w:left="2160" w:hanging="360"/>
      </w:pPr>
      <w:rPr>
        <w:rFonts w:ascii="Wingdings" w:hAnsi="Wingdings"/>
      </w:rPr>
    </w:lvl>
    <w:lvl w:ilvl="3" w:tplc="FC5051DC">
      <w:start w:val="1"/>
      <w:numFmt w:val="bullet"/>
      <w:lvlText w:val=""/>
      <w:lvlJc w:val="left"/>
      <w:pPr>
        <w:tabs>
          <w:tab w:val="num" w:pos="2880"/>
        </w:tabs>
        <w:ind w:left="2880" w:hanging="360"/>
      </w:pPr>
      <w:rPr>
        <w:rFonts w:ascii="Symbol" w:hAnsi="Symbol"/>
      </w:rPr>
    </w:lvl>
    <w:lvl w:ilvl="4" w:tplc="B658D934">
      <w:start w:val="1"/>
      <w:numFmt w:val="bullet"/>
      <w:lvlText w:val="o"/>
      <w:lvlJc w:val="left"/>
      <w:pPr>
        <w:tabs>
          <w:tab w:val="num" w:pos="3600"/>
        </w:tabs>
        <w:ind w:left="3600" w:hanging="360"/>
      </w:pPr>
      <w:rPr>
        <w:rFonts w:ascii="Courier New" w:hAnsi="Courier New"/>
      </w:rPr>
    </w:lvl>
    <w:lvl w:ilvl="5" w:tplc="1A6E4C84">
      <w:start w:val="1"/>
      <w:numFmt w:val="bullet"/>
      <w:lvlText w:val=""/>
      <w:lvlJc w:val="left"/>
      <w:pPr>
        <w:tabs>
          <w:tab w:val="num" w:pos="4320"/>
        </w:tabs>
        <w:ind w:left="4320" w:hanging="360"/>
      </w:pPr>
      <w:rPr>
        <w:rFonts w:ascii="Wingdings" w:hAnsi="Wingdings"/>
      </w:rPr>
    </w:lvl>
    <w:lvl w:ilvl="6" w:tplc="D25E0110">
      <w:start w:val="1"/>
      <w:numFmt w:val="bullet"/>
      <w:lvlText w:val=""/>
      <w:lvlJc w:val="left"/>
      <w:pPr>
        <w:tabs>
          <w:tab w:val="num" w:pos="5040"/>
        </w:tabs>
        <w:ind w:left="5040" w:hanging="360"/>
      </w:pPr>
      <w:rPr>
        <w:rFonts w:ascii="Symbol" w:hAnsi="Symbol"/>
      </w:rPr>
    </w:lvl>
    <w:lvl w:ilvl="7" w:tplc="016AA4AE">
      <w:start w:val="1"/>
      <w:numFmt w:val="bullet"/>
      <w:lvlText w:val="o"/>
      <w:lvlJc w:val="left"/>
      <w:pPr>
        <w:tabs>
          <w:tab w:val="num" w:pos="5760"/>
        </w:tabs>
        <w:ind w:left="5760" w:hanging="360"/>
      </w:pPr>
      <w:rPr>
        <w:rFonts w:ascii="Courier New" w:hAnsi="Courier New"/>
      </w:rPr>
    </w:lvl>
    <w:lvl w:ilvl="8" w:tplc="40BCF2E6">
      <w:start w:val="1"/>
      <w:numFmt w:val="bullet"/>
      <w:lvlText w:val=""/>
      <w:lvlJc w:val="left"/>
      <w:pPr>
        <w:tabs>
          <w:tab w:val="num" w:pos="6480"/>
        </w:tabs>
        <w:ind w:left="6480" w:hanging="360"/>
      </w:pPr>
      <w:rPr>
        <w:rFonts w:ascii="Wingdings" w:hAnsi="Wingdings"/>
      </w:rPr>
    </w:lvl>
  </w:abstractNum>
  <w:abstractNum w:abstractNumId="165" w15:restartNumberingAfterBreak="0">
    <w:nsid w:val="7E9F7A44"/>
    <w:multiLevelType w:val="hybridMultilevel"/>
    <w:tmpl w:val="7E9F7A44"/>
    <w:lvl w:ilvl="0" w:tplc="6BE0D4E8">
      <w:start w:val="1"/>
      <w:numFmt w:val="bullet"/>
      <w:lvlText w:val=""/>
      <w:lvlJc w:val="left"/>
      <w:pPr>
        <w:tabs>
          <w:tab w:val="num" w:pos="357"/>
        </w:tabs>
        <w:ind w:left="357" w:hanging="357"/>
      </w:pPr>
      <w:rPr>
        <w:rFonts w:ascii="Symbol" w:hAnsi="Symbol"/>
      </w:rPr>
    </w:lvl>
    <w:lvl w:ilvl="1" w:tplc="549084CE">
      <w:start w:val="1"/>
      <w:numFmt w:val="bullet"/>
      <w:lvlText w:val="o"/>
      <w:lvlJc w:val="left"/>
      <w:pPr>
        <w:tabs>
          <w:tab w:val="num" w:pos="1440"/>
        </w:tabs>
        <w:ind w:left="1440" w:hanging="360"/>
      </w:pPr>
      <w:rPr>
        <w:rFonts w:ascii="Courier New" w:hAnsi="Courier New"/>
      </w:rPr>
    </w:lvl>
    <w:lvl w:ilvl="2" w:tplc="3D7C14DC">
      <w:start w:val="1"/>
      <w:numFmt w:val="bullet"/>
      <w:lvlText w:val=""/>
      <w:lvlJc w:val="left"/>
      <w:pPr>
        <w:tabs>
          <w:tab w:val="num" w:pos="2160"/>
        </w:tabs>
        <w:ind w:left="2160" w:hanging="360"/>
      </w:pPr>
      <w:rPr>
        <w:rFonts w:ascii="Wingdings" w:hAnsi="Wingdings"/>
      </w:rPr>
    </w:lvl>
    <w:lvl w:ilvl="3" w:tplc="8B8636DA">
      <w:start w:val="1"/>
      <w:numFmt w:val="bullet"/>
      <w:lvlText w:val=""/>
      <w:lvlJc w:val="left"/>
      <w:pPr>
        <w:tabs>
          <w:tab w:val="num" w:pos="2880"/>
        </w:tabs>
        <w:ind w:left="2880" w:hanging="360"/>
      </w:pPr>
      <w:rPr>
        <w:rFonts w:ascii="Symbol" w:hAnsi="Symbol"/>
      </w:rPr>
    </w:lvl>
    <w:lvl w:ilvl="4" w:tplc="B9A2293C">
      <w:start w:val="1"/>
      <w:numFmt w:val="bullet"/>
      <w:lvlText w:val="o"/>
      <w:lvlJc w:val="left"/>
      <w:pPr>
        <w:tabs>
          <w:tab w:val="num" w:pos="3600"/>
        </w:tabs>
        <w:ind w:left="3600" w:hanging="360"/>
      </w:pPr>
      <w:rPr>
        <w:rFonts w:ascii="Courier New" w:hAnsi="Courier New"/>
      </w:rPr>
    </w:lvl>
    <w:lvl w:ilvl="5" w:tplc="5FAA8B08">
      <w:start w:val="1"/>
      <w:numFmt w:val="bullet"/>
      <w:lvlText w:val=""/>
      <w:lvlJc w:val="left"/>
      <w:pPr>
        <w:tabs>
          <w:tab w:val="num" w:pos="4320"/>
        </w:tabs>
        <w:ind w:left="4320" w:hanging="360"/>
      </w:pPr>
      <w:rPr>
        <w:rFonts w:ascii="Wingdings" w:hAnsi="Wingdings"/>
      </w:rPr>
    </w:lvl>
    <w:lvl w:ilvl="6" w:tplc="4CCA6EC0">
      <w:start w:val="1"/>
      <w:numFmt w:val="bullet"/>
      <w:lvlText w:val=""/>
      <w:lvlJc w:val="left"/>
      <w:pPr>
        <w:tabs>
          <w:tab w:val="num" w:pos="5040"/>
        </w:tabs>
        <w:ind w:left="5040" w:hanging="360"/>
      </w:pPr>
      <w:rPr>
        <w:rFonts w:ascii="Symbol" w:hAnsi="Symbol"/>
      </w:rPr>
    </w:lvl>
    <w:lvl w:ilvl="7" w:tplc="3000F0AA">
      <w:start w:val="1"/>
      <w:numFmt w:val="bullet"/>
      <w:lvlText w:val="o"/>
      <w:lvlJc w:val="left"/>
      <w:pPr>
        <w:tabs>
          <w:tab w:val="num" w:pos="5760"/>
        </w:tabs>
        <w:ind w:left="5760" w:hanging="360"/>
      </w:pPr>
      <w:rPr>
        <w:rFonts w:ascii="Courier New" w:hAnsi="Courier New"/>
      </w:rPr>
    </w:lvl>
    <w:lvl w:ilvl="8" w:tplc="710EC19E">
      <w:start w:val="1"/>
      <w:numFmt w:val="bullet"/>
      <w:lvlText w:val=""/>
      <w:lvlJc w:val="left"/>
      <w:pPr>
        <w:tabs>
          <w:tab w:val="num" w:pos="6480"/>
        </w:tabs>
        <w:ind w:left="6480" w:hanging="360"/>
      </w:pPr>
      <w:rPr>
        <w:rFonts w:ascii="Wingdings" w:hAnsi="Wingdings"/>
      </w:rPr>
    </w:lvl>
  </w:abstractNum>
  <w:abstractNum w:abstractNumId="166" w15:restartNumberingAfterBreak="0">
    <w:nsid w:val="7E9F7A45"/>
    <w:multiLevelType w:val="hybridMultilevel"/>
    <w:tmpl w:val="7E9F7A45"/>
    <w:lvl w:ilvl="0" w:tplc="2CAE6F42">
      <w:start w:val="1"/>
      <w:numFmt w:val="bullet"/>
      <w:lvlText w:val=""/>
      <w:lvlJc w:val="left"/>
      <w:pPr>
        <w:tabs>
          <w:tab w:val="num" w:pos="782"/>
        </w:tabs>
        <w:ind w:left="782" w:hanging="357"/>
      </w:pPr>
      <w:rPr>
        <w:rFonts w:ascii="Symbol" w:hAnsi="Symbol"/>
      </w:rPr>
    </w:lvl>
    <w:lvl w:ilvl="1" w:tplc="A9549C24">
      <w:start w:val="1"/>
      <w:numFmt w:val="bullet"/>
      <w:lvlText w:val="o"/>
      <w:lvlJc w:val="left"/>
      <w:pPr>
        <w:tabs>
          <w:tab w:val="num" w:pos="1440"/>
        </w:tabs>
        <w:ind w:left="1440" w:hanging="360"/>
      </w:pPr>
      <w:rPr>
        <w:rFonts w:ascii="Courier New" w:hAnsi="Courier New"/>
      </w:rPr>
    </w:lvl>
    <w:lvl w:ilvl="2" w:tplc="914200A2">
      <w:start w:val="1"/>
      <w:numFmt w:val="bullet"/>
      <w:lvlText w:val=""/>
      <w:lvlJc w:val="left"/>
      <w:pPr>
        <w:tabs>
          <w:tab w:val="num" w:pos="2160"/>
        </w:tabs>
        <w:ind w:left="2160" w:hanging="360"/>
      </w:pPr>
      <w:rPr>
        <w:rFonts w:ascii="Wingdings" w:hAnsi="Wingdings"/>
      </w:rPr>
    </w:lvl>
    <w:lvl w:ilvl="3" w:tplc="BABEA606">
      <w:start w:val="1"/>
      <w:numFmt w:val="bullet"/>
      <w:lvlText w:val=""/>
      <w:lvlJc w:val="left"/>
      <w:pPr>
        <w:tabs>
          <w:tab w:val="num" w:pos="2880"/>
        </w:tabs>
        <w:ind w:left="2880" w:hanging="360"/>
      </w:pPr>
      <w:rPr>
        <w:rFonts w:ascii="Symbol" w:hAnsi="Symbol"/>
      </w:rPr>
    </w:lvl>
    <w:lvl w:ilvl="4" w:tplc="E2CE79FC">
      <w:start w:val="1"/>
      <w:numFmt w:val="bullet"/>
      <w:lvlText w:val="o"/>
      <w:lvlJc w:val="left"/>
      <w:pPr>
        <w:tabs>
          <w:tab w:val="num" w:pos="3600"/>
        </w:tabs>
        <w:ind w:left="3600" w:hanging="360"/>
      </w:pPr>
      <w:rPr>
        <w:rFonts w:ascii="Courier New" w:hAnsi="Courier New"/>
      </w:rPr>
    </w:lvl>
    <w:lvl w:ilvl="5" w:tplc="3162C21C">
      <w:start w:val="1"/>
      <w:numFmt w:val="bullet"/>
      <w:lvlText w:val=""/>
      <w:lvlJc w:val="left"/>
      <w:pPr>
        <w:tabs>
          <w:tab w:val="num" w:pos="4320"/>
        </w:tabs>
        <w:ind w:left="4320" w:hanging="360"/>
      </w:pPr>
      <w:rPr>
        <w:rFonts w:ascii="Wingdings" w:hAnsi="Wingdings"/>
      </w:rPr>
    </w:lvl>
    <w:lvl w:ilvl="6" w:tplc="4718D7BA">
      <w:start w:val="1"/>
      <w:numFmt w:val="bullet"/>
      <w:lvlText w:val=""/>
      <w:lvlJc w:val="left"/>
      <w:pPr>
        <w:tabs>
          <w:tab w:val="num" w:pos="5040"/>
        </w:tabs>
        <w:ind w:left="5040" w:hanging="360"/>
      </w:pPr>
      <w:rPr>
        <w:rFonts w:ascii="Symbol" w:hAnsi="Symbol"/>
      </w:rPr>
    </w:lvl>
    <w:lvl w:ilvl="7" w:tplc="A3CA07BE">
      <w:start w:val="1"/>
      <w:numFmt w:val="bullet"/>
      <w:lvlText w:val="o"/>
      <w:lvlJc w:val="left"/>
      <w:pPr>
        <w:tabs>
          <w:tab w:val="num" w:pos="5760"/>
        </w:tabs>
        <w:ind w:left="5760" w:hanging="360"/>
      </w:pPr>
      <w:rPr>
        <w:rFonts w:ascii="Courier New" w:hAnsi="Courier New"/>
      </w:rPr>
    </w:lvl>
    <w:lvl w:ilvl="8" w:tplc="45F4290C">
      <w:start w:val="1"/>
      <w:numFmt w:val="bullet"/>
      <w:lvlText w:val=""/>
      <w:lvlJc w:val="left"/>
      <w:pPr>
        <w:tabs>
          <w:tab w:val="num" w:pos="6480"/>
        </w:tabs>
        <w:ind w:left="6480" w:hanging="360"/>
      </w:pPr>
      <w:rPr>
        <w:rFonts w:ascii="Wingdings" w:hAnsi="Wingdings"/>
      </w:rPr>
    </w:lvl>
  </w:abstractNum>
  <w:abstractNum w:abstractNumId="167" w15:restartNumberingAfterBreak="0">
    <w:nsid w:val="7E9F7A46"/>
    <w:multiLevelType w:val="hybridMultilevel"/>
    <w:tmpl w:val="7E9F7A46"/>
    <w:lvl w:ilvl="0" w:tplc="16785B38">
      <w:start w:val="1"/>
      <w:numFmt w:val="bullet"/>
      <w:lvlText w:val=""/>
      <w:lvlJc w:val="left"/>
      <w:pPr>
        <w:tabs>
          <w:tab w:val="num" w:pos="357"/>
        </w:tabs>
        <w:ind w:left="357" w:hanging="357"/>
      </w:pPr>
      <w:rPr>
        <w:rFonts w:ascii="Symbol" w:hAnsi="Symbol"/>
      </w:rPr>
    </w:lvl>
    <w:lvl w:ilvl="1" w:tplc="DC9857F6">
      <w:start w:val="1"/>
      <w:numFmt w:val="bullet"/>
      <w:lvlText w:val="o"/>
      <w:lvlJc w:val="left"/>
      <w:pPr>
        <w:tabs>
          <w:tab w:val="num" w:pos="1440"/>
        </w:tabs>
        <w:ind w:left="1440" w:hanging="360"/>
      </w:pPr>
      <w:rPr>
        <w:rFonts w:ascii="Courier New" w:hAnsi="Courier New"/>
      </w:rPr>
    </w:lvl>
    <w:lvl w:ilvl="2" w:tplc="07465710">
      <w:start w:val="1"/>
      <w:numFmt w:val="bullet"/>
      <w:lvlText w:val=""/>
      <w:lvlJc w:val="left"/>
      <w:pPr>
        <w:tabs>
          <w:tab w:val="num" w:pos="2160"/>
        </w:tabs>
        <w:ind w:left="2160" w:hanging="360"/>
      </w:pPr>
      <w:rPr>
        <w:rFonts w:ascii="Wingdings" w:hAnsi="Wingdings"/>
      </w:rPr>
    </w:lvl>
    <w:lvl w:ilvl="3" w:tplc="574EB210">
      <w:start w:val="1"/>
      <w:numFmt w:val="bullet"/>
      <w:lvlText w:val=""/>
      <w:lvlJc w:val="left"/>
      <w:pPr>
        <w:tabs>
          <w:tab w:val="num" w:pos="2880"/>
        </w:tabs>
        <w:ind w:left="2880" w:hanging="360"/>
      </w:pPr>
      <w:rPr>
        <w:rFonts w:ascii="Symbol" w:hAnsi="Symbol"/>
      </w:rPr>
    </w:lvl>
    <w:lvl w:ilvl="4" w:tplc="95E04F98">
      <w:start w:val="1"/>
      <w:numFmt w:val="bullet"/>
      <w:lvlText w:val="o"/>
      <w:lvlJc w:val="left"/>
      <w:pPr>
        <w:tabs>
          <w:tab w:val="num" w:pos="3600"/>
        </w:tabs>
        <w:ind w:left="3600" w:hanging="360"/>
      </w:pPr>
      <w:rPr>
        <w:rFonts w:ascii="Courier New" w:hAnsi="Courier New"/>
      </w:rPr>
    </w:lvl>
    <w:lvl w:ilvl="5" w:tplc="FB94FCEE">
      <w:start w:val="1"/>
      <w:numFmt w:val="bullet"/>
      <w:lvlText w:val=""/>
      <w:lvlJc w:val="left"/>
      <w:pPr>
        <w:tabs>
          <w:tab w:val="num" w:pos="4320"/>
        </w:tabs>
        <w:ind w:left="4320" w:hanging="360"/>
      </w:pPr>
      <w:rPr>
        <w:rFonts w:ascii="Wingdings" w:hAnsi="Wingdings"/>
      </w:rPr>
    </w:lvl>
    <w:lvl w:ilvl="6" w:tplc="F00C8C14">
      <w:start w:val="1"/>
      <w:numFmt w:val="bullet"/>
      <w:lvlText w:val=""/>
      <w:lvlJc w:val="left"/>
      <w:pPr>
        <w:tabs>
          <w:tab w:val="num" w:pos="5040"/>
        </w:tabs>
        <w:ind w:left="5040" w:hanging="360"/>
      </w:pPr>
      <w:rPr>
        <w:rFonts w:ascii="Symbol" w:hAnsi="Symbol"/>
      </w:rPr>
    </w:lvl>
    <w:lvl w:ilvl="7" w:tplc="3F169A34">
      <w:start w:val="1"/>
      <w:numFmt w:val="bullet"/>
      <w:lvlText w:val="o"/>
      <w:lvlJc w:val="left"/>
      <w:pPr>
        <w:tabs>
          <w:tab w:val="num" w:pos="5760"/>
        </w:tabs>
        <w:ind w:left="5760" w:hanging="360"/>
      </w:pPr>
      <w:rPr>
        <w:rFonts w:ascii="Courier New" w:hAnsi="Courier New"/>
      </w:rPr>
    </w:lvl>
    <w:lvl w:ilvl="8" w:tplc="5DE477F0">
      <w:start w:val="1"/>
      <w:numFmt w:val="bullet"/>
      <w:lvlText w:val=""/>
      <w:lvlJc w:val="left"/>
      <w:pPr>
        <w:tabs>
          <w:tab w:val="num" w:pos="6480"/>
        </w:tabs>
        <w:ind w:left="6480" w:hanging="360"/>
      </w:pPr>
      <w:rPr>
        <w:rFonts w:ascii="Wingdings" w:hAnsi="Wingdings"/>
      </w:rPr>
    </w:lvl>
  </w:abstractNum>
  <w:abstractNum w:abstractNumId="168" w15:restartNumberingAfterBreak="0">
    <w:nsid w:val="7E9F7A47"/>
    <w:multiLevelType w:val="hybridMultilevel"/>
    <w:tmpl w:val="7E9F7A47"/>
    <w:lvl w:ilvl="0" w:tplc="8B6E8074">
      <w:start w:val="1"/>
      <w:numFmt w:val="bullet"/>
      <w:lvlText w:val=""/>
      <w:lvlJc w:val="left"/>
      <w:pPr>
        <w:tabs>
          <w:tab w:val="num" w:pos="357"/>
        </w:tabs>
        <w:ind w:left="357" w:hanging="357"/>
      </w:pPr>
      <w:rPr>
        <w:rFonts w:ascii="Symbol" w:hAnsi="Symbol"/>
      </w:rPr>
    </w:lvl>
    <w:lvl w:ilvl="1" w:tplc="56A455E8">
      <w:start w:val="1"/>
      <w:numFmt w:val="bullet"/>
      <w:lvlText w:val="o"/>
      <w:lvlJc w:val="left"/>
      <w:pPr>
        <w:tabs>
          <w:tab w:val="num" w:pos="1440"/>
        </w:tabs>
        <w:ind w:left="1440" w:hanging="360"/>
      </w:pPr>
      <w:rPr>
        <w:rFonts w:ascii="Courier New" w:hAnsi="Courier New"/>
      </w:rPr>
    </w:lvl>
    <w:lvl w:ilvl="2" w:tplc="1AF0E5A2">
      <w:start w:val="1"/>
      <w:numFmt w:val="bullet"/>
      <w:lvlText w:val=""/>
      <w:lvlJc w:val="left"/>
      <w:pPr>
        <w:tabs>
          <w:tab w:val="num" w:pos="2160"/>
        </w:tabs>
        <w:ind w:left="2160" w:hanging="360"/>
      </w:pPr>
      <w:rPr>
        <w:rFonts w:ascii="Wingdings" w:hAnsi="Wingdings"/>
      </w:rPr>
    </w:lvl>
    <w:lvl w:ilvl="3" w:tplc="1256BF8E">
      <w:start w:val="1"/>
      <w:numFmt w:val="bullet"/>
      <w:lvlText w:val=""/>
      <w:lvlJc w:val="left"/>
      <w:pPr>
        <w:tabs>
          <w:tab w:val="num" w:pos="2880"/>
        </w:tabs>
        <w:ind w:left="2880" w:hanging="360"/>
      </w:pPr>
      <w:rPr>
        <w:rFonts w:ascii="Symbol" w:hAnsi="Symbol"/>
      </w:rPr>
    </w:lvl>
    <w:lvl w:ilvl="4" w:tplc="606445E8">
      <w:start w:val="1"/>
      <w:numFmt w:val="bullet"/>
      <w:lvlText w:val="o"/>
      <w:lvlJc w:val="left"/>
      <w:pPr>
        <w:tabs>
          <w:tab w:val="num" w:pos="3600"/>
        </w:tabs>
        <w:ind w:left="3600" w:hanging="360"/>
      </w:pPr>
      <w:rPr>
        <w:rFonts w:ascii="Courier New" w:hAnsi="Courier New"/>
      </w:rPr>
    </w:lvl>
    <w:lvl w:ilvl="5" w:tplc="2EB40AB6">
      <w:start w:val="1"/>
      <w:numFmt w:val="bullet"/>
      <w:lvlText w:val=""/>
      <w:lvlJc w:val="left"/>
      <w:pPr>
        <w:tabs>
          <w:tab w:val="num" w:pos="4320"/>
        </w:tabs>
        <w:ind w:left="4320" w:hanging="360"/>
      </w:pPr>
      <w:rPr>
        <w:rFonts w:ascii="Wingdings" w:hAnsi="Wingdings"/>
      </w:rPr>
    </w:lvl>
    <w:lvl w:ilvl="6" w:tplc="3EE0AC54">
      <w:start w:val="1"/>
      <w:numFmt w:val="bullet"/>
      <w:lvlText w:val=""/>
      <w:lvlJc w:val="left"/>
      <w:pPr>
        <w:tabs>
          <w:tab w:val="num" w:pos="5040"/>
        </w:tabs>
        <w:ind w:left="5040" w:hanging="360"/>
      </w:pPr>
      <w:rPr>
        <w:rFonts w:ascii="Symbol" w:hAnsi="Symbol"/>
      </w:rPr>
    </w:lvl>
    <w:lvl w:ilvl="7" w:tplc="B75CF262">
      <w:start w:val="1"/>
      <w:numFmt w:val="bullet"/>
      <w:lvlText w:val="o"/>
      <w:lvlJc w:val="left"/>
      <w:pPr>
        <w:tabs>
          <w:tab w:val="num" w:pos="5760"/>
        </w:tabs>
        <w:ind w:left="5760" w:hanging="360"/>
      </w:pPr>
      <w:rPr>
        <w:rFonts w:ascii="Courier New" w:hAnsi="Courier New"/>
      </w:rPr>
    </w:lvl>
    <w:lvl w:ilvl="8" w:tplc="340ACA7C">
      <w:start w:val="1"/>
      <w:numFmt w:val="bullet"/>
      <w:lvlText w:val=""/>
      <w:lvlJc w:val="left"/>
      <w:pPr>
        <w:tabs>
          <w:tab w:val="num" w:pos="6480"/>
        </w:tabs>
        <w:ind w:left="6480" w:hanging="360"/>
      </w:pPr>
      <w:rPr>
        <w:rFonts w:ascii="Wingdings" w:hAnsi="Wingdings"/>
      </w:rPr>
    </w:lvl>
  </w:abstractNum>
  <w:abstractNum w:abstractNumId="169" w15:restartNumberingAfterBreak="0">
    <w:nsid w:val="7E9F7A48"/>
    <w:multiLevelType w:val="multilevel"/>
    <w:tmpl w:val="7E9F7A48"/>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15:restartNumberingAfterBreak="0">
    <w:nsid w:val="7E9F7A4A"/>
    <w:multiLevelType w:val="hybridMultilevel"/>
    <w:tmpl w:val="7E9F7A4A"/>
    <w:lvl w:ilvl="0" w:tplc="D12AF8F0">
      <w:start w:val="1"/>
      <w:numFmt w:val="bullet"/>
      <w:lvlText w:val=""/>
      <w:lvlJc w:val="left"/>
      <w:pPr>
        <w:tabs>
          <w:tab w:val="num" w:pos="357"/>
        </w:tabs>
        <w:ind w:left="357" w:hanging="357"/>
      </w:pPr>
      <w:rPr>
        <w:rFonts w:ascii="Symbol" w:hAnsi="Symbol"/>
      </w:rPr>
    </w:lvl>
    <w:lvl w:ilvl="1" w:tplc="94E81410">
      <w:start w:val="1"/>
      <w:numFmt w:val="bullet"/>
      <w:lvlText w:val="o"/>
      <w:lvlJc w:val="left"/>
      <w:pPr>
        <w:tabs>
          <w:tab w:val="num" w:pos="1440"/>
        </w:tabs>
        <w:ind w:left="1440" w:hanging="360"/>
      </w:pPr>
      <w:rPr>
        <w:rFonts w:ascii="Courier New" w:hAnsi="Courier New"/>
      </w:rPr>
    </w:lvl>
    <w:lvl w:ilvl="2" w:tplc="150E3748">
      <w:start w:val="1"/>
      <w:numFmt w:val="bullet"/>
      <w:lvlText w:val=""/>
      <w:lvlJc w:val="left"/>
      <w:pPr>
        <w:tabs>
          <w:tab w:val="num" w:pos="2160"/>
        </w:tabs>
        <w:ind w:left="2160" w:hanging="360"/>
      </w:pPr>
      <w:rPr>
        <w:rFonts w:ascii="Wingdings" w:hAnsi="Wingdings"/>
      </w:rPr>
    </w:lvl>
    <w:lvl w:ilvl="3" w:tplc="41B6507E">
      <w:start w:val="1"/>
      <w:numFmt w:val="bullet"/>
      <w:lvlText w:val=""/>
      <w:lvlJc w:val="left"/>
      <w:pPr>
        <w:tabs>
          <w:tab w:val="num" w:pos="2880"/>
        </w:tabs>
        <w:ind w:left="2880" w:hanging="360"/>
      </w:pPr>
      <w:rPr>
        <w:rFonts w:ascii="Symbol" w:hAnsi="Symbol"/>
      </w:rPr>
    </w:lvl>
    <w:lvl w:ilvl="4" w:tplc="855CA45E">
      <w:start w:val="1"/>
      <w:numFmt w:val="bullet"/>
      <w:lvlText w:val="o"/>
      <w:lvlJc w:val="left"/>
      <w:pPr>
        <w:tabs>
          <w:tab w:val="num" w:pos="3600"/>
        </w:tabs>
        <w:ind w:left="3600" w:hanging="360"/>
      </w:pPr>
      <w:rPr>
        <w:rFonts w:ascii="Courier New" w:hAnsi="Courier New"/>
      </w:rPr>
    </w:lvl>
    <w:lvl w:ilvl="5" w:tplc="34006E42">
      <w:start w:val="1"/>
      <w:numFmt w:val="bullet"/>
      <w:lvlText w:val=""/>
      <w:lvlJc w:val="left"/>
      <w:pPr>
        <w:tabs>
          <w:tab w:val="num" w:pos="4320"/>
        </w:tabs>
        <w:ind w:left="4320" w:hanging="360"/>
      </w:pPr>
      <w:rPr>
        <w:rFonts w:ascii="Wingdings" w:hAnsi="Wingdings"/>
      </w:rPr>
    </w:lvl>
    <w:lvl w:ilvl="6" w:tplc="7D62AD3E">
      <w:start w:val="1"/>
      <w:numFmt w:val="bullet"/>
      <w:lvlText w:val=""/>
      <w:lvlJc w:val="left"/>
      <w:pPr>
        <w:tabs>
          <w:tab w:val="num" w:pos="5040"/>
        </w:tabs>
        <w:ind w:left="5040" w:hanging="360"/>
      </w:pPr>
      <w:rPr>
        <w:rFonts w:ascii="Symbol" w:hAnsi="Symbol"/>
      </w:rPr>
    </w:lvl>
    <w:lvl w:ilvl="7" w:tplc="B67EA948">
      <w:start w:val="1"/>
      <w:numFmt w:val="bullet"/>
      <w:lvlText w:val="o"/>
      <w:lvlJc w:val="left"/>
      <w:pPr>
        <w:tabs>
          <w:tab w:val="num" w:pos="5760"/>
        </w:tabs>
        <w:ind w:left="5760" w:hanging="360"/>
      </w:pPr>
      <w:rPr>
        <w:rFonts w:ascii="Courier New" w:hAnsi="Courier New"/>
      </w:rPr>
    </w:lvl>
    <w:lvl w:ilvl="8" w:tplc="B0D8F860">
      <w:start w:val="1"/>
      <w:numFmt w:val="bullet"/>
      <w:lvlText w:val=""/>
      <w:lvlJc w:val="left"/>
      <w:pPr>
        <w:tabs>
          <w:tab w:val="num" w:pos="6480"/>
        </w:tabs>
        <w:ind w:left="6480" w:hanging="360"/>
      </w:pPr>
      <w:rPr>
        <w:rFonts w:ascii="Wingdings" w:hAnsi="Wingdings"/>
      </w:rPr>
    </w:lvl>
  </w:abstractNum>
  <w:abstractNum w:abstractNumId="171" w15:restartNumberingAfterBreak="0">
    <w:nsid w:val="7E9F7A4B"/>
    <w:multiLevelType w:val="hybridMultilevel"/>
    <w:tmpl w:val="7E9F7A4B"/>
    <w:lvl w:ilvl="0" w:tplc="0DA4CF86">
      <w:start w:val="1"/>
      <w:numFmt w:val="bullet"/>
      <w:lvlText w:val=""/>
      <w:lvlJc w:val="left"/>
      <w:pPr>
        <w:tabs>
          <w:tab w:val="num" w:pos="357"/>
        </w:tabs>
        <w:ind w:left="357" w:hanging="357"/>
      </w:pPr>
      <w:rPr>
        <w:rFonts w:ascii="Symbol" w:hAnsi="Symbol"/>
      </w:rPr>
    </w:lvl>
    <w:lvl w:ilvl="1" w:tplc="E2E896A4">
      <w:start w:val="1"/>
      <w:numFmt w:val="bullet"/>
      <w:lvlText w:val="o"/>
      <w:lvlJc w:val="left"/>
      <w:pPr>
        <w:tabs>
          <w:tab w:val="num" w:pos="1440"/>
        </w:tabs>
        <w:ind w:left="1440" w:hanging="360"/>
      </w:pPr>
      <w:rPr>
        <w:rFonts w:ascii="Courier New" w:hAnsi="Courier New"/>
      </w:rPr>
    </w:lvl>
    <w:lvl w:ilvl="2" w:tplc="A96E5BAA">
      <w:start w:val="1"/>
      <w:numFmt w:val="bullet"/>
      <w:lvlText w:val=""/>
      <w:lvlJc w:val="left"/>
      <w:pPr>
        <w:tabs>
          <w:tab w:val="num" w:pos="2160"/>
        </w:tabs>
        <w:ind w:left="2160" w:hanging="360"/>
      </w:pPr>
      <w:rPr>
        <w:rFonts w:ascii="Wingdings" w:hAnsi="Wingdings"/>
      </w:rPr>
    </w:lvl>
    <w:lvl w:ilvl="3" w:tplc="0526C79C">
      <w:start w:val="1"/>
      <w:numFmt w:val="bullet"/>
      <w:lvlText w:val=""/>
      <w:lvlJc w:val="left"/>
      <w:pPr>
        <w:tabs>
          <w:tab w:val="num" w:pos="2880"/>
        </w:tabs>
        <w:ind w:left="2880" w:hanging="360"/>
      </w:pPr>
      <w:rPr>
        <w:rFonts w:ascii="Symbol" w:hAnsi="Symbol"/>
      </w:rPr>
    </w:lvl>
    <w:lvl w:ilvl="4" w:tplc="68308710">
      <w:start w:val="1"/>
      <w:numFmt w:val="bullet"/>
      <w:lvlText w:val="o"/>
      <w:lvlJc w:val="left"/>
      <w:pPr>
        <w:tabs>
          <w:tab w:val="num" w:pos="3600"/>
        </w:tabs>
        <w:ind w:left="3600" w:hanging="360"/>
      </w:pPr>
      <w:rPr>
        <w:rFonts w:ascii="Courier New" w:hAnsi="Courier New"/>
      </w:rPr>
    </w:lvl>
    <w:lvl w:ilvl="5" w:tplc="F26CDC62">
      <w:start w:val="1"/>
      <w:numFmt w:val="bullet"/>
      <w:lvlText w:val=""/>
      <w:lvlJc w:val="left"/>
      <w:pPr>
        <w:tabs>
          <w:tab w:val="num" w:pos="4320"/>
        </w:tabs>
        <w:ind w:left="4320" w:hanging="360"/>
      </w:pPr>
      <w:rPr>
        <w:rFonts w:ascii="Wingdings" w:hAnsi="Wingdings"/>
      </w:rPr>
    </w:lvl>
    <w:lvl w:ilvl="6" w:tplc="4A2852C8">
      <w:start w:val="1"/>
      <w:numFmt w:val="bullet"/>
      <w:lvlText w:val=""/>
      <w:lvlJc w:val="left"/>
      <w:pPr>
        <w:tabs>
          <w:tab w:val="num" w:pos="5040"/>
        </w:tabs>
        <w:ind w:left="5040" w:hanging="360"/>
      </w:pPr>
      <w:rPr>
        <w:rFonts w:ascii="Symbol" w:hAnsi="Symbol"/>
      </w:rPr>
    </w:lvl>
    <w:lvl w:ilvl="7" w:tplc="14B49D64">
      <w:start w:val="1"/>
      <w:numFmt w:val="bullet"/>
      <w:lvlText w:val="o"/>
      <w:lvlJc w:val="left"/>
      <w:pPr>
        <w:tabs>
          <w:tab w:val="num" w:pos="5760"/>
        </w:tabs>
        <w:ind w:left="5760" w:hanging="360"/>
      </w:pPr>
      <w:rPr>
        <w:rFonts w:ascii="Courier New" w:hAnsi="Courier New"/>
      </w:rPr>
    </w:lvl>
    <w:lvl w:ilvl="8" w:tplc="A7981502">
      <w:start w:val="1"/>
      <w:numFmt w:val="bullet"/>
      <w:lvlText w:val=""/>
      <w:lvlJc w:val="left"/>
      <w:pPr>
        <w:tabs>
          <w:tab w:val="num" w:pos="6480"/>
        </w:tabs>
        <w:ind w:left="6480" w:hanging="360"/>
      </w:pPr>
      <w:rPr>
        <w:rFonts w:ascii="Wingdings" w:hAnsi="Wingdings"/>
      </w:rPr>
    </w:lvl>
  </w:abstractNum>
  <w:abstractNum w:abstractNumId="172" w15:restartNumberingAfterBreak="0">
    <w:nsid w:val="7E9F7A4C"/>
    <w:multiLevelType w:val="hybridMultilevel"/>
    <w:tmpl w:val="7E9F7A4C"/>
    <w:lvl w:ilvl="0" w:tplc="126E5322">
      <w:start w:val="1"/>
      <w:numFmt w:val="bullet"/>
      <w:lvlText w:val=""/>
      <w:lvlJc w:val="left"/>
      <w:pPr>
        <w:tabs>
          <w:tab w:val="num" w:pos="357"/>
        </w:tabs>
        <w:ind w:left="357" w:hanging="357"/>
      </w:pPr>
      <w:rPr>
        <w:rFonts w:ascii="Symbol" w:hAnsi="Symbol"/>
      </w:rPr>
    </w:lvl>
    <w:lvl w:ilvl="1" w:tplc="C1649F3E">
      <w:start w:val="1"/>
      <w:numFmt w:val="bullet"/>
      <w:lvlText w:val="o"/>
      <w:lvlJc w:val="left"/>
      <w:pPr>
        <w:tabs>
          <w:tab w:val="num" w:pos="1440"/>
        </w:tabs>
        <w:ind w:left="1440" w:hanging="360"/>
      </w:pPr>
      <w:rPr>
        <w:rFonts w:ascii="Courier New" w:hAnsi="Courier New"/>
      </w:rPr>
    </w:lvl>
    <w:lvl w:ilvl="2" w:tplc="7E88BEE6">
      <w:start w:val="1"/>
      <w:numFmt w:val="bullet"/>
      <w:lvlText w:val=""/>
      <w:lvlJc w:val="left"/>
      <w:pPr>
        <w:tabs>
          <w:tab w:val="num" w:pos="2160"/>
        </w:tabs>
        <w:ind w:left="2160" w:hanging="360"/>
      </w:pPr>
      <w:rPr>
        <w:rFonts w:ascii="Wingdings" w:hAnsi="Wingdings"/>
      </w:rPr>
    </w:lvl>
    <w:lvl w:ilvl="3" w:tplc="F06E5438">
      <w:start w:val="1"/>
      <w:numFmt w:val="bullet"/>
      <w:lvlText w:val=""/>
      <w:lvlJc w:val="left"/>
      <w:pPr>
        <w:tabs>
          <w:tab w:val="num" w:pos="2880"/>
        </w:tabs>
        <w:ind w:left="2880" w:hanging="360"/>
      </w:pPr>
      <w:rPr>
        <w:rFonts w:ascii="Symbol" w:hAnsi="Symbol"/>
      </w:rPr>
    </w:lvl>
    <w:lvl w:ilvl="4" w:tplc="507C010A">
      <w:start w:val="1"/>
      <w:numFmt w:val="bullet"/>
      <w:lvlText w:val="o"/>
      <w:lvlJc w:val="left"/>
      <w:pPr>
        <w:tabs>
          <w:tab w:val="num" w:pos="3600"/>
        </w:tabs>
        <w:ind w:left="3600" w:hanging="360"/>
      </w:pPr>
      <w:rPr>
        <w:rFonts w:ascii="Courier New" w:hAnsi="Courier New"/>
      </w:rPr>
    </w:lvl>
    <w:lvl w:ilvl="5" w:tplc="39E464EC">
      <w:start w:val="1"/>
      <w:numFmt w:val="bullet"/>
      <w:lvlText w:val=""/>
      <w:lvlJc w:val="left"/>
      <w:pPr>
        <w:tabs>
          <w:tab w:val="num" w:pos="4320"/>
        </w:tabs>
        <w:ind w:left="4320" w:hanging="360"/>
      </w:pPr>
      <w:rPr>
        <w:rFonts w:ascii="Wingdings" w:hAnsi="Wingdings"/>
      </w:rPr>
    </w:lvl>
    <w:lvl w:ilvl="6" w:tplc="19808356">
      <w:start w:val="1"/>
      <w:numFmt w:val="bullet"/>
      <w:lvlText w:val=""/>
      <w:lvlJc w:val="left"/>
      <w:pPr>
        <w:tabs>
          <w:tab w:val="num" w:pos="5040"/>
        </w:tabs>
        <w:ind w:left="5040" w:hanging="360"/>
      </w:pPr>
      <w:rPr>
        <w:rFonts w:ascii="Symbol" w:hAnsi="Symbol"/>
      </w:rPr>
    </w:lvl>
    <w:lvl w:ilvl="7" w:tplc="EE060AEC">
      <w:start w:val="1"/>
      <w:numFmt w:val="bullet"/>
      <w:lvlText w:val="o"/>
      <w:lvlJc w:val="left"/>
      <w:pPr>
        <w:tabs>
          <w:tab w:val="num" w:pos="5760"/>
        </w:tabs>
        <w:ind w:left="5760" w:hanging="360"/>
      </w:pPr>
      <w:rPr>
        <w:rFonts w:ascii="Courier New" w:hAnsi="Courier New"/>
      </w:rPr>
    </w:lvl>
    <w:lvl w:ilvl="8" w:tplc="80E8B262">
      <w:start w:val="1"/>
      <w:numFmt w:val="bullet"/>
      <w:lvlText w:val=""/>
      <w:lvlJc w:val="left"/>
      <w:pPr>
        <w:tabs>
          <w:tab w:val="num" w:pos="6480"/>
        </w:tabs>
        <w:ind w:left="6480" w:hanging="360"/>
      </w:pPr>
      <w:rPr>
        <w:rFonts w:ascii="Wingdings" w:hAnsi="Wingdings"/>
      </w:rPr>
    </w:lvl>
  </w:abstractNum>
  <w:abstractNum w:abstractNumId="173" w15:restartNumberingAfterBreak="0">
    <w:nsid w:val="7E9F7A4D"/>
    <w:multiLevelType w:val="hybridMultilevel"/>
    <w:tmpl w:val="7E9F7A4D"/>
    <w:lvl w:ilvl="0" w:tplc="0424207C">
      <w:start w:val="1"/>
      <w:numFmt w:val="bullet"/>
      <w:lvlText w:val=""/>
      <w:lvlJc w:val="left"/>
      <w:pPr>
        <w:tabs>
          <w:tab w:val="num" w:pos="782"/>
        </w:tabs>
        <w:ind w:left="782" w:hanging="357"/>
      </w:pPr>
      <w:rPr>
        <w:rFonts w:ascii="Symbol" w:hAnsi="Symbol"/>
      </w:rPr>
    </w:lvl>
    <w:lvl w:ilvl="1" w:tplc="7B944F5E">
      <w:start w:val="1"/>
      <w:numFmt w:val="bullet"/>
      <w:lvlText w:val="o"/>
      <w:lvlJc w:val="left"/>
      <w:pPr>
        <w:tabs>
          <w:tab w:val="num" w:pos="1440"/>
        </w:tabs>
        <w:ind w:left="1440" w:hanging="360"/>
      </w:pPr>
      <w:rPr>
        <w:rFonts w:ascii="Courier New" w:hAnsi="Courier New"/>
      </w:rPr>
    </w:lvl>
    <w:lvl w:ilvl="2" w:tplc="1812E944">
      <w:start w:val="1"/>
      <w:numFmt w:val="bullet"/>
      <w:lvlText w:val=""/>
      <w:lvlJc w:val="left"/>
      <w:pPr>
        <w:tabs>
          <w:tab w:val="num" w:pos="2160"/>
        </w:tabs>
        <w:ind w:left="2160" w:hanging="360"/>
      </w:pPr>
      <w:rPr>
        <w:rFonts w:ascii="Wingdings" w:hAnsi="Wingdings"/>
      </w:rPr>
    </w:lvl>
    <w:lvl w:ilvl="3" w:tplc="617E8194">
      <w:start w:val="1"/>
      <w:numFmt w:val="bullet"/>
      <w:lvlText w:val=""/>
      <w:lvlJc w:val="left"/>
      <w:pPr>
        <w:tabs>
          <w:tab w:val="num" w:pos="2880"/>
        </w:tabs>
        <w:ind w:left="2880" w:hanging="360"/>
      </w:pPr>
      <w:rPr>
        <w:rFonts w:ascii="Symbol" w:hAnsi="Symbol"/>
      </w:rPr>
    </w:lvl>
    <w:lvl w:ilvl="4" w:tplc="A1F47FDA">
      <w:start w:val="1"/>
      <w:numFmt w:val="bullet"/>
      <w:lvlText w:val="o"/>
      <w:lvlJc w:val="left"/>
      <w:pPr>
        <w:tabs>
          <w:tab w:val="num" w:pos="3600"/>
        </w:tabs>
        <w:ind w:left="3600" w:hanging="360"/>
      </w:pPr>
      <w:rPr>
        <w:rFonts w:ascii="Courier New" w:hAnsi="Courier New"/>
      </w:rPr>
    </w:lvl>
    <w:lvl w:ilvl="5" w:tplc="72E88FDA">
      <w:start w:val="1"/>
      <w:numFmt w:val="bullet"/>
      <w:lvlText w:val=""/>
      <w:lvlJc w:val="left"/>
      <w:pPr>
        <w:tabs>
          <w:tab w:val="num" w:pos="4320"/>
        </w:tabs>
        <w:ind w:left="4320" w:hanging="360"/>
      </w:pPr>
      <w:rPr>
        <w:rFonts w:ascii="Wingdings" w:hAnsi="Wingdings"/>
      </w:rPr>
    </w:lvl>
    <w:lvl w:ilvl="6" w:tplc="16E82C48">
      <w:start w:val="1"/>
      <w:numFmt w:val="bullet"/>
      <w:lvlText w:val=""/>
      <w:lvlJc w:val="left"/>
      <w:pPr>
        <w:tabs>
          <w:tab w:val="num" w:pos="5040"/>
        </w:tabs>
        <w:ind w:left="5040" w:hanging="360"/>
      </w:pPr>
      <w:rPr>
        <w:rFonts w:ascii="Symbol" w:hAnsi="Symbol"/>
      </w:rPr>
    </w:lvl>
    <w:lvl w:ilvl="7" w:tplc="0E3C570E">
      <w:start w:val="1"/>
      <w:numFmt w:val="bullet"/>
      <w:lvlText w:val="o"/>
      <w:lvlJc w:val="left"/>
      <w:pPr>
        <w:tabs>
          <w:tab w:val="num" w:pos="5760"/>
        </w:tabs>
        <w:ind w:left="5760" w:hanging="360"/>
      </w:pPr>
      <w:rPr>
        <w:rFonts w:ascii="Courier New" w:hAnsi="Courier New"/>
      </w:rPr>
    </w:lvl>
    <w:lvl w:ilvl="8" w:tplc="44747312">
      <w:start w:val="1"/>
      <w:numFmt w:val="bullet"/>
      <w:lvlText w:val=""/>
      <w:lvlJc w:val="left"/>
      <w:pPr>
        <w:tabs>
          <w:tab w:val="num" w:pos="6480"/>
        </w:tabs>
        <w:ind w:left="6480" w:hanging="360"/>
      </w:pPr>
      <w:rPr>
        <w:rFonts w:ascii="Wingdings" w:hAnsi="Wingdings"/>
      </w:rPr>
    </w:lvl>
  </w:abstractNum>
  <w:abstractNum w:abstractNumId="174" w15:restartNumberingAfterBreak="0">
    <w:nsid w:val="7E9F7A4F"/>
    <w:multiLevelType w:val="hybridMultilevel"/>
    <w:tmpl w:val="7E9F7A4F"/>
    <w:lvl w:ilvl="0" w:tplc="19B6B0D2">
      <w:start w:val="1"/>
      <w:numFmt w:val="bullet"/>
      <w:lvlText w:val=""/>
      <w:lvlJc w:val="left"/>
      <w:pPr>
        <w:tabs>
          <w:tab w:val="num" w:pos="357"/>
        </w:tabs>
        <w:ind w:left="357" w:hanging="357"/>
      </w:pPr>
      <w:rPr>
        <w:rFonts w:ascii="Symbol" w:hAnsi="Symbol"/>
      </w:rPr>
    </w:lvl>
    <w:lvl w:ilvl="1" w:tplc="D722E126">
      <w:start w:val="1"/>
      <w:numFmt w:val="bullet"/>
      <w:lvlText w:val="o"/>
      <w:lvlJc w:val="left"/>
      <w:pPr>
        <w:tabs>
          <w:tab w:val="num" w:pos="1440"/>
        </w:tabs>
        <w:ind w:left="1440" w:hanging="360"/>
      </w:pPr>
      <w:rPr>
        <w:rFonts w:ascii="Courier New" w:hAnsi="Courier New"/>
      </w:rPr>
    </w:lvl>
    <w:lvl w:ilvl="2" w:tplc="F2DC8BE6">
      <w:start w:val="1"/>
      <w:numFmt w:val="bullet"/>
      <w:lvlText w:val=""/>
      <w:lvlJc w:val="left"/>
      <w:pPr>
        <w:tabs>
          <w:tab w:val="num" w:pos="2160"/>
        </w:tabs>
        <w:ind w:left="2160" w:hanging="360"/>
      </w:pPr>
      <w:rPr>
        <w:rFonts w:ascii="Wingdings" w:hAnsi="Wingdings"/>
      </w:rPr>
    </w:lvl>
    <w:lvl w:ilvl="3" w:tplc="A1A82E46">
      <w:start w:val="1"/>
      <w:numFmt w:val="bullet"/>
      <w:lvlText w:val=""/>
      <w:lvlJc w:val="left"/>
      <w:pPr>
        <w:tabs>
          <w:tab w:val="num" w:pos="2880"/>
        </w:tabs>
        <w:ind w:left="2880" w:hanging="360"/>
      </w:pPr>
      <w:rPr>
        <w:rFonts w:ascii="Symbol" w:hAnsi="Symbol"/>
      </w:rPr>
    </w:lvl>
    <w:lvl w:ilvl="4" w:tplc="AAAC0120">
      <w:start w:val="1"/>
      <w:numFmt w:val="bullet"/>
      <w:lvlText w:val="o"/>
      <w:lvlJc w:val="left"/>
      <w:pPr>
        <w:tabs>
          <w:tab w:val="num" w:pos="3600"/>
        </w:tabs>
        <w:ind w:left="3600" w:hanging="360"/>
      </w:pPr>
      <w:rPr>
        <w:rFonts w:ascii="Courier New" w:hAnsi="Courier New"/>
      </w:rPr>
    </w:lvl>
    <w:lvl w:ilvl="5" w:tplc="6008A1B6">
      <w:start w:val="1"/>
      <w:numFmt w:val="bullet"/>
      <w:lvlText w:val=""/>
      <w:lvlJc w:val="left"/>
      <w:pPr>
        <w:tabs>
          <w:tab w:val="num" w:pos="4320"/>
        </w:tabs>
        <w:ind w:left="4320" w:hanging="360"/>
      </w:pPr>
      <w:rPr>
        <w:rFonts w:ascii="Wingdings" w:hAnsi="Wingdings"/>
      </w:rPr>
    </w:lvl>
    <w:lvl w:ilvl="6" w:tplc="62CA5EE8">
      <w:start w:val="1"/>
      <w:numFmt w:val="bullet"/>
      <w:lvlText w:val=""/>
      <w:lvlJc w:val="left"/>
      <w:pPr>
        <w:tabs>
          <w:tab w:val="num" w:pos="5040"/>
        </w:tabs>
        <w:ind w:left="5040" w:hanging="360"/>
      </w:pPr>
      <w:rPr>
        <w:rFonts w:ascii="Symbol" w:hAnsi="Symbol"/>
      </w:rPr>
    </w:lvl>
    <w:lvl w:ilvl="7" w:tplc="522E0862">
      <w:start w:val="1"/>
      <w:numFmt w:val="bullet"/>
      <w:lvlText w:val="o"/>
      <w:lvlJc w:val="left"/>
      <w:pPr>
        <w:tabs>
          <w:tab w:val="num" w:pos="5760"/>
        </w:tabs>
        <w:ind w:left="5760" w:hanging="360"/>
      </w:pPr>
      <w:rPr>
        <w:rFonts w:ascii="Courier New" w:hAnsi="Courier New"/>
      </w:rPr>
    </w:lvl>
    <w:lvl w:ilvl="8" w:tplc="E6223AEE">
      <w:start w:val="1"/>
      <w:numFmt w:val="bullet"/>
      <w:lvlText w:val=""/>
      <w:lvlJc w:val="left"/>
      <w:pPr>
        <w:tabs>
          <w:tab w:val="num" w:pos="6480"/>
        </w:tabs>
        <w:ind w:left="6480" w:hanging="360"/>
      </w:pPr>
      <w:rPr>
        <w:rFonts w:ascii="Wingdings" w:hAnsi="Wingdings"/>
      </w:rPr>
    </w:lvl>
  </w:abstractNum>
  <w:abstractNum w:abstractNumId="175" w15:restartNumberingAfterBreak="0">
    <w:nsid w:val="7E9F7A50"/>
    <w:multiLevelType w:val="hybridMultilevel"/>
    <w:tmpl w:val="7E9F7A50"/>
    <w:lvl w:ilvl="0" w:tplc="11042BA2">
      <w:start w:val="1"/>
      <w:numFmt w:val="bullet"/>
      <w:lvlText w:val=""/>
      <w:lvlJc w:val="left"/>
      <w:pPr>
        <w:tabs>
          <w:tab w:val="num" w:pos="782"/>
        </w:tabs>
        <w:ind w:left="782" w:hanging="357"/>
      </w:pPr>
      <w:rPr>
        <w:rFonts w:ascii="Symbol" w:hAnsi="Symbol"/>
      </w:rPr>
    </w:lvl>
    <w:lvl w:ilvl="1" w:tplc="560473E2">
      <w:start w:val="1"/>
      <w:numFmt w:val="bullet"/>
      <w:lvlText w:val="o"/>
      <w:lvlJc w:val="left"/>
      <w:pPr>
        <w:tabs>
          <w:tab w:val="num" w:pos="1440"/>
        </w:tabs>
        <w:ind w:left="1440" w:hanging="360"/>
      </w:pPr>
      <w:rPr>
        <w:rFonts w:ascii="Courier New" w:hAnsi="Courier New"/>
      </w:rPr>
    </w:lvl>
    <w:lvl w:ilvl="2" w:tplc="11F43A48">
      <w:start w:val="1"/>
      <w:numFmt w:val="bullet"/>
      <w:lvlText w:val=""/>
      <w:lvlJc w:val="left"/>
      <w:pPr>
        <w:tabs>
          <w:tab w:val="num" w:pos="2160"/>
        </w:tabs>
        <w:ind w:left="2160" w:hanging="360"/>
      </w:pPr>
      <w:rPr>
        <w:rFonts w:ascii="Wingdings" w:hAnsi="Wingdings"/>
      </w:rPr>
    </w:lvl>
    <w:lvl w:ilvl="3" w:tplc="5F084BD4">
      <w:start w:val="1"/>
      <w:numFmt w:val="bullet"/>
      <w:lvlText w:val=""/>
      <w:lvlJc w:val="left"/>
      <w:pPr>
        <w:tabs>
          <w:tab w:val="num" w:pos="2880"/>
        </w:tabs>
        <w:ind w:left="2880" w:hanging="360"/>
      </w:pPr>
      <w:rPr>
        <w:rFonts w:ascii="Symbol" w:hAnsi="Symbol"/>
      </w:rPr>
    </w:lvl>
    <w:lvl w:ilvl="4" w:tplc="683EB18A">
      <w:start w:val="1"/>
      <w:numFmt w:val="bullet"/>
      <w:lvlText w:val="o"/>
      <w:lvlJc w:val="left"/>
      <w:pPr>
        <w:tabs>
          <w:tab w:val="num" w:pos="3600"/>
        </w:tabs>
        <w:ind w:left="3600" w:hanging="360"/>
      </w:pPr>
      <w:rPr>
        <w:rFonts w:ascii="Courier New" w:hAnsi="Courier New"/>
      </w:rPr>
    </w:lvl>
    <w:lvl w:ilvl="5" w:tplc="8F507160">
      <w:start w:val="1"/>
      <w:numFmt w:val="bullet"/>
      <w:lvlText w:val=""/>
      <w:lvlJc w:val="left"/>
      <w:pPr>
        <w:tabs>
          <w:tab w:val="num" w:pos="4320"/>
        </w:tabs>
        <w:ind w:left="4320" w:hanging="360"/>
      </w:pPr>
      <w:rPr>
        <w:rFonts w:ascii="Wingdings" w:hAnsi="Wingdings"/>
      </w:rPr>
    </w:lvl>
    <w:lvl w:ilvl="6" w:tplc="CB341F62">
      <w:start w:val="1"/>
      <w:numFmt w:val="bullet"/>
      <w:lvlText w:val=""/>
      <w:lvlJc w:val="left"/>
      <w:pPr>
        <w:tabs>
          <w:tab w:val="num" w:pos="5040"/>
        </w:tabs>
        <w:ind w:left="5040" w:hanging="360"/>
      </w:pPr>
      <w:rPr>
        <w:rFonts w:ascii="Symbol" w:hAnsi="Symbol"/>
      </w:rPr>
    </w:lvl>
    <w:lvl w:ilvl="7" w:tplc="69DA5C2C">
      <w:start w:val="1"/>
      <w:numFmt w:val="bullet"/>
      <w:lvlText w:val="o"/>
      <w:lvlJc w:val="left"/>
      <w:pPr>
        <w:tabs>
          <w:tab w:val="num" w:pos="5760"/>
        </w:tabs>
        <w:ind w:left="5760" w:hanging="360"/>
      </w:pPr>
      <w:rPr>
        <w:rFonts w:ascii="Courier New" w:hAnsi="Courier New"/>
      </w:rPr>
    </w:lvl>
    <w:lvl w:ilvl="8" w:tplc="8EF0F81A">
      <w:start w:val="1"/>
      <w:numFmt w:val="bullet"/>
      <w:lvlText w:val=""/>
      <w:lvlJc w:val="left"/>
      <w:pPr>
        <w:tabs>
          <w:tab w:val="num" w:pos="6480"/>
        </w:tabs>
        <w:ind w:left="6480" w:hanging="360"/>
      </w:pPr>
      <w:rPr>
        <w:rFonts w:ascii="Wingdings" w:hAnsi="Wingdings"/>
      </w:rPr>
    </w:lvl>
  </w:abstractNum>
  <w:abstractNum w:abstractNumId="176" w15:restartNumberingAfterBreak="0">
    <w:nsid w:val="7E9F7A51"/>
    <w:multiLevelType w:val="hybridMultilevel"/>
    <w:tmpl w:val="7E9F7A51"/>
    <w:lvl w:ilvl="0" w:tplc="1892F4A6">
      <w:start w:val="1"/>
      <w:numFmt w:val="bullet"/>
      <w:lvlText w:val=""/>
      <w:lvlJc w:val="left"/>
      <w:pPr>
        <w:tabs>
          <w:tab w:val="num" w:pos="782"/>
        </w:tabs>
        <w:ind w:left="782" w:hanging="357"/>
      </w:pPr>
      <w:rPr>
        <w:rFonts w:ascii="Symbol" w:hAnsi="Symbol"/>
      </w:rPr>
    </w:lvl>
    <w:lvl w:ilvl="1" w:tplc="120A5D7E">
      <w:start w:val="1"/>
      <w:numFmt w:val="bullet"/>
      <w:lvlText w:val="o"/>
      <w:lvlJc w:val="left"/>
      <w:pPr>
        <w:tabs>
          <w:tab w:val="num" w:pos="1440"/>
        </w:tabs>
        <w:ind w:left="1440" w:hanging="360"/>
      </w:pPr>
      <w:rPr>
        <w:rFonts w:ascii="Courier New" w:hAnsi="Courier New"/>
      </w:rPr>
    </w:lvl>
    <w:lvl w:ilvl="2" w:tplc="46D2695C">
      <w:start w:val="1"/>
      <w:numFmt w:val="bullet"/>
      <w:lvlText w:val=""/>
      <w:lvlJc w:val="left"/>
      <w:pPr>
        <w:tabs>
          <w:tab w:val="num" w:pos="2160"/>
        </w:tabs>
        <w:ind w:left="2160" w:hanging="360"/>
      </w:pPr>
      <w:rPr>
        <w:rFonts w:ascii="Wingdings" w:hAnsi="Wingdings"/>
      </w:rPr>
    </w:lvl>
    <w:lvl w:ilvl="3" w:tplc="70BC6A0C">
      <w:start w:val="1"/>
      <w:numFmt w:val="bullet"/>
      <w:lvlText w:val=""/>
      <w:lvlJc w:val="left"/>
      <w:pPr>
        <w:tabs>
          <w:tab w:val="num" w:pos="2880"/>
        </w:tabs>
        <w:ind w:left="2880" w:hanging="360"/>
      </w:pPr>
      <w:rPr>
        <w:rFonts w:ascii="Symbol" w:hAnsi="Symbol"/>
      </w:rPr>
    </w:lvl>
    <w:lvl w:ilvl="4" w:tplc="CBF0643A">
      <w:start w:val="1"/>
      <w:numFmt w:val="bullet"/>
      <w:lvlText w:val="o"/>
      <w:lvlJc w:val="left"/>
      <w:pPr>
        <w:tabs>
          <w:tab w:val="num" w:pos="3600"/>
        </w:tabs>
        <w:ind w:left="3600" w:hanging="360"/>
      </w:pPr>
      <w:rPr>
        <w:rFonts w:ascii="Courier New" w:hAnsi="Courier New"/>
      </w:rPr>
    </w:lvl>
    <w:lvl w:ilvl="5" w:tplc="80E085FA">
      <w:start w:val="1"/>
      <w:numFmt w:val="bullet"/>
      <w:lvlText w:val=""/>
      <w:lvlJc w:val="left"/>
      <w:pPr>
        <w:tabs>
          <w:tab w:val="num" w:pos="4320"/>
        </w:tabs>
        <w:ind w:left="4320" w:hanging="360"/>
      </w:pPr>
      <w:rPr>
        <w:rFonts w:ascii="Wingdings" w:hAnsi="Wingdings"/>
      </w:rPr>
    </w:lvl>
    <w:lvl w:ilvl="6" w:tplc="3796C6AE">
      <w:start w:val="1"/>
      <w:numFmt w:val="bullet"/>
      <w:lvlText w:val=""/>
      <w:lvlJc w:val="left"/>
      <w:pPr>
        <w:tabs>
          <w:tab w:val="num" w:pos="5040"/>
        </w:tabs>
        <w:ind w:left="5040" w:hanging="360"/>
      </w:pPr>
      <w:rPr>
        <w:rFonts w:ascii="Symbol" w:hAnsi="Symbol"/>
      </w:rPr>
    </w:lvl>
    <w:lvl w:ilvl="7" w:tplc="88665B38">
      <w:start w:val="1"/>
      <w:numFmt w:val="bullet"/>
      <w:lvlText w:val="o"/>
      <w:lvlJc w:val="left"/>
      <w:pPr>
        <w:tabs>
          <w:tab w:val="num" w:pos="5760"/>
        </w:tabs>
        <w:ind w:left="5760" w:hanging="360"/>
      </w:pPr>
      <w:rPr>
        <w:rFonts w:ascii="Courier New" w:hAnsi="Courier New"/>
      </w:rPr>
    </w:lvl>
    <w:lvl w:ilvl="8" w:tplc="0AFE1130">
      <w:start w:val="1"/>
      <w:numFmt w:val="bullet"/>
      <w:lvlText w:val=""/>
      <w:lvlJc w:val="left"/>
      <w:pPr>
        <w:tabs>
          <w:tab w:val="num" w:pos="6480"/>
        </w:tabs>
        <w:ind w:left="6480" w:hanging="360"/>
      </w:pPr>
      <w:rPr>
        <w:rFonts w:ascii="Wingdings" w:hAnsi="Wingdings"/>
      </w:rPr>
    </w:lvl>
  </w:abstractNum>
  <w:abstractNum w:abstractNumId="177" w15:restartNumberingAfterBreak="0">
    <w:nsid w:val="7E9F7A53"/>
    <w:multiLevelType w:val="multilevel"/>
    <w:tmpl w:val="7E9F7A53"/>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8" w15:restartNumberingAfterBreak="0">
    <w:nsid w:val="7E9F7A54"/>
    <w:multiLevelType w:val="multilevel"/>
    <w:tmpl w:val="7E9F7A5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9" w15:restartNumberingAfterBreak="0">
    <w:nsid w:val="7E9F7A55"/>
    <w:multiLevelType w:val="multilevel"/>
    <w:tmpl w:val="7E9F7A55"/>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lvlOverride w:ilvl="0">
      <w:lvl w:ilvl="0">
        <w:start w:val="1"/>
        <w:numFmt w:val="decimal"/>
        <w:lvlText w:val="%1."/>
        <w:lvlJc w:val="left"/>
        <w:pPr>
          <w:ind w:left="850" w:hanging="425"/>
        </w:pPr>
        <w:rPr>
          <w:rFonts w:ascii="Montserrat" w:hAnsi="Montserrat" w:cs="Arial" w:hint="default"/>
          <w:b/>
          <w:bCs/>
          <w:spacing w:val="-1"/>
          <w:w w:val="100"/>
          <w:sz w:val="22"/>
          <w:szCs w:val="22"/>
        </w:rPr>
      </w:lvl>
    </w:lvlOverride>
  </w:num>
  <w:num w:numId="2">
    <w:abstractNumId w:val="5"/>
  </w:num>
  <w:num w:numId="3">
    <w:abstractNumId w:val="4"/>
    <w:lvlOverride w:ilvl="1">
      <w:lvl w:ilvl="1">
        <w:start w:val="1"/>
        <w:numFmt w:val="lowerLetter"/>
        <w:lvlText w:val="%2)"/>
        <w:lvlJc w:val="left"/>
        <w:pPr>
          <w:ind w:left="861" w:hanging="360"/>
        </w:pPr>
        <w:rPr>
          <w:rFonts w:ascii="Montserrat" w:hAnsi="Montserrat" w:cs="Arial" w:hint="default"/>
          <w:b/>
          <w:bCs/>
          <w:w w:val="99"/>
          <w:sz w:val="22"/>
          <w:szCs w:val="24"/>
        </w:rPr>
      </w:lvl>
    </w:lvlOverride>
  </w:num>
  <w:num w:numId="4">
    <w:abstractNumId w:val="3"/>
  </w:num>
  <w:num w:numId="5">
    <w:abstractNumId w:val="2"/>
  </w:num>
  <w:num w:numId="6">
    <w:abstractNumId w:val="1"/>
  </w:num>
  <w:num w:numId="7">
    <w:abstractNumId w:val="0"/>
  </w:num>
  <w:num w:numId="8">
    <w:abstractNumId w:val="8"/>
  </w:num>
  <w:num w:numId="9">
    <w:abstractNumId w:val="23"/>
  </w:num>
  <w:num w:numId="10">
    <w:abstractNumId w:val="29"/>
  </w:num>
  <w:num w:numId="11">
    <w:abstractNumId w:val="14"/>
  </w:num>
  <w:num w:numId="12">
    <w:abstractNumId w:val="25"/>
  </w:num>
  <w:num w:numId="13">
    <w:abstractNumId w:val="20"/>
  </w:num>
  <w:num w:numId="14">
    <w:abstractNumId w:val="21"/>
  </w:num>
  <w:num w:numId="15">
    <w:abstractNumId w:val="12"/>
  </w:num>
  <w:num w:numId="16">
    <w:abstractNumId w:val="18"/>
  </w:num>
  <w:num w:numId="17">
    <w:abstractNumId w:val="15"/>
  </w:num>
  <w:num w:numId="18">
    <w:abstractNumId w:val="26"/>
  </w:num>
  <w:num w:numId="19">
    <w:abstractNumId w:val="30"/>
  </w:num>
  <w:num w:numId="20">
    <w:abstractNumId w:val="31"/>
  </w:num>
  <w:num w:numId="21">
    <w:abstractNumId w:val="32"/>
  </w:num>
  <w:num w:numId="22">
    <w:abstractNumId w:val="33"/>
  </w:num>
  <w:num w:numId="23">
    <w:abstractNumId w:val="34"/>
  </w:num>
  <w:num w:numId="24">
    <w:abstractNumId w:val="35"/>
  </w:num>
  <w:num w:numId="25">
    <w:abstractNumId w:val="36"/>
  </w:num>
  <w:num w:numId="26">
    <w:abstractNumId w:val="37"/>
  </w:num>
  <w:num w:numId="27">
    <w:abstractNumId w:val="38"/>
  </w:num>
  <w:num w:numId="28">
    <w:abstractNumId w:val="39"/>
  </w:num>
  <w:num w:numId="29">
    <w:abstractNumId w:val="40"/>
  </w:num>
  <w:num w:numId="30">
    <w:abstractNumId w:val="41"/>
  </w:num>
  <w:num w:numId="31">
    <w:abstractNumId w:val="42"/>
  </w:num>
  <w:num w:numId="32">
    <w:abstractNumId w:val="43"/>
  </w:num>
  <w:num w:numId="33">
    <w:abstractNumId w:val="44"/>
  </w:num>
  <w:num w:numId="34">
    <w:abstractNumId w:val="45"/>
  </w:num>
  <w:num w:numId="35">
    <w:abstractNumId w:val="46"/>
  </w:num>
  <w:num w:numId="36">
    <w:abstractNumId w:val="47"/>
  </w:num>
  <w:num w:numId="37">
    <w:abstractNumId w:val="48"/>
  </w:num>
  <w:num w:numId="38">
    <w:abstractNumId w:val="49"/>
  </w:num>
  <w:num w:numId="39">
    <w:abstractNumId w:val="50"/>
  </w:num>
  <w:num w:numId="40">
    <w:abstractNumId w:val="51"/>
  </w:num>
  <w:num w:numId="41">
    <w:abstractNumId w:val="52"/>
  </w:num>
  <w:num w:numId="42">
    <w:abstractNumId w:val="53"/>
  </w:num>
  <w:num w:numId="43">
    <w:abstractNumId w:val="54"/>
  </w:num>
  <w:num w:numId="44">
    <w:abstractNumId w:val="55"/>
  </w:num>
  <w:num w:numId="45">
    <w:abstractNumId w:val="56"/>
  </w:num>
  <w:num w:numId="46">
    <w:abstractNumId w:val="57"/>
  </w:num>
  <w:num w:numId="47">
    <w:abstractNumId w:val="58"/>
  </w:num>
  <w:num w:numId="48">
    <w:abstractNumId w:val="59"/>
  </w:num>
  <w:num w:numId="49">
    <w:abstractNumId w:val="60"/>
  </w:num>
  <w:num w:numId="50">
    <w:abstractNumId w:val="61"/>
  </w:num>
  <w:num w:numId="51">
    <w:abstractNumId w:val="62"/>
  </w:num>
  <w:num w:numId="52">
    <w:abstractNumId w:val="63"/>
  </w:num>
  <w:num w:numId="53">
    <w:abstractNumId w:val="64"/>
  </w:num>
  <w:num w:numId="54">
    <w:abstractNumId w:val="65"/>
  </w:num>
  <w:num w:numId="55">
    <w:abstractNumId w:val="66"/>
  </w:num>
  <w:num w:numId="56">
    <w:abstractNumId w:val="67"/>
  </w:num>
  <w:num w:numId="57">
    <w:abstractNumId w:val="68"/>
  </w:num>
  <w:num w:numId="58">
    <w:abstractNumId w:val="69"/>
  </w:num>
  <w:num w:numId="59">
    <w:abstractNumId w:val="70"/>
  </w:num>
  <w:num w:numId="60">
    <w:abstractNumId w:val="71"/>
  </w:num>
  <w:num w:numId="61">
    <w:abstractNumId w:val="72"/>
  </w:num>
  <w:num w:numId="62">
    <w:abstractNumId w:val="73"/>
  </w:num>
  <w:num w:numId="63">
    <w:abstractNumId w:val="74"/>
  </w:num>
  <w:num w:numId="64">
    <w:abstractNumId w:val="75"/>
  </w:num>
  <w:num w:numId="65">
    <w:abstractNumId w:val="76"/>
  </w:num>
  <w:num w:numId="66">
    <w:abstractNumId w:val="77"/>
  </w:num>
  <w:num w:numId="67">
    <w:abstractNumId w:val="78"/>
  </w:num>
  <w:num w:numId="68">
    <w:abstractNumId w:val="79"/>
  </w:num>
  <w:num w:numId="69">
    <w:abstractNumId w:val="80"/>
  </w:num>
  <w:num w:numId="70">
    <w:abstractNumId w:val="81"/>
  </w:num>
  <w:num w:numId="71">
    <w:abstractNumId w:val="82"/>
  </w:num>
  <w:num w:numId="72">
    <w:abstractNumId w:val="83"/>
  </w:num>
  <w:num w:numId="73">
    <w:abstractNumId w:val="84"/>
  </w:num>
  <w:num w:numId="74">
    <w:abstractNumId w:val="85"/>
  </w:num>
  <w:num w:numId="75">
    <w:abstractNumId w:val="86"/>
  </w:num>
  <w:num w:numId="76">
    <w:abstractNumId w:val="87"/>
  </w:num>
  <w:num w:numId="77">
    <w:abstractNumId w:val="88"/>
  </w:num>
  <w:num w:numId="78">
    <w:abstractNumId w:val="89"/>
  </w:num>
  <w:num w:numId="79">
    <w:abstractNumId w:val="90"/>
  </w:num>
  <w:num w:numId="80">
    <w:abstractNumId w:val="91"/>
  </w:num>
  <w:num w:numId="81">
    <w:abstractNumId w:val="92"/>
  </w:num>
  <w:num w:numId="82">
    <w:abstractNumId w:val="93"/>
  </w:num>
  <w:num w:numId="83">
    <w:abstractNumId w:val="94"/>
  </w:num>
  <w:num w:numId="84">
    <w:abstractNumId w:val="95"/>
  </w:num>
  <w:num w:numId="85">
    <w:abstractNumId w:val="96"/>
  </w:num>
  <w:num w:numId="86">
    <w:abstractNumId w:val="97"/>
  </w:num>
  <w:num w:numId="87">
    <w:abstractNumId w:val="98"/>
  </w:num>
  <w:num w:numId="88">
    <w:abstractNumId w:val="99"/>
  </w:num>
  <w:num w:numId="89">
    <w:abstractNumId w:val="100"/>
  </w:num>
  <w:num w:numId="90">
    <w:abstractNumId w:val="101"/>
  </w:num>
  <w:num w:numId="91">
    <w:abstractNumId w:val="102"/>
  </w:num>
  <w:num w:numId="92">
    <w:abstractNumId w:val="103"/>
  </w:num>
  <w:num w:numId="93">
    <w:abstractNumId w:val="104"/>
  </w:num>
  <w:num w:numId="94">
    <w:abstractNumId w:val="105"/>
  </w:num>
  <w:num w:numId="95">
    <w:abstractNumId w:val="106"/>
  </w:num>
  <w:num w:numId="96">
    <w:abstractNumId w:val="107"/>
  </w:num>
  <w:num w:numId="97">
    <w:abstractNumId w:val="108"/>
  </w:num>
  <w:num w:numId="98">
    <w:abstractNumId w:val="109"/>
  </w:num>
  <w:num w:numId="99">
    <w:abstractNumId w:val="110"/>
  </w:num>
  <w:num w:numId="100">
    <w:abstractNumId w:val="111"/>
  </w:num>
  <w:num w:numId="101">
    <w:abstractNumId w:val="112"/>
  </w:num>
  <w:num w:numId="102">
    <w:abstractNumId w:val="113"/>
  </w:num>
  <w:num w:numId="103">
    <w:abstractNumId w:val="114"/>
  </w:num>
  <w:num w:numId="104">
    <w:abstractNumId w:val="115"/>
  </w:num>
  <w:num w:numId="105">
    <w:abstractNumId w:val="116"/>
  </w:num>
  <w:num w:numId="106">
    <w:abstractNumId w:val="117"/>
  </w:num>
  <w:num w:numId="107">
    <w:abstractNumId w:val="118"/>
  </w:num>
  <w:num w:numId="108">
    <w:abstractNumId w:val="119"/>
  </w:num>
  <w:num w:numId="109">
    <w:abstractNumId w:val="120"/>
  </w:num>
  <w:num w:numId="110">
    <w:abstractNumId w:val="121"/>
  </w:num>
  <w:num w:numId="111">
    <w:abstractNumId w:val="122"/>
  </w:num>
  <w:num w:numId="112">
    <w:abstractNumId w:val="123"/>
  </w:num>
  <w:num w:numId="113">
    <w:abstractNumId w:val="124"/>
  </w:num>
  <w:num w:numId="114">
    <w:abstractNumId w:val="125"/>
  </w:num>
  <w:num w:numId="115">
    <w:abstractNumId w:val="126"/>
  </w:num>
  <w:num w:numId="116">
    <w:abstractNumId w:val="127"/>
  </w:num>
  <w:num w:numId="117">
    <w:abstractNumId w:val="128"/>
  </w:num>
  <w:num w:numId="118">
    <w:abstractNumId w:val="129"/>
  </w:num>
  <w:num w:numId="119">
    <w:abstractNumId w:val="130"/>
  </w:num>
  <w:num w:numId="120">
    <w:abstractNumId w:val="131"/>
  </w:num>
  <w:num w:numId="121">
    <w:abstractNumId w:val="132"/>
  </w:num>
  <w:num w:numId="122">
    <w:abstractNumId w:val="133"/>
  </w:num>
  <w:num w:numId="123">
    <w:abstractNumId w:val="134"/>
  </w:num>
  <w:num w:numId="124">
    <w:abstractNumId w:val="135"/>
  </w:num>
  <w:num w:numId="125">
    <w:abstractNumId w:val="136"/>
  </w:num>
  <w:num w:numId="126">
    <w:abstractNumId w:val="137"/>
  </w:num>
  <w:num w:numId="127">
    <w:abstractNumId w:val="138"/>
  </w:num>
  <w:num w:numId="128">
    <w:abstractNumId w:val="139"/>
  </w:num>
  <w:num w:numId="129">
    <w:abstractNumId w:val="140"/>
  </w:num>
  <w:num w:numId="130">
    <w:abstractNumId w:val="141"/>
  </w:num>
  <w:num w:numId="131">
    <w:abstractNumId w:val="142"/>
  </w:num>
  <w:num w:numId="132">
    <w:abstractNumId w:val="143"/>
  </w:num>
  <w:num w:numId="133">
    <w:abstractNumId w:val="144"/>
  </w:num>
  <w:num w:numId="134">
    <w:abstractNumId w:val="145"/>
  </w:num>
  <w:num w:numId="135">
    <w:abstractNumId w:val="146"/>
  </w:num>
  <w:num w:numId="136">
    <w:abstractNumId w:val="147"/>
  </w:num>
  <w:num w:numId="137">
    <w:abstractNumId w:val="148"/>
  </w:num>
  <w:num w:numId="138">
    <w:abstractNumId w:val="149"/>
  </w:num>
  <w:num w:numId="139">
    <w:abstractNumId w:val="150"/>
  </w:num>
  <w:num w:numId="140">
    <w:abstractNumId w:val="151"/>
  </w:num>
  <w:num w:numId="141">
    <w:abstractNumId w:val="152"/>
  </w:num>
  <w:num w:numId="142">
    <w:abstractNumId w:val="153"/>
  </w:num>
  <w:num w:numId="143">
    <w:abstractNumId w:val="154"/>
  </w:num>
  <w:num w:numId="144">
    <w:abstractNumId w:val="155"/>
  </w:num>
  <w:num w:numId="145">
    <w:abstractNumId w:val="156"/>
  </w:num>
  <w:num w:numId="146">
    <w:abstractNumId w:val="157"/>
  </w:num>
  <w:num w:numId="147">
    <w:abstractNumId w:val="158"/>
  </w:num>
  <w:num w:numId="148">
    <w:abstractNumId w:val="159"/>
  </w:num>
  <w:num w:numId="149">
    <w:abstractNumId w:val="160"/>
  </w:num>
  <w:num w:numId="150">
    <w:abstractNumId w:val="161"/>
  </w:num>
  <w:num w:numId="151">
    <w:abstractNumId w:val="162"/>
  </w:num>
  <w:num w:numId="152">
    <w:abstractNumId w:val="163"/>
  </w:num>
  <w:num w:numId="153">
    <w:abstractNumId w:val="164"/>
  </w:num>
  <w:num w:numId="154">
    <w:abstractNumId w:val="165"/>
  </w:num>
  <w:num w:numId="155">
    <w:abstractNumId w:val="166"/>
  </w:num>
  <w:num w:numId="156">
    <w:abstractNumId w:val="167"/>
  </w:num>
  <w:num w:numId="157">
    <w:abstractNumId w:val="168"/>
  </w:num>
  <w:num w:numId="158">
    <w:abstractNumId w:val="169"/>
  </w:num>
  <w:num w:numId="159">
    <w:abstractNumId w:val="170"/>
  </w:num>
  <w:num w:numId="160">
    <w:abstractNumId w:val="171"/>
  </w:num>
  <w:num w:numId="161">
    <w:abstractNumId w:val="172"/>
  </w:num>
  <w:num w:numId="162">
    <w:abstractNumId w:val="173"/>
  </w:num>
  <w:num w:numId="163">
    <w:abstractNumId w:val="174"/>
  </w:num>
  <w:num w:numId="164">
    <w:abstractNumId w:val="175"/>
  </w:num>
  <w:num w:numId="165">
    <w:abstractNumId w:val="176"/>
  </w:num>
  <w:num w:numId="166">
    <w:abstractNumId w:val="177"/>
  </w:num>
  <w:num w:numId="167">
    <w:abstractNumId w:val="178"/>
  </w:num>
  <w:num w:numId="168">
    <w:abstractNumId w:val="179"/>
  </w:num>
  <w:num w:numId="169">
    <w:abstractNumId w:val="11"/>
  </w:num>
  <w:num w:numId="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7"/>
  </w:num>
  <w:num w:numId="172">
    <w:abstractNumId w:val="7"/>
  </w:num>
  <w:num w:numId="173">
    <w:abstractNumId w:val="24"/>
  </w:num>
  <w:num w:numId="174">
    <w:abstractNumId w:val="27"/>
  </w:num>
  <w:num w:numId="175">
    <w:abstractNumId w:val="10"/>
  </w:num>
  <w:num w:numId="176">
    <w:abstractNumId w:val="13"/>
  </w:num>
  <w:num w:numId="177">
    <w:abstractNumId w:val="22"/>
  </w:num>
  <w:num w:numId="178">
    <w:abstractNumId w:val="28"/>
  </w:num>
  <w:num w:numId="179">
    <w:abstractNumId w:val="19"/>
  </w:num>
  <w:num w:numId="180">
    <w:abstractNumId w:val="16"/>
  </w:num>
  <w:num w:numId="181">
    <w:abstractNumId w:val="4"/>
  </w:num>
  <w:num w:numId="182">
    <w:abstractNumId w:val="6"/>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Gonzalez Sanchez">
    <w15:presenceInfo w15:providerId="None" w15:userId="Carolina Gonzalez Sanchez"/>
  </w15:person>
  <w15:person w15:author="Torres, Julio Jesus (Ext)">
    <w15:presenceInfo w15:providerId="AD" w15:userId="S-1-5-21-515967899-1035525444-839522115-348533"/>
  </w15:person>
  <w15:person w15:author="Rosa Noemi Mendez Juárez">
    <w15:presenceInfo w15:providerId="AD" w15:userId="S-1-5-21-3573964785-1541038915-1433498610-3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trackRevisions/>
  <w:documentProtection w:edit="trackedChanges" w:formatting="1" w:enforcement="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08A"/>
    <w:rsid w:val="000035D8"/>
    <w:rsid w:val="00006938"/>
    <w:rsid w:val="00010155"/>
    <w:rsid w:val="00014AA7"/>
    <w:rsid w:val="000170BB"/>
    <w:rsid w:val="00041312"/>
    <w:rsid w:val="00043BD9"/>
    <w:rsid w:val="00053C64"/>
    <w:rsid w:val="0006267A"/>
    <w:rsid w:val="00064DE9"/>
    <w:rsid w:val="000723E8"/>
    <w:rsid w:val="00072653"/>
    <w:rsid w:val="00072B3A"/>
    <w:rsid w:val="000807D0"/>
    <w:rsid w:val="00080F98"/>
    <w:rsid w:val="000810B7"/>
    <w:rsid w:val="0008472C"/>
    <w:rsid w:val="0008736F"/>
    <w:rsid w:val="000879B0"/>
    <w:rsid w:val="000A39C7"/>
    <w:rsid w:val="000A40AF"/>
    <w:rsid w:val="000B147B"/>
    <w:rsid w:val="000C0BC2"/>
    <w:rsid w:val="000C21F0"/>
    <w:rsid w:val="000C3A51"/>
    <w:rsid w:val="000C6A10"/>
    <w:rsid w:val="000C7786"/>
    <w:rsid w:val="000D0D8F"/>
    <w:rsid w:val="000D517A"/>
    <w:rsid w:val="000D6317"/>
    <w:rsid w:val="000E65AC"/>
    <w:rsid w:val="000E6C5F"/>
    <w:rsid w:val="000F1615"/>
    <w:rsid w:val="000F5EA7"/>
    <w:rsid w:val="000F7F86"/>
    <w:rsid w:val="00104CED"/>
    <w:rsid w:val="00105F05"/>
    <w:rsid w:val="001148AF"/>
    <w:rsid w:val="00120CC3"/>
    <w:rsid w:val="00120FBF"/>
    <w:rsid w:val="00126A15"/>
    <w:rsid w:val="00134788"/>
    <w:rsid w:val="00134DFE"/>
    <w:rsid w:val="00140021"/>
    <w:rsid w:val="001448D0"/>
    <w:rsid w:val="00152574"/>
    <w:rsid w:val="001531AA"/>
    <w:rsid w:val="0016023B"/>
    <w:rsid w:val="00167952"/>
    <w:rsid w:val="00182D64"/>
    <w:rsid w:val="001924B9"/>
    <w:rsid w:val="001A4684"/>
    <w:rsid w:val="001B2E65"/>
    <w:rsid w:val="001B633A"/>
    <w:rsid w:val="001B692F"/>
    <w:rsid w:val="001B75AF"/>
    <w:rsid w:val="001B77B6"/>
    <w:rsid w:val="001C1DE8"/>
    <w:rsid w:val="001C7E0E"/>
    <w:rsid w:val="001D456B"/>
    <w:rsid w:val="001D5EA5"/>
    <w:rsid w:val="001E3C54"/>
    <w:rsid w:val="001F04A1"/>
    <w:rsid w:val="001F0587"/>
    <w:rsid w:val="001F2EBA"/>
    <w:rsid w:val="001F7AA6"/>
    <w:rsid w:val="00211299"/>
    <w:rsid w:val="002130A5"/>
    <w:rsid w:val="00215690"/>
    <w:rsid w:val="00223A7D"/>
    <w:rsid w:val="0022567F"/>
    <w:rsid w:val="00227865"/>
    <w:rsid w:val="002336CA"/>
    <w:rsid w:val="0024204A"/>
    <w:rsid w:val="00243447"/>
    <w:rsid w:val="00250B7A"/>
    <w:rsid w:val="00263C8C"/>
    <w:rsid w:val="00272240"/>
    <w:rsid w:val="00274E84"/>
    <w:rsid w:val="00280B11"/>
    <w:rsid w:val="002877A0"/>
    <w:rsid w:val="002A210C"/>
    <w:rsid w:val="002A503B"/>
    <w:rsid w:val="002A50C0"/>
    <w:rsid w:val="002B476E"/>
    <w:rsid w:val="002B7E8F"/>
    <w:rsid w:val="002C0507"/>
    <w:rsid w:val="002D0E30"/>
    <w:rsid w:val="002D71BE"/>
    <w:rsid w:val="002E3BA0"/>
    <w:rsid w:val="002E5179"/>
    <w:rsid w:val="002E6799"/>
    <w:rsid w:val="0030428A"/>
    <w:rsid w:val="00307CDD"/>
    <w:rsid w:val="00313F16"/>
    <w:rsid w:val="00314034"/>
    <w:rsid w:val="003259A4"/>
    <w:rsid w:val="00327BFB"/>
    <w:rsid w:val="00336941"/>
    <w:rsid w:val="00340139"/>
    <w:rsid w:val="00341C66"/>
    <w:rsid w:val="00341F3F"/>
    <w:rsid w:val="003421A1"/>
    <w:rsid w:val="00346DC2"/>
    <w:rsid w:val="003558B4"/>
    <w:rsid w:val="00361A5A"/>
    <w:rsid w:val="003625AE"/>
    <w:rsid w:val="003640D5"/>
    <w:rsid w:val="003676E3"/>
    <w:rsid w:val="00377912"/>
    <w:rsid w:val="0038346F"/>
    <w:rsid w:val="00386804"/>
    <w:rsid w:val="00386D1B"/>
    <w:rsid w:val="00390422"/>
    <w:rsid w:val="0039091B"/>
    <w:rsid w:val="00394F3C"/>
    <w:rsid w:val="003A65F3"/>
    <w:rsid w:val="003B5A8A"/>
    <w:rsid w:val="003B671A"/>
    <w:rsid w:val="003B6ECA"/>
    <w:rsid w:val="003C3095"/>
    <w:rsid w:val="003D787D"/>
    <w:rsid w:val="003F0A87"/>
    <w:rsid w:val="003F2014"/>
    <w:rsid w:val="003F5210"/>
    <w:rsid w:val="00402D7B"/>
    <w:rsid w:val="004126C8"/>
    <w:rsid w:val="0042019C"/>
    <w:rsid w:val="0042059E"/>
    <w:rsid w:val="00433455"/>
    <w:rsid w:val="004408D6"/>
    <w:rsid w:val="00447BC3"/>
    <w:rsid w:val="00447EEA"/>
    <w:rsid w:val="004625B1"/>
    <w:rsid w:val="004769B6"/>
    <w:rsid w:val="00484811"/>
    <w:rsid w:val="00495940"/>
    <w:rsid w:val="004967C6"/>
    <w:rsid w:val="004A397A"/>
    <w:rsid w:val="004B33FA"/>
    <w:rsid w:val="004B3A57"/>
    <w:rsid w:val="004C5406"/>
    <w:rsid w:val="004C72AA"/>
    <w:rsid w:val="004D0E76"/>
    <w:rsid w:val="004D3154"/>
    <w:rsid w:val="004D6093"/>
    <w:rsid w:val="004E2CE2"/>
    <w:rsid w:val="004F3821"/>
    <w:rsid w:val="004F6FAE"/>
    <w:rsid w:val="0050022E"/>
    <w:rsid w:val="00504E0C"/>
    <w:rsid w:val="00510D80"/>
    <w:rsid w:val="00514755"/>
    <w:rsid w:val="00516826"/>
    <w:rsid w:val="00516BC9"/>
    <w:rsid w:val="0054147B"/>
    <w:rsid w:val="00542A12"/>
    <w:rsid w:val="00546634"/>
    <w:rsid w:val="005544FD"/>
    <w:rsid w:val="0055502E"/>
    <w:rsid w:val="00570749"/>
    <w:rsid w:val="00575038"/>
    <w:rsid w:val="00576D46"/>
    <w:rsid w:val="00583EDB"/>
    <w:rsid w:val="00586E19"/>
    <w:rsid w:val="00593A02"/>
    <w:rsid w:val="005A6BE3"/>
    <w:rsid w:val="005A7B33"/>
    <w:rsid w:val="005B55C4"/>
    <w:rsid w:val="005E35C8"/>
    <w:rsid w:val="005E4402"/>
    <w:rsid w:val="005E65F4"/>
    <w:rsid w:val="005F2FA0"/>
    <w:rsid w:val="00610AFD"/>
    <w:rsid w:val="006118E4"/>
    <w:rsid w:val="006140D1"/>
    <w:rsid w:val="006142C1"/>
    <w:rsid w:val="006148E4"/>
    <w:rsid w:val="0061637A"/>
    <w:rsid w:val="00636C51"/>
    <w:rsid w:val="00645BB7"/>
    <w:rsid w:val="00654097"/>
    <w:rsid w:val="006621B1"/>
    <w:rsid w:val="00676E3F"/>
    <w:rsid w:val="00681203"/>
    <w:rsid w:val="00685144"/>
    <w:rsid w:val="00691848"/>
    <w:rsid w:val="006A15E9"/>
    <w:rsid w:val="006A30F2"/>
    <w:rsid w:val="006A5E55"/>
    <w:rsid w:val="006B04BA"/>
    <w:rsid w:val="006B04D3"/>
    <w:rsid w:val="006B353C"/>
    <w:rsid w:val="006C640C"/>
    <w:rsid w:val="006D177F"/>
    <w:rsid w:val="006D23F4"/>
    <w:rsid w:val="006E2C66"/>
    <w:rsid w:val="006E6D91"/>
    <w:rsid w:val="006F0275"/>
    <w:rsid w:val="006F0AB7"/>
    <w:rsid w:val="006F5761"/>
    <w:rsid w:val="00702D7E"/>
    <w:rsid w:val="00704B02"/>
    <w:rsid w:val="00720134"/>
    <w:rsid w:val="007232CF"/>
    <w:rsid w:val="00736862"/>
    <w:rsid w:val="00736A10"/>
    <w:rsid w:val="007438FB"/>
    <w:rsid w:val="00744DE6"/>
    <w:rsid w:val="0075319D"/>
    <w:rsid w:val="00767F50"/>
    <w:rsid w:val="00770143"/>
    <w:rsid w:val="00770C5C"/>
    <w:rsid w:val="00776051"/>
    <w:rsid w:val="00780FA5"/>
    <w:rsid w:val="00782535"/>
    <w:rsid w:val="007856EF"/>
    <w:rsid w:val="00786D2B"/>
    <w:rsid w:val="00791380"/>
    <w:rsid w:val="00791E14"/>
    <w:rsid w:val="007955F9"/>
    <w:rsid w:val="007A4DE2"/>
    <w:rsid w:val="007A6222"/>
    <w:rsid w:val="007A7802"/>
    <w:rsid w:val="007B05AC"/>
    <w:rsid w:val="007B0B9E"/>
    <w:rsid w:val="007B6B15"/>
    <w:rsid w:val="007C4CF6"/>
    <w:rsid w:val="007C56C9"/>
    <w:rsid w:val="007C5F47"/>
    <w:rsid w:val="007D636E"/>
    <w:rsid w:val="007E2B1B"/>
    <w:rsid w:val="007E6D5A"/>
    <w:rsid w:val="007F04B7"/>
    <w:rsid w:val="007F09E9"/>
    <w:rsid w:val="007F0BBB"/>
    <w:rsid w:val="007F18FB"/>
    <w:rsid w:val="00801EFE"/>
    <w:rsid w:val="00806748"/>
    <w:rsid w:val="00807392"/>
    <w:rsid w:val="0081155F"/>
    <w:rsid w:val="008129C0"/>
    <w:rsid w:val="00823718"/>
    <w:rsid w:val="008272DC"/>
    <w:rsid w:val="00831C24"/>
    <w:rsid w:val="008378ED"/>
    <w:rsid w:val="008423F5"/>
    <w:rsid w:val="0084505B"/>
    <w:rsid w:val="00850302"/>
    <w:rsid w:val="00851915"/>
    <w:rsid w:val="008520AA"/>
    <w:rsid w:val="008524DB"/>
    <w:rsid w:val="00853A29"/>
    <w:rsid w:val="00853B97"/>
    <w:rsid w:val="008823FA"/>
    <w:rsid w:val="00885A46"/>
    <w:rsid w:val="00892DF3"/>
    <w:rsid w:val="008940A3"/>
    <w:rsid w:val="008A1909"/>
    <w:rsid w:val="008A7E9E"/>
    <w:rsid w:val="008C3F52"/>
    <w:rsid w:val="008C4822"/>
    <w:rsid w:val="008D5076"/>
    <w:rsid w:val="008D6256"/>
    <w:rsid w:val="008F05DF"/>
    <w:rsid w:val="008F341A"/>
    <w:rsid w:val="008F73EE"/>
    <w:rsid w:val="00903054"/>
    <w:rsid w:val="0091421B"/>
    <w:rsid w:val="009166EA"/>
    <w:rsid w:val="00920325"/>
    <w:rsid w:val="009249C0"/>
    <w:rsid w:val="00932D55"/>
    <w:rsid w:val="0093679C"/>
    <w:rsid w:val="00941982"/>
    <w:rsid w:val="00950122"/>
    <w:rsid w:val="009511A0"/>
    <w:rsid w:val="009522E9"/>
    <w:rsid w:val="00956DBD"/>
    <w:rsid w:val="00967829"/>
    <w:rsid w:val="00971080"/>
    <w:rsid w:val="00980CBE"/>
    <w:rsid w:val="00981CB4"/>
    <w:rsid w:val="009841A6"/>
    <w:rsid w:val="00986A27"/>
    <w:rsid w:val="00986C55"/>
    <w:rsid w:val="009A4A2D"/>
    <w:rsid w:val="009A7BF7"/>
    <w:rsid w:val="009B1A44"/>
    <w:rsid w:val="009C489D"/>
    <w:rsid w:val="009C66E0"/>
    <w:rsid w:val="009C6791"/>
    <w:rsid w:val="009D3F66"/>
    <w:rsid w:val="009D7FE6"/>
    <w:rsid w:val="009F02B9"/>
    <w:rsid w:val="00A005FD"/>
    <w:rsid w:val="00A048ED"/>
    <w:rsid w:val="00A049CB"/>
    <w:rsid w:val="00A072EB"/>
    <w:rsid w:val="00A07B06"/>
    <w:rsid w:val="00A10774"/>
    <w:rsid w:val="00A113D9"/>
    <w:rsid w:val="00A355AB"/>
    <w:rsid w:val="00A444B5"/>
    <w:rsid w:val="00A477AC"/>
    <w:rsid w:val="00A5508A"/>
    <w:rsid w:val="00A64C47"/>
    <w:rsid w:val="00A72A15"/>
    <w:rsid w:val="00A83E44"/>
    <w:rsid w:val="00A845C1"/>
    <w:rsid w:val="00A86A52"/>
    <w:rsid w:val="00AA347C"/>
    <w:rsid w:val="00AB3F4B"/>
    <w:rsid w:val="00AC29D4"/>
    <w:rsid w:val="00AC33CD"/>
    <w:rsid w:val="00AC66C4"/>
    <w:rsid w:val="00AD1A1A"/>
    <w:rsid w:val="00AD6F7C"/>
    <w:rsid w:val="00AE2DEC"/>
    <w:rsid w:val="00AE491A"/>
    <w:rsid w:val="00AE6F16"/>
    <w:rsid w:val="00B011E3"/>
    <w:rsid w:val="00B04650"/>
    <w:rsid w:val="00B10B65"/>
    <w:rsid w:val="00B15196"/>
    <w:rsid w:val="00B200A1"/>
    <w:rsid w:val="00B31A6C"/>
    <w:rsid w:val="00B32727"/>
    <w:rsid w:val="00B36C4F"/>
    <w:rsid w:val="00B36D59"/>
    <w:rsid w:val="00B41B71"/>
    <w:rsid w:val="00B565E0"/>
    <w:rsid w:val="00B666F0"/>
    <w:rsid w:val="00B76E1C"/>
    <w:rsid w:val="00B9058C"/>
    <w:rsid w:val="00BA1E5C"/>
    <w:rsid w:val="00BA598A"/>
    <w:rsid w:val="00BA61C6"/>
    <w:rsid w:val="00BA6E68"/>
    <w:rsid w:val="00BB002C"/>
    <w:rsid w:val="00BD7AE7"/>
    <w:rsid w:val="00BE09E9"/>
    <w:rsid w:val="00BF4C1D"/>
    <w:rsid w:val="00C06F2F"/>
    <w:rsid w:val="00C103D7"/>
    <w:rsid w:val="00C11312"/>
    <w:rsid w:val="00C34864"/>
    <w:rsid w:val="00C40A18"/>
    <w:rsid w:val="00C4256B"/>
    <w:rsid w:val="00C42A2B"/>
    <w:rsid w:val="00C45A33"/>
    <w:rsid w:val="00C50FE9"/>
    <w:rsid w:val="00C53DF4"/>
    <w:rsid w:val="00C6476C"/>
    <w:rsid w:val="00C75472"/>
    <w:rsid w:val="00C77AE9"/>
    <w:rsid w:val="00C818F8"/>
    <w:rsid w:val="00C916C6"/>
    <w:rsid w:val="00C9367E"/>
    <w:rsid w:val="00CA2246"/>
    <w:rsid w:val="00CA4240"/>
    <w:rsid w:val="00CA58D8"/>
    <w:rsid w:val="00CB50C0"/>
    <w:rsid w:val="00CC7EA2"/>
    <w:rsid w:val="00CD49B9"/>
    <w:rsid w:val="00CD66C5"/>
    <w:rsid w:val="00CE24DB"/>
    <w:rsid w:val="00CE56AC"/>
    <w:rsid w:val="00CF2D8E"/>
    <w:rsid w:val="00CF42E6"/>
    <w:rsid w:val="00D06B36"/>
    <w:rsid w:val="00D10155"/>
    <w:rsid w:val="00D12D85"/>
    <w:rsid w:val="00D1428A"/>
    <w:rsid w:val="00D15EDB"/>
    <w:rsid w:val="00D16C7B"/>
    <w:rsid w:val="00D20E8C"/>
    <w:rsid w:val="00D254C8"/>
    <w:rsid w:val="00D32826"/>
    <w:rsid w:val="00D36CCF"/>
    <w:rsid w:val="00D3788D"/>
    <w:rsid w:val="00D4315E"/>
    <w:rsid w:val="00D53BEB"/>
    <w:rsid w:val="00D54EE0"/>
    <w:rsid w:val="00D60A26"/>
    <w:rsid w:val="00D64B24"/>
    <w:rsid w:val="00D7493E"/>
    <w:rsid w:val="00D833E2"/>
    <w:rsid w:val="00D85F63"/>
    <w:rsid w:val="00D93F12"/>
    <w:rsid w:val="00D94687"/>
    <w:rsid w:val="00D94A0A"/>
    <w:rsid w:val="00DA2B4C"/>
    <w:rsid w:val="00DB0248"/>
    <w:rsid w:val="00DC0324"/>
    <w:rsid w:val="00DC4DCA"/>
    <w:rsid w:val="00DC76C6"/>
    <w:rsid w:val="00DD04D7"/>
    <w:rsid w:val="00DE3E3B"/>
    <w:rsid w:val="00DE5FDE"/>
    <w:rsid w:val="00DE617F"/>
    <w:rsid w:val="00DF3A6E"/>
    <w:rsid w:val="00E0386B"/>
    <w:rsid w:val="00E07FAC"/>
    <w:rsid w:val="00E12FEF"/>
    <w:rsid w:val="00E20B3D"/>
    <w:rsid w:val="00E248E2"/>
    <w:rsid w:val="00E270D8"/>
    <w:rsid w:val="00E40813"/>
    <w:rsid w:val="00E4745F"/>
    <w:rsid w:val="00E4769E"/>
    <w:rsid w:val="00E51034"/>
    <w:rsid w:val="00E543FD"/>
    <w:rsid w:val="00E575AB"/>
    <w:rsid w:val="00E70C35"/>
    <w:rsid w:val="00E7642E"/>
    <w:rsid w:val="00E80E92"/>
    <w:rsid w:val="00E81875"/>
    <w:rsid w:val="00E849B1"/>
    <w:rsid w:val="00E86DFF"/>
    <w:rsid w:val="00E903CA"/>
    <w:rsid w:val="00EA1959"/>
    <w:rsid w:val="00EC0661"/>
    <w:rsid w:val="00EC51F7"/>
    <w:rsid w:val="00ED1201"/>
    <w:rsid w:val="00ED1EA5"/>
    <w:rsid w:val="00ED64C0"/>
    <w:rsid w:val="00ED690F"/>
    <w:rsid w:val="00ED757A"/>
    <w:rsid w:val="00ED7933"/>
    <w:rsid w:val="00EE179B"/>
    <w:rsid w:val="00EE2345"/>
    <w:rsid w:val="00EE3702"/>
    <w:rsid w:val="00EE3B3A"/>
    <w:rsid w:val="00EF1AE3"/>
    <w:rsid w:val="00EF64BE"/>
    <w:rsid w:val="00F03380"/>
    <w:rsid w:val="00F04A89"/>
    <w:rsid w:val="00F06D2C"/>
    <w:rsid w:val="00F10E48"/>
    <w:rsid w:val="00F11A74"/>
    <w:rsid w:val="00F16C2A"/>
    <w:rsid w:val="00F243D9"/>
    <w:rsid w:val="00F25B86"/>
    <w:rsid w:val="00F30FFD"/>
    <w:rsid w:val="00F3103A"/>
    <w:rsid w:val="00F31F85"/>
    <w:rsid w:val="00F33BBB"/>
    <w:rsid w:val="00F44A7E"/>
    <w:rsid w:val="00F5057C"/>
    <w:rsid w:val="00F61F93"/>
    <w:rsid w:val="00F67850"/>
    <w:rsid w:val="00F721E9"/>
    <w:rsid w:val="00F86A5B"/>
    <w:rsid w:val="00F9053D"/>
    <w:rsid w:val="00F96FD6"/>
    <w:rsid w:val="00FC485B"/>
    <w:rsid w:val="00FC4F5B"/>
    <w:rsid w:val="00FC56D4"/>
    <w:rsid w:val="00FD21CA"/>
    <w:rsid w:val="00FD3B39"/>
    <w:rsid w:val="00FE34E1"/>
    <w:rsid w:val="00FE36E4"/>
    <w:rsid w:val="00FE45EB"/>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68E3ED"/>
  <w15:chartTrackingRefBased/>
  <w15:docId w15:val="{331888B0-C9D6-418D-80FD-197F1D35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508A"/>
  </w:style>
  <w:style w:type="paragraph" w:styleId="Ttulo1">
    <w:name w:val="heading 1"/>
    <w:basedOn w:val="Normal"/>
    <w:next w:val="Normal"/>
    <w:link w:val="Ttulo1Car"/>
    <w:qFormat/>
    <w:rsid w:val="00A5508A"/>
    <w:pPr>
      <w:widowControl w:val="0"/>
      <w:numPr>
        <w:numId w:val="13"/>
      </w:numPr>
      <w:autoSpaceDE w:val="0"/>
      <w:autoSpaceDN w:val="0"/>
      <w:adjustRightInd w:val="0"/>
      <w:spacing w:after="0" w:line="240" w:lineRule="auto"/>
      <w:jc w:val="both"/>
      <w:outlineLvl w:val="0"/>
    </w:pPr>
    <w:rPr>
      <w:rFonts w:eastAsia="Times New Roman"/>
      <w:b/>
      <w:bCs/>
      <w:sz w:val="24"/>
      <w:szCs w:val="24"/>
      <w:lang w:val="es-MX"/>
    </w:rPr>
  </w:style>
  <w:style w:type="paragraph" w:styleId="Ttulo2">
    <w:name w:val="heading 2"/>
    <w:basedOn w:val="Normal"/>
    <w:next w:val="Normal"/>
    <w:link w:val="Ttulo2Car"/>
    <w:unhideWhenUsed/>
    <w:qFormat/>
    <w:rsid w:val="00A5508A"/>
    <w:pPr>
      <w:keepNext/>
      <w:keepLines/>
      <w:numPr>
        <w:ilvl w:val="1"/>
        <w:numId w:val="1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A5508A"/>
    <w:pPr>
      <w:keepNext/>
      <w:keepLines/>
      <w:numPr>
        <w:ilvl w:val="2"/>
        <w:numId w:val="1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next w:val="Normal"/>
    <w:link w:val="Ttulo4Car"/>
    <w:unhideWhenUsed/>
    <w:qFormat/>
    <w:rsid w:val="00A5508A"/>
    <w:pPr>
      <w:keepNext/>
      <w:keepLines/>
      <w:numPr>
        <w:ilvl w:val="3"/>
        <w:numId w:val="13"/>
      </w:numPr>
      <w:spacing w:after="106" w:line="253" w:lineRule="auto"/>
      <w:outlineLvl w:val="3"/>
    </w:pPr>
    <w:rPr>
      <w:rFonts w:eastAsia="Arial"/>
      <w:b/>
      <w:color w:val="000000"/>
      <w:sz w:val="24"/>
      <w:szCs w:val="22"/>
    </w:rPr>
  </w:style>
  <w:style w:type="paragraph" w:styleId="Ttulo5">
    <w:name w:val="heading 5"/>
    <w:basedOn w:val="Normal"/>
    <w:next w:val="Normal"/>
    <w:link w:val="Ttulo5Car"/>
    <w:unhideWhenUsed/>
    <w:qFormat/>
    <w:rsid w:val="00A5508A"/>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Textoindependiente"/>
    <w:link w:val="Ttulo6Car"/>
    <w:qFormat/>
    <w:rsid w:val="00211299"/>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Textoindependiente"/>
    <w:link w:val="Ttulo7Car"/>
    <w:qFormat/>
    <w:rsid w:val="00211299"/>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211299"/>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A5508A"/>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508A"/>
    <w:rPr>
      <w:rFonts w:eastAsia="Times New Roman"/>
      <w:b/>
      <w:bCs/>
      <w:sz w:val="24"/>
      <w:szCs w:val="24"/>
      <w:lang w:val="es-MX"/>
    </w:rPr>
  </w:style>
  <w:style w:type="character" w:customStyle="1" w:styleId="Ttulo2Car">
    <w:name w:val="Título 2 Car"/>
    <w:basedOn w:val="Fuentedeprrafopredeter"/>
    <w:link w:val="Ttulo2"/>
    <w:rsid w:val="00A5508A"/>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A5508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A5508A"/>
    <w:rPr>
      <w:rFonts w:eastAsia="Arial"/>
      <w:b/>
      <w:color w:val="000000"/>
      <w:sz w:val="24"/>
      <w:szCs w:val="22"/>
    </w:rPr>
  </w:style>
  <w:style w:type="character" w:customStyle="1" w:styleId="Ttulo5Car">
    <w:name w:val="Título 5 Car"/>
    <w:basedOn w:val="Fuentedeprrafopredeter"/>
    <w:link w:val="Ttulo5"/>
    <w:rsid w:val="00A5508A"/>
    <w:rPr>
      <w:rFonts w:asciiTheme="majorHAnsi" w:eastAsiaTheme="majorEastAsia" w:hAnsiTheme="majorHAnsi" w:cstheme="majorBidi"/>
      <w:color w:val="2E74B5" w:themeColor="accent1" w:themeShade="BF"/>
    </w:rPr>
  </w:style>
  <w:style w:type="character" w:customStyle="1" w:styleId="Ttulo9Car">
    <w:name w:val="Título 9 Car"/>
    <w:basedOn w:val="Fuentedeprrafopredeter"/>
    <w:link w:val="Ttulo9"/>
    <w:rsid w:val="00A5508A"/>
    <w:rPr>
      <w:rFonts w:asciiTheme="majorHAnsi" w:eastAsiaTheme="majorEastAsia" w:hAnsiTheme="majorHAnsi" w:cstheme="majorBidi"/>
      <w:i/>
      <w:iCs/>
      <w:color w:val="272727" w:themeColor="text1" w:themeTint="D8"/>
      <w:sz w:val="21"/>
      <w:szCs w:val="21"/>
    </w:rPr>
  </w:style>
  <w:style w:type="numbering" w:customStyle="1" w:styleId="NoList1">
    <w:name w:val="No List1"/>
    <w:next w:val="Sinlista"/>
    <w:uiPriority w:val="99"/>
    <w:semiHidden/>
    <w:unhideWhenUsed/>
    <w:rsid w:val="00A5508A"/>
  </w:style>
  <w:style w:type="paragraph" w:styleId="Prrafodelista">
    <w:name w:val="List Paragraph"/>
    <w:basedOn w:val="Normal"/>
    <w:link w:val="PrrafodelistaCar"/>
    <w:uiPriority w:val="34"/>
    <w:qFormat/>
    <w:rsid w:val="00A5508A"/>
    <w:pPr>
      <w:widowControl w:val="0"/>
      <w:autoSpaceDE w:val="0"/>
      <w:autoSpaceDN w:val="0"/>
      <w:adjustRightInd w:val="0"/>
      <w:spacing w:after="0" w:line="240" w:lineRule="auto"/>
      <w:ind w:left="141" w:right="133"/>
      <w:jc w:val="both"/>
    </w:pPr>
    <w:rPr>
      <w:rFonts w:eastAsia="Times New Roman"/>
      <w:sz w:val="24"/>
      <w:szCs w:val="24"/>
      <w:lang w:val="es-MX"/>
    </w:rPr>
  </w:style>
  <w:style w:type="paragraph" w:styleId="Textoindependiente">
    <w:name w:val="Body Text"/>
    <w:aliases w:val="Text,Graphic,Graphic Char Char,Graphic Char Char Char Char Char,Graphic Char Char Char Char Char Char Char C,JP Body Text,notic,Text_10394,non tochic,Text_20957"/>
    <w:basedOn w:val="Normal"/>
    <w:link w:val="TextoindependienteCar"/>
    <w:qFormat/>
    <w:rsid w:val="00A5508A"/>
    <w:pPr>
      <w:widowControl w:val="0"/>
      <w:autoSpaceDE w:val="0"/>
      <w:autoSpaceDN w:val="0"/>
      <w:adjustRightInd w:val="0"/>
      <w:spacing w:after="0" w:line="240" w:lineRule="auto"/>
    </w:pPr>
    <w:rPr>
      <w:rFonts w:eastAsia="Times New Roman"/>
      <w:sz w:val="24"/>
      <w:szCs w:val="24"/>
      <w:lang w:val="es-MX"/>
    </w:rPr>
  </w:style>
  <w:style w:type="character" w:customStyle="1" w:styleId="TextoindependienteCar">
    <w:name w:val="Texto independiente Car"/>
    <w:aliases w:val="Text Car,Graphic Car,Graphic Char Char Car,Graphic Char Char Char Char Char Car,Graphic Char Char Char Char Char Char Char C Car,JP Body Text Car,notic Car,Text_10394 Car,non tochic Car,Text_20957 Car"/>
    <w:basedOn w:val="Fuentedeprrafopredeter"/>
    <w:link w:val="Textoindependiente"/>
    <w:rsid w:val="00A5508A"/>
    <w:rPr>
      <w:rFonts w:eastAsia="Times New Roman"/>
      <w:sz w:val="24"/>
      <w:szCs w:val="24"/>
      <w:lang w:val="es-MX"/>
    </w:rPr>
  </w:style>
  <w:style w:type="paragraph" w:customStyle="1" w:styleId="TableParagraph">
    <w:name w:val="Table Paragraph"/>
    <w:basedOn w:val="Normal"/>
    <w:uiPriority w:val="1"/>
    <w:qFormat/>
    <w:rsid w:val="00A5508A"/>
    <w:pPr>
      <w:widowControl w:val="0"/>
      <w:autoSpaceDE w:val="0"/>
      <w:autoSpaceDN w:val="0"/>
      <w:adjustRightInd w:val="0"/>
      <w:spacing w:after="0" w:line="240" w:lineRule="auto"/>
    </w:pPr>
    <w:rPr>
      <w:rFonts w:eastAsia="Times New Roman"/>
      <w:sz w:val="24"/>
      <w:szCs w:val="24"/>
      <w:lang w:val="es-MX"/>
    </w:rPr>
  </w:style>
  <w:style w:type="paragraph" w:styleId="Textodeglobo">
    <w:name w:val="Balloon Text"/>
    <w:basedOn w:val="Normal"/>
    <w:link w:val="TextodegloboCar"/>
    <w:unhideWhenUsed/>
    <w:rsid w:val="00A5508A"/>
    <w:pPr>
      <w:widowControl w:val="0"/>
      <w:autoSpaceDE w:val="0"/>
      <w:autoSpaceDN w:val="0"/>
      <w:adjustRightInd w:val="0"/>
      <w:spacing w:after="0" w:line="240" w:lineRule="auto"/>
    </w:pPr>
    <w:rPr>
      <w:rFonts w:ascii="Segoe UI" w:eastAsia="Times New Roman" w:hAnsi="Segoe UI" w:cs="Segoe UI"/>
      <w:sz w:val="18"/>
      <w:szCs w:val="18"/>
      <w:lang w:val="es-MX"/>
    </w:rPr>
  </w:style>
  <w:style w:type="character" w:customStyle="1" w:styleId="TextodegloboCar">
    <w:name w:val="Texto de globo Car"/>
    <w:basedOn w:val="Fuentedeprrafopredeter"/>
    <w:link w:val="Textodeglobo"/>
    <w:rsid w:val="00A5508A"/>
    <w:rPr>
      <w:rFonts w:ascii="Segoe UI" w:eastAsia="Times New Roman" w:hAnsi="Segoe UI" w:cs="Segoe UI"/>
      <w:sz w:val="18"/>
      <w:szCs w:val="18"/>
      <w:lang w:val="es-MX"/>
    </w:rPr>
  </w:style>
  <w:style w:type="paragraph" w:styleId="Encabezado">
    <w:name w:val="header"/>
    <w:basedOn w:val="Normal"/>
    <w:link w:val="EncabezadoCar"/>
    <w:unhideWhenUsed/>
    <w:rsid w:val="00A5508A"/>
    <w:pPr>
      <w:widowControl w:val="0"/>
      <w:tabs>
        <w:tab w:val="center" w:pos="4419"/>
        <w:tab w:val="right" w:pos="8838"/>
      </w:tabs>
      <w:autoSpaceDE w:val="0"/>
      <w:autoSpaceDN w:val="0"/>
      <w:adjustRightInd w:val="0"/>
      <w:spacing w:after="0" w:line="240" w:lineRule="auto"/>
    </w:pPr>
    <w:rPr>
      <w:rFonts w:eastAsia="Times New Roman"/>
      <w:sz w:val="24"/>
      <w:szCs w:val="24"/>
      <w:lang w:val="es-MX"/>
    </w:rPr>
  </w:style>
  <w:style w:type="character" w:customStyle="1" w:styleId="EncabezadoCar">
    <w:name w:val="Encabezado Car"/>
    <w:basedOn w:val="Fuentedeprrafopredeter"/>
    <w:link w:val="Encabezado"/>
    <w:rsid w:val="00A5508A"/>
    <w:rPr>
      <w:rFonts w:eastAsia="Times New Roman"/>
      <w:sz w:val="24"/>
      <w:szCs w:val="24"/>
      <w:lang w:val="es-MX"/>
    </w:rPr>
  </w:style>
  <w:style w:type="paragraph" w:styleId="Piedepgina">
    <w:name w:val="footer"/>
    <w:basedOn w:val="Normal"/>
    <w:link w:val="PiedepginaCar"/>
    <w:uiPriority w:val="99"/>
    <w:unhideWhenUsed/>
    <w:rsid w:val="00A5508A"/>
    <w:pPr>
      <w:widowControl w:val="0"/>
      <w:tabs>
        <w:tab w:val="center" w:pos="4419"/>
        <w:tab w:val="right" w:pos="8838"/>
      </w:tabs>
      <w:autoSpaceDE w:val="0"/>
      <w:autoSpaceDN w:val="0"/>
      <w:adjustRightInd w:val="0"/>
      <w:spacing w:after="0" w:line="240" w:lineRule="auto"/>
    </w:pPr>
    <w:rPr>
      <w:rFonts w:eastAsia="Times New Roman"/>
      <w:sz w:val="24"/>
      <w:szCs w:val="24"/>
      <w:lang w:val="es-MX"/>
    </w:rPr>
  </w:style>
  <w:style w:type="character" w:customStyle="1" w:styleId="PiedepginaCar">
    <w:name w:val="Pie de página Car"/>
    <w:basedOn w:val="Fuentedeprrafopredeter"/>
    <w:link w:val="Piedepgina"/>
    <w:uiPriority w:val="99"/>
    <w:rsid w:val="00A5508A"/>
    <w:rPr>
      <w:rFonts w:eastAsia="Times New Roman"/>
      <w:sz w:val="24"/>
      <w:szCs w:val="24"/>
      <w:lang w:val="es-MX"/>
    </w:rPr>
  </w:style>
  <w:style w:type="character" w:styleId="Refdecomentario">
    <w:name w:val="annotation reference"/>
    <w:basedOn w:val="Fuentedeprrafopredeter"/>
    <w:unhideWhenUsed/>
    <w:rsid w:val="00A5508A"/>
    <w:rPr>
      <w:rFonts w:cs="Times New Roman"/>
      <w:sz w:val="16"/>
    </w:rPr>
  </w:style>
  <w:style w:type="paragraph" w:styleId="Textocomentario">
    <w:name w:val="annotation text"/>
    <w:aliases w:val="Char1,Comment Text Char1 Char,Comment Text Char Char Char,Comment Text Char1"/>
    <w:basedOn w:val="Normal"/>
    <w:link w:val="TextocomentarioCar"/>
    <w:unhideWhenUsed/>
    <w:rsid w:val="00A5508A"/>
    <w:pPr>
      <w:widowControl w:val="0"/>
      <w:autoSpaceDE w:val="0"/>
      <w:autoSpaceDN w:val="0"/>
      <w:adjustRightInd w:val="0"/>
      <w:spacing w:after="0" w:line="240" w:lineRule="auto"/>
    </w:pPr>
    <w:rPr>
      <w:rFonts w:eastAsia="Times New Roman"/>
      <w:lang w:val="es-MX"/>
    </w:rPr>
  </w:style>
  <w:style w:type="character" w:customStyle="1" w:styleId="TextocomentarioCar">
    <w:name w:val="Texto comentario Car"/>
    <w:aliases w:val="Char1 Car,Comment Text Char1 Char Car,Comment Text Char Char Char Car,Comment Text Char1 Car"/>
    <w:basedOn w:val="Fuentedeprrafopredeter"/>
    <w:link w:val="Textocomentario"/>
    <w:rsid w:val="00A5508A"/>
    <w:rPr>
      <w:rFonts w:eastAsia="Times New Roman"/>
      <w:lang w:val="es-MX"/>
    </w:rPr>
  </w:style>
  <w:style w:type="paragraph" w:styleId="Asuntodelcomentario">
    <w:name w:val="annotation subject"/>
    <w:basedOn w:val="Textocomentario"/>
    <w:next w:val="Textocomentario"/>
    <w:link w:val="AsuntodelcomentarioCar"/>
    <w:unhideWhenUsed/>
    <w:rsid w:val="00A5508A"/>
    <w:rPr>
      <w:b/>
      <w:bCs/>
    </w:rPr>
  </w:style>
  <w:style w:type="character" w:customStyle="1" w:styleId="AsuntodelcomentarioCar">
    <w:name w:val="Asunto del comentario Car"/>
    <w:basedOn w:val="TextocomentarioCar"/>
    <w:link w:val="Asuntodelcomentario"/>
    <w:rsid w:val="00A5508A"/>
    <w:rPr>
      <w:rFonts w:eastAsia="Times New Roman"/>
      <w:b/>
      <w:bCs/>
      <w:lang w:val="es-MX"/>
    </w:rPr>
  </w:style>
  <w:style w:type="paragraph" w:styleId="Revisin">
    <w:name w:val="Revision"/>
    <w:hidden/>
    <w:rsid w:val="00A5508A"/>
    <w:pPr>
      <w:spacing w:after="0" w:line="240" w:lineRule="auto"/>
    </w:pPr>
    <w:rPr>
      <w:rFonts w:eastAsia="Times New Roman"/>
      <w:sz w:val="24"/>
      <w:szCs w:val="24"/>
      <w:lang w:val="es-MX"/>
    </w:rPr>
  </w:style>
  <w:style w:type="table" w:styleId="Tablaconcuadrcula">
    <w:name w:val="Table Grid"/>
    <w:basedOn w:val="Tablanormal"/>
    <w:uiPriority w:val="59"/>
    <w:rsid w:val="00A5508A"/>
    <w:pPr>
      <w:spacing w:after="0" w:line="240" w:lineRule="auto"/>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omentario1">
    <w:name w:val="Texto comentario1"/>
    <w:basedOn w:val="Normal"/>
    <w:next w:val="Textocomentario"/>
    <w:unhideWhenUsed/>
    <w:rsid w:val="00A5508A"/>
    <w:pPr>
      <w:spacing w:line="240" w:lineRule="auto"/>
    </w:pPr>
    <w:rPr>
      <w:rFonts w:asciiTheme="minorHAnsi" w:hAnsiTheme="minorHAnsi" w:cstheme="minorBidi"/>
      <w:lang w:val="es-MX"/>
    </w:rPr>
  </w:style>
  <w:style w:type="paragraph" w:styleId="TDC1">
    <w:name w:val="toc 1"/>
    <w:hidden/>
    <w:uiPriority w:val="39"/>
    <w:qFormat/>
    <w:rsid w:val="00A5508A"/>
    <w:pPr>
      <w:spacing w:after="66" w:line="248" w:lineRule="auto"/>
      <w:ind w:left="26" w:right="68" w:hanging="10"/>
      <w:jc w:val="both"/>
    </w:pPr>
    <w:rPr>
      <w:rFonts w:ascii="Times New Roman" w:eastAsia="Times New Roman" w:hAnsi="Times New Roman" w:cs="Times New Roman"/>
      <w:color w:val="000000"/>
      <w:sz w:val="24"/>
      <w:szCs w:val="22"/>
    </w:rPr>
  </w:style>
  <w:style w:type="paragraph" w:styleId="TDC2">
    <w:name w:val="toc 2"/>
    <w:hidden/>
    <w:uiPriority w:val="39"/>
    <w:qFormat/>
    <w:rsid w:val="00A5508A"/>
    <w:pPr>
      <w:spacing w:after="66" w:line="248" w:lineRule="auto"/>
      <w:ind w:left="450" w:right="68" w:hanging="10"/>
      <w:jc w:val="both"/>
    </w:pPr>
    <w:rPr>
      <w:rFonts w:ascii="Times New Roman" w:eastAsia="Times New Roman" w:hAnsi="Times New Roman" w:cs="Times New Roman"/>
      <w:color w:val="000000"/>
      <w:sz w:val="24"/>
      <w:szCs w:val="22"/>
    </w:rPr>
  </w:style>
  <w:style w:type="paragraph" w:styleId="TDC3">
    <w:name w:val="toc 3"/>
    <w:hidden/>
    <w:uiPriority w:val="39"/>
    <w:qFormat/>
    <w:rsid w:val="00A5508A"/>
    <w:pPr>
      <w:spacing w:after="66" w:line="248" w:lineRule="auto"/>
      <w:ind w:left="1144" w:right="68" w:hanging="10"/>
      <w:jc w:val="both"/>
    </w:pPr>
    <w:rPr>
      <w:rFonts w:ascii="Times New Roman" w:eastAsia="Times New Roman" w:hAnsi="Times New Roman" w:cs="Times New Roman"/>
      <w:color w:val="000000"/>
      <w:sz w:val="24"/>
      <w:szCs w:val="22"/>
    </w:rPr>
  </w:style>
  <w:style w:type="table" w:customStyle="1" w:styleId="TableGrid">
    <w:name w:val="TableGrid"/>
    <w:rsid w:val="00A5508A"/>
    <w:pPr>
      <w:spacing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ipervnculo">
    <w:name w:val="Hyperlink"/>
    <w:basedOn w:val="Fuentedeprrafopredeter"/>
    <w:unhideWhenUsed/>
    <w:rsid w:val="00A5508A"/>
    <w:rPr>
      <w:color w:val="0563C1" w:themeColor="hyperlink"/>
      <w:u w:val="single"/>
    </w:rPr>
  </w:style>
  <w:style w:type="table" w:customStyle="1" w:styleId="Borders">
    <w:name w:val="Borders"/>
    <w:basedOn w:val="Tablanormal"/>
    <w:uiPriority w:val="99"/>
    <w:qFormat/>
    <w:rsid w:val="00A5508A"/>
    <w:pPr>
      <w:spacing w:after="0" w:line="240" w:lineRule="auto"/>
    </w:pPr>
    <w:rPr>
      <w:rFonts w:ascii="Book Antiqua" w:eastAsia="Calibri" w:hAnsi="Book Antiqua" w:cs="Times New Roman"/>
      <w:lang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paragraph" w:customStyle="1" w:styleId="Default">
    <w:name w:val="Default"/>
    <w:basedOn w:val="Normal"/>
    <w:rsid w:val="00ED7933"/>
    <w:pPr>
      <w:autoSpaceDE w:val="0"/>
      <w:autoSpaceDN w:val="0"/>
      <w:spacing w:after="0" w:line="240" w:lineRule="auto"/>
    </w:pPr>
    <w:rPr>
      <w:color w:val="000000"/>
      <w:sz w:val="24"/>
      <w:szCs w:val="24"/>
    </w:rPr>
  </w:style>
  <w:style w:type="paragraph" w:styleId="TDC6">
    <w:name w:val="toc 6"/>
    <w:basedOn w:val="Normal"/>
    <w:next w:val="Normal"/>
    <w:autoRedefine/>
    <w:uiPriority w:val="39"/>
    <w:unhideWhenUsed/>
    <w:rsid w:val="00211299"/>
    <w:pPr>
      <w:spacing w:after="100"/>
      <w:ind w:left="1000"/>
    </w:pPr>
  </w:style>
  <w:style w:type="character" w:customStyle="1" w:styleId="Ttulo6Car">
    <w:name w:val="Título 6 Car"/>
    <w:basedOn w:val="Fuentedeprrafopredeter"/>
    <w:link w:val="Ttulo6"/>
    <w:rsid w:val="00211299"/>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rsid w:val="00211299"/>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rsid w:val="00211299"/>
    <w:rPr>
      <w:rFonts w:asciiTheme="majorHAnsi" w:eastAsiaTheme="majorEastAsia" w:hAnsiTheme="majorHAnsi" w:cstheme="majorBidi"/>
      <w:color w:val="272727" w:themeColor="text1" w:themeTint="D8"/>
      <w:sz w:val="21"/>
      <w:szCs w:val="21"/>
    </w:rPr>
  </w:style>
  <w:style w:type="paragraph" w:customStyle="1" w:styleId="Authors">
    <w:name w:val="Authors"/>
    <w:basedOn w:val="Normal"/>
    <w:rsid w:val="00211299"/>
    <w:pPr>
      <w:keepNext/>
      <w:spacing w:before="240" w:after="0" w:line="240" w:lineRule="auto"/>
    </w:pPr>
    <w:rPr>
      <w:rFonts w:eastAsia="MS Gothic"/>
      <w:sz w:val="24"/>
      <w:lang w:eastAsia="zh-CN"/>
    </w:rPr>
  </w:style>
  <w:style w:type="paragraph" w:customStyle="1" w:styleId="Comment">
    <w:name w:val="Comment"/>
    <w:basedOn w:val="Normal"/>
    <w:next w:val="Textoindependiente"/>
    <w:link w:val="CommentChar"/>
    <w:rsid w:val="00211299"/>
    <w:pPr>
      <w:spacing w:before="120" w:after="0" w:line="240" w:lineRule="auto"/>
      <w:jc w:val="both"/>
    </w:pPr>
    <w:rPr>
      <w:rFonts w:ascii="Times New Roman" w:eastAsia="MS Mincho" w:hAnsi="Times New Roman" w:cs="Times New Roman"/>
      <w:i/>
      <w:color w:val="BF30B5"/>
      <w:sz w:val="24"/>
      <w:szCs w:val="24"/>
      <w:lang w:eastAsia="zh-CN"/>
    </w:rPr>
  </w:style>
  <w:style w:type="paragraph" w:customStyle="1" w:styleId="Compound">
    <w:name w:val="Compound"/>
    <w:basedOn w:val="Normal"/>
    <w:rsid w:val="00211299"/>
    <w:pPr>
      <w:keepNext/>
      <w:spacing w:before="720" w:after="0" w:line="240" w:lineRule="auto"/>
      <w:jc w:val="center"/>
    </w:pPr>
    <w:rPr>
      <w:rFonts w:eastAsia="MS Gothic"/>
      <w:sz w:val="32"/>
      <w:lang w:eastAsia="zh-CN"/>
    </w:rPr>
  </w:style>
  <w:style w:type="paragraph" w:customStyle="1" w:styleId="Dedicatednumber">
    <w:name w:val="Dedicatednumber"/>
    <w:basedOn w:val="Normal"/>
    <w:rsid w:val="00211299"/>
    <w:pPr>
      <w:keepNext/>
      <w:spacing w:before="720" w:after="0" w:line="240" w:lineRule="auto"/>
      <w:jc w:val="center"/>
    </w:pPr>
    <w:rPr>
      <w:rFonts w:eastAsia="MS Gothic"/>
      <w:sz w:val="28"/>
      <w:lang w:eastAsia="zh-CN"/>
    </w:rPr>
  </w:style>
  <w:style w:type="paragraph" w:customStyle="1" w:styleId="Department">
    <w:name w:val="Department"/>
    <w:basedOn w:val="Normal"/>
    <w:link w:val="DepartmentChar"/>
    <w:rsid w:val="00211299"/>
    <w:pPr>
      <w:keepNext/>
      <w:spacing w:before="360" w:after="0" w:line="240" w:lineRule="auto"/>
      <w:jc w:val="center"/>
    </w:pPr>
    <w:rPr>
      <w:rFonts w:eastAsia="MS Gothic"/>
      <w:sz w:val="28"/>
      <w:lang w:eastAsia="zh-CN"/>
    </w:rPr>
  </w:style>
  <w:style w:type="paragraph" w:customStyle="1" w:styleId="Docstatus">
    <w:name w:val="Docstatus"/>
    <w:basedOn w:val="Normal"/>
    <w:rsid w:val="00211299"/>
    <w:pPr>
      <w:keepNext/>
      <w:spacing w:before="240" w:after="0" w:line="240" w:lineRule="auto"/>
    </w:pPr>
    <w:rPr>
      <w:rFonts w:eastAsia="MS Gothic"/>
      <w:sz w:val="24"/>
      <w:lang w:eastAsia="zh-CN"/>
    </w:rPr>
  </w:style>
  <w:style w:type="paragraph" w:customStyle="1" w:styleId="Doctype">
    <w:name w:val="Doctype"/>
    <w:basedOn w:val="Dedicatednumber"/>
    <w:rsid w:val="00211299"/>
    <w:pPr>
      <w:spacing w:before="240"/>
      <w:jc w:val="left"/>
    </w:pPr>
    <w:rPr>
      <w:sz w:val="24"/>
    </w:rPr>
  </w:style>
  <w:style w:type="character" w:styleId="Refdenotaalfinal">
    <w:name w:val="endnote reference"/>
    <w:rsid w:val="00211299"/>
    <w:rPr>
      <w:vertAlign w:val="baseline"/>
    </w:rPr>
  </w:style>
  <w:style w:type="paragraph" w:styleId="Textonotaalfinal">
    <w:name w:val="endnote text"/>
    <w:basedOn w:val="Normal"/>
    <w:link w:val="TextonotaalfinalCar"/>
    <w:rsid w:val="00211299"/>
    <w:pPr>
      <w:spacing w:before="80" w:after="60" w:line="240" w:lineRule="auto"/>
      <w:ind w:left="567" w:hanging="567"/>
    </w:pPr>
    <w:rPr>
      <w:rFonts w:ascii="Times New Roman" w:eastAsia="MS Mincho" w:hAnsi="Times New Roman" w:cs="Times New Roman"/>
      <w:sz w:val="24"/>
      <w:lang w:eastAsia="zh-CN"/>
    </w:rPr>
  </w:style>
  <w:style w:type="character" w:customStyle="1" w:styleId="TextonotaalfinalCar">
    <w:name w:val="Texto nota al final Car"/>
    <w:basedOn w:val="Fuentedeprrafopredeter"/>
    <w:link w:val="Textonotaalfinal"/>
    <w:rsid w:val="00211299"/>
    <w:rPr>
      <w:rFonts w:ascii="Times New Roman" w:eastAsia="MS Mincho" w:hAnsi="Times New Roman" w:cs="Times New Roman"/>
      <w:sz w:val="24"/>
      <w:lang w:eastAsia="zh-CN"/>
    </w:rPr>
  </w:style>
  <w:style w:type="paragraph" w:customStyle="1" w:styleId="Firstpageinfo">
    <w:name w:val="Firstpageinfo"/>
    <w:basedOn w:val="Ttulo5"/>
    <w:rsid w:val="00211299"/>
    <w:pPr>
      <w:numPr>
        <w:ilvl w:val="0"/>
        <w:numId w:val="0"/>
      </w:numPr>
      <w:spacing w:before="240" w:line="240" w:lineRule="auto"/>
      <w:outlineLvl w:val="9"/>
    </w:pPr>
    <w:rPr>
      <w:rFonts w:ascii="Arial" w:eastAsia="MS Gothic" w:hAnsi="Arial" w:cs="Arial"/>
      <w:color w:val="auto"/>
      <w:sz w:val="24"/>
      <w:lang w:eastAsia="zh-CN"/>
    </w:rPr>
  </w:style>
  <w:style w:type="paragraph" w:customStyle="1" w:styleId="Listlevel1">
    <w:name w:val="List level 1"/>
    <w:basedOn w:val="Normal"/>
    <w:link w:val="Listlevel1Char"/>
    <w:rsid w:val="00211299"/>
    <w:pPr>
      <w:spacing w:before="40" w:after="0" w:line="240" w:lineRule="auto"/>
      <w:ind w:left="425" w:hanging="425"/>
    </w:pPr>
    <w:rPr>
      <w:rFonts w:ascii="Times New Roman" w:eastAsia="MS Mincho" w:hAnsi="Times New Roman" w:cs="Times New Roman"/>
      <w:sz w:val="24"/>
      <w:lang w:eastAsia="zh-CN"/>
    </w:rPr>
  </w:style>
  <w:style w:type="paragraph" w:customStyle="1" w:styleId="Listlevel2">
    <w:name w:val="List level 2"/>
    <w:basedOn w:val="Listlevel1"/>
    <w:link w:val="Listlevel2Char"/>
    <w:rsid w:val="00211299"/>
    <w:pPr>
      <w:ind w:left="850"/>
    </w:pPr>
  </w:style>
  <w:style w:type="paragraph" w:customStyle="1" w:styleId="Non-proportional">
    <w:name w:val="Non-proportional"/>
    <w:basedOn w:val="Normal"/>
    <w:rsid w:val="00211299"/>
    <w:pPr>
      <w:spacing w:before="40" w:after="0" w:line="240" w:lineRule="atLeast"/>
      <w:jc w:val="both"/>
    </w:pPr>
    <w:rPr>
      <w:rFonts w:ascii="Courier New" w:eastAsia="MS Mincho" w:hAnsi="Courier New" w:cs="Times New Roman"/>
      <w:spacing w:val="-10"/>
      <w:sz w:val="18"/>
      <w:lang w:eastAsia="zh-CN"/>
    </w:rPr>
  </w:style>
  <w:style w:type="paragraph" w:customStyle="1" w:styleId="Nottoc-headings">
    <w:name w:val="Not toc-headings"/>
    <w:basedOn w:val="Normal"/>
    <w:next w:val="Textoindependiente"/>
    <w:link w:val="Nottoc-headingsChar"/>
    <w:rsid w:val="00211299"/>
    <w:pPr>
      <w:keepNext/>
      <w:keepLines/>
      <w:spacing w:before="240" w:after="60" w:line="240" w:lineRule="auto"/>
    </w:pPr>
    <w:rPr>
      <w:rFonts w:eastAsia="MS Gothic"/>
      <w:b/>
      <w:sz w:val="24"/>
      <w:szCs w:val="24"/>
      <w:lang w:eastAsia="zh-CN"/>
    </w:rPr>
  </w:style>
  <w:style w:type="paragraph" w:customStyle="1" w:styleId="Numberofpages">
    <w:name w:val="Numberofpages"/>
    <w:basedOn w:val="Normal"/>
    <w:rsid w:val="00211299"/>
    <w:pPr>
      <w:keepNext/>
      <w:spacing w:before="240" w:after="0" w:line="240" w:lineRule="auto"/>
    </w:pPr>
    <w:rPr>
      <w:rFonts w:eastAsia="MS Gothic"/>
      <w:sz w:val="24"/>
      <w:szCs w:val="24"/>
      <w:lang w:eastAsia="zh-CN"/>
    </w:rPr>
  </w:style>
  <w:style w:type="paragraph" w:customStyle="1" w:styleId="Propertystatement">
    <w:name w:val="Propertystatement"/>
    <w:basedOn w:val="Numberofpages"/>
    <w:rsid w:val="00211299"/>
    <w:pPr>
      <w:keepNext w:val="0"/>
      <w:spacing w:before="1200"/>
      <w:jc w:val="center"/>
    </w:pPr>
    <w:rPr>
      <w:sz w:val="20"/>
    </w:rPr>
  </w:style>
  <w:style w:type="paragraph" w:customStyle="1" w:styleId="Reference">
    <w:name w:val="Reference"/>
    <w:basedOn w:val="Normal"/>
    <w:rsid w:val="00211299"/>
    <w:pPr>
      <w:spacing w:before="80" w:after="60" w:line="240" w:lineRule="auto"/>
    </w:pPr>
    <w:rPr>
      <w:rFonts w:ascii="Times New Roman" w:eastAsia="MS Mincho" w:hAnsi="Times New Roman" w:cs="Times New Roman"/>
      <w:sz w:val="24"/>
      <w:lang w:eastAsia="zh-CN"/>
    </w:rPr>
  </w:style>
  <w:style w:type="paragraph" w:customStyle="1" w:styleId="Releasedate">
    <w:name w:val="Releasedate"/>
    <w:basedOn w:val="Docstatus"/>
    <w:rsid w:val="00211299"/>
  </w:style>
  <w:style w:type="paragraph" w:customStyle="1" w:styleId="Table">
    <w:name w:val="Table"/>
    <w:aliases w:val="9 pt,10 pt  Bold,9pt,10 pt,table text 10 pt + Arial,Bold,Normal + (Latin) Arial,(Complex) Arial,9 pt Char Char,Normal + Courier New,Courier New,Not Bold,Text + Courier New,legendt,Table pt,legendpt,Table_23262,9 pNormal + Courier New"/>
    <w:basedOn w:val="Nottoc-headings"/>
    <w:link w:val="TableChar"/>
    <w:rsid w:val="00211299"/>
    <w:pPr>
      <w:keepNext w:val="0"/>
      <w:keepLines w:val="0"/>
      <w:tabs>
        <w:tab w:val="left" w:pos="284"/>
      </w:tabs>
      <w:spacing w:before="40" w:after="20"/>
    </w:pPr>
    <w:rPr>
      <w:rFonts w:eastAsia="MS Mincho"/>
      <w:b w:val="0"/>
      <w:sz w:val="20"/>
    </w:rPr>
  </w:style>
  <w:style w:type="paragraph" w:styleId="Ttulo">
    <w:name w:val="Title"/>
    <w:basedOn w:val="Normal"/>
    <w:link w:val="TtuloCar"/>
    <w:qFormat/>
    <w:rsid w:val="00211299"/>
    <w:pPr>
      <w:keepNext/>
      <w:spacing w:before="720" w:after="1320" w:line="240" w:lineRule="auto"/>
      <w:jc w:val="center"/>
    </w:pPr>
    <w:rPr>
      <w:rFonts w:eastAsia="MS Gothic"/>
      <w:b/>
      <w:sz w:val="32"/>
      <w:lang w:eastAsia="zh-CN"/>
    </w:rPr>
  </w:style>
  <w:style w:type="character" w:customStyle="1" w:styleId="TtuloCar">
    <w:name w:val="Título Car"/>
    <w:basedOn w:val="Fuentedeprrafopredeter"/>
    <w:link w:val="Ttulo"/>
    <w:rsid w:val="00211299"/>
    <w:rPr>
      <w:rFonts w:eastAsia="MS Gothic"/>
      <w:b/>
      <w:sz w:val="32"/>
      <w:lang w:eastAsia="zh-CN"/>
    </w:rPr>
  </w:style>
  <w:style w:type="paragraph" w:styleId="TDC7">
    <w:name w:val="toc 7"/>
    <w:basedOn w:val="Normal"/>
    <w:autoRedefine/>
    <w:uiPriority w:val="39"/>
    <w:rsid w:val="00211299"/>
    <w:pPr>
      <w:tabs>
        <w:tab w:val="right" w:leader="dot" w:pos="9061"/>
      </w:tabs>
      <w:spacing w:after="72" w:line="240" w:lineRule="auto"/>
      <w:ind w:left="2126" w:right="454" w:hanging="2126"/>
    </w:pPr>
    <w:rPr>
      <w:rFonts w:ascii="Times New Roman" w:eastAsia="MS Mincho" w:hAnsi="Times New Roman" w:cs="Times New Roman"/>
      <w:sz w:val="24"/>
      <w:lang w:eastAsia="zh-CN"/>
    </w:rPr>
  </w:style>
  <w:style w:type="paragraph" w:customStyle="1" w:styleId="Synopsis">
    <w:name w:val="Synopsis"/>
    <w:basedOn w:val="Textoindependiente"/>
    <w:rsid w:val="00211299"/>
    <w:pPr>
      <w:widowControl/>
      <w:autoSpaceDE/>
      <w:autoSpaceDN/>
      <w:adjustRightInd/>
      <w:spacing w:before="120"/>
      <w:jc w:val="both"/>
    </w:pPr>
    <w:rPr>
      <w:rFonts w:eastAsia="MS Gothic" w:cs="Times New Roman"/>
      <w:sz w:val="20"/>
      <w:szCs w:val="20"/>
      <w:lang w:val="en-US" w:eastAsia="zh-CN"/>
    </w:rPr>
  </w:style>
  <w:style w:type="numbering" w:styleId="111111">
    <w:name w:val="Outline List 2"/>
    <w:basedOn w:val="Sinlista"/>
    <w:rsid w:val="00211299"/>
    <w:pPr>
      <w:numPr>
        <w:numId w:val="11"/>
      </w:numPr>
    </w:pPr>
  </w:style>
  <w:style w:type="paragraph" w:customStyle="1" w:styleId="SAStext">
    <w:name w:val="SAS text"/>
    <w:rsid w:val="00211299"/>
    <w:pPr>
      <w:spacing w:after="0" w:line="240" w:lineRule="auto"/>
    </w:pPr>
    <w:rPr>
      <w:rFonts w:ascii="Courier New" w:eastAsia="MS Mincho" w:hAnsi="Courier New" w:cs="Courier New"/>
      <w:spacing w:val="-10"/>
      <w:lang w:eastAsia="zh-CN"/>
    </w:rPr>
  </w:style>
  <w:style w:type="paragraph" w:customStyle="1" w:styleId="TOCEntry">
    <w:name w:val="TOC Entry"/>
    <w:basedOn w:val="Ttulo2"/>
    <w:next w:val="Textoindependiente"/>
    <w:rsid w:val="00211299"/>
    <w:pPr>
      <w:numPr>
        <w:ilvl w:val="0"/>
        <w:numId w:val="0"/>
      </w:numPr>
      <w:spacing w:before="240" w:line="240" w:lineRule="auto"/>
    </w:pPr>
    <w:rPr>
      <w:rFonts w:ascii="Arial" w:eastAsia="MS Gothic" w:hAnsi="Arial" w:cs="Arial"/>
      <w:b/>
      <w:color w:val="auto"/>
      <w:szCs w:val="20"/>
      <w:lang w:eastAsia="zh-CN"/>
    </w:rPr>
  </w:style>
  <w:style w:type="numbering" w:styleId="1ai">
    <w:name w:val="Outline List 1"/>
    <w:basedOn w:val="Sinlista"/>
    <w:rsid w:val="00211299"/>
    <w:pPr>
      <w:numPr>
        <w:numId w:val="12"/>
      </w:numPr>
    </w:pPr>
  </w:style>
  <w:style w:type="numbering" w:styleId="ArtculoSeccin">
    <w:name w:val="Outline List 3"/>
    <w:basedOn w:val="Sinlista"/>
    <w:rsid w:val="00211299"/>
    <w:pPr>
      <w:numPr>
        <w:numId w:val="13"/>
      </w:numPr>
    </w:pPr>
  </w:style>
  <w:style w:type="paragraph" w:styleId="Textodebloque">
    <w:name w:val="Block Text"/>
    <w:basedOn w:val="Normal"/>
    <w:rsid w:val="00211299"/>
    <w:pPr>
      <w:spacing w:before="40" w:after="120" w:line="240" w:lineRule="auto"/>
      <w:ind w:left="1440" w:right="1440"/>
    </w:pPr>
    <w:rPr>
      <w:rFonts w:ascii="Times New Roman" w:eastAsia="MS Mincho" w:hAnsi="Times New Roman" w:cs="Times New Roman"/>
      <w:sz w:val="24"/>
      <w:lang w:eastAsia="zh-CN"/>
    </w:rPr>
  </w:style>
  <w:style w:type="paragraph" w:styleId="Textoindependiente2">
    <w:name w:val="Body Text 2"/>
    <w:basedOn w:val="Normal"/>
    <w:link w:val="Textoindependiente2Car"/>
    <w:rsid w:val="00211299"/>
    <w:pPr>
      <w:spacing w:before="40" w:after="120" w:line="480" w:lineRule="auto"/>
    </w:pPr>
    <w:rPr>
      <w:rFonts w:ascii="Times New Roman" w:eastAsia="MS Mincho" w:hAnsi="Times New Roman" w:cs="Times New Roman"/>
      <w:sz w:val="24"/>
      <w:lang w:eastAsia="zh-CN"/>
    </w:rPr>
  </w:style>
  <w:style w:type="character" w:customStyle="1" w:styleId="Textoindependiente2Car">
    <w:name w:val="Texto independiente 2 Car"/>
    <w:basedOn w:val="Fuentedeprrafopredeter"/>
    <w:link w:val="Textoindependiente2"/>
    <w:rsid w:val="00211299"/>
    <w:rPr>
      <w:rFonts w:ascii="Times New Roman" w:eastAsia="MS Mincho" w:hAnsi="Times New Roman" w:cs="Times New Roman"/>
      <w:sz w:val="24"/>
      <w:lang w:eastAsia="zh-CN"/>
    </w:rPr>
  </w:style>
  <w:style w:type="paragraph" w:styleId="Textoindependiente3">
    <w:name w:val="Body Text 3"/>
    <w:basedOn w:val="Normal"/>
    <w:link w:val="Textoindependiente3Car"/>
    <w:rsid w:val="00211299"/>
    <w:pPr>
      <w:spacing w:before="40" w:after="120" w:line="240" w:lineRule="auto"/>
    </w:pPr>
    <w:rPr>
      <w:rFonts w:ascii="Times New Roman" w:eastAsia="MS Mincho" w:hAnsi="Times New Roman" w:cs="Times New Roman"/>
      <w:sz w:val="16"/>
      <w:szCs w:val="16"/>
      <w:lang w:eastAsia="zh-CN"/>
    </w:rPr>
  </w:style>
  <w:style w:type="character" w:customStyle="1" w:styleId="Textoindependiente3Car">
    <w:name w:val="Texto independiente 3 Car"/>
    <w:basedOn w:val="Fuentedeprrafopredeter"/>
    <w:link w:val="Textoindependiente3"/>
    <w:rsid w:val="00211299"/>
    <w:rPr>
      <w:rFonts w:ascii="Times New Roman" w:eastAsia="MS Mincho" w:hAnsi="Times New Roman" w:cs="Times New Roman"/>
      <w:sz w:val="16"/>
      <w:szCs w:val="16"/>
      <w:lang w:eastAsia="zh-CN"/>
    </w:rPr>
  </w:style>
  <w:style w:type="paragraph" w:styleId="Textoindependienteprimerasangra">
    <w:name w:val="Body Text First Indent"/>
    <w:basedOn w:val="Textoindependiente"/>
    <w:link w:val="TextoindependienteprimerasangraCar"/>
    <w:rsid w:val="00211299"/>
    <w:pPr>
      <w:widowControl/>
      <w:autoSpaceDE/>
      <w:autoSpaceDN/>
      <w:adjustRightInd/>
      <w:spacing w:before="40" w:after="120"/>
      <w:ind w:firstLine="210"/>
    </w:pPr>
    <w:rPr>
      <w:rFonts w:ascii="Times New Roman" w:eastAsia="MS Mincho" w:hAnsi="Times New Roman" w:cs="Times New Roman"/>
      <w:szCs w:val="20"/>
      <w:lang w:val="en-US" w:eastAsia="zh-CN"/>
    </w:rPr>
  </w:style>
  <w:style w:type="character" w:customStyle="1" w:styleId="TextoindependienteprimerasangraCar">
    <w:name w:val="Texto independiente primera sangría Car"/>
    <w:basedOn w:val="TextoindependienteCar"/>
    <w:link w:val="Textoindependienteprimerasangra"/>
    <w:rsid w:val="00211299"/>
    <w:rPr>
      <w:rFonts w:ascii="Times New Roman" w:eastAsia="MS Mincho" w:hAnsi="Times New Roman" w:cs="Times New Roman"/>
      <w:sz w:val="24"/>
      <w:szCs w:val="24"/>
      <w:lang w:val="es-MX" w:eastAsia="zh-CN"/>
    </w:rPr>
  </w:style>
  <w:style w:type="paragraph" w:styleId="Sangradetextonormal">
    <w:name w:val="Body Text Indent"/>
    <w:basedOn w:val="Normal"/>
    <w:link w:val="SangradetextonormalCar"/>
    <w:rsid w:val="00211299"/>
    <w:pPr>
      <w:spacing w:before="40" w:after="120" w:line="240" w:lineRule="auto"/>
      <w:ind w:left="360"/>
    </w:pPr>
    <w:rPr>
      <w:rFonts w:ascii="Times New Roman" w:eastAsia="MS Mincho" w:hAnsi="Times New Roman" w:cs="Times New Roman"/>
      <w:sz w:val="24"/>
      <w:lang w:eastAsia="zh-CN"/>
    </w:rPr>
  </w:style>
  <w:style w:type="character" w:customStyle="1" w:styleId="SangradetextonormalCar">
    <w:name w:val="Sangría de texto normal Car"/>
    <w:basedOn w:val="Fuentedeprrafopredeter"/>
    <w:link w:val="Sangradetextonormal"/>
    <w:rsid w:val="00211299"/>
    <w:rPr>
      <w:rFonts w:ascii="Times New Roman" w:eastAsia="MS Mincho" w:hAnsi="Times New Roman" w:cs="Times New Roman"/>
      <w:sz w:val="24"/>
      <w:lang w:eastAsia="zh-CN"/>
    </w:rPr>
  </w:style>
  <w:style w:type="paragraph" w:styleId="Textoindependienteprimerasangra2">
    <w:name w:val="Body Text First Indent 2"/>
    <w:basedOn w:val="Sangradetextonormal"/>
    <w:link w:val="Textoindependienteprimerasangra2Car"/>
    <w:rsid w:val="00211299"/>
    <w:pPr>
      <w:ind w:firstLine="210"/>
    </w:pPr>
  </w:style>
  <w:style w:type="character" w:customStyle="1" w:styleId="Textoindependienteprimerasangra2Car">
    <w:name w:val="Texto independiente primera sangría 2 Car"/>
    <w:basedOn w:val="SangradetextonormalCar"/>
    <w:link w:val="Textoindependienteprimerasangra2"/>
    <w:rsid w:val="00211299"/>
    <w:rPr>
      <w:rFonts w:ascii="Times New Roman" w:eastAsia="MS Mincho" w:hAnsi="Times New Roman" w:cs="Times New Roman"/>
      <w:sz w:val="24"/>
      <w:lang w:eastAsia="zh-CN"/>
    </w:rPr>
  </w:style>
  <w:style w:type="paragraph" w:styleId="Sangra2detindependiente">
    <w:name w:val="Body Text Indent 2"/>
    <w:basedOn w:val="Normal"/>
    <w:link w:val="Sangra2detindependienteCar"/>
    <w:rsid w:val="00211299"/>
    <w:pPr>
      <w:spacing w:before="40" w:after="120" w:line="480" w:lineRule="auto"/>
      <w:ind w:left="360"/>
    </w:pPr>
    <w:rPr>
      <w:rFonts w:ascii="Times New Roman" w:eastAsia="MS Mincho" w:hAnsi="Times New Roman" w:cs="Times New Roman"/>
      <w:sz w:val="24"/>
      <w:lang w:eastAsia="zh-CN"/>
    </w:rPr>
  </w:style>
  <w:style w:type="character" w:customStyle="1" w:styleId="Sangra2detindependienteCar">
    <w:name w:val="Sangría 2 de t. independiente Car"/>
    <w:basedOn w:val="Fuentedeprrafopredeter"/>
    <w:link w:val="Sangra2detindependiente"/>
    <w:rsid w:val="00211299"/>
    <w:rPr>
      <w:rFonts w:ascii="Times New Roman" w:eastAsia="MS Mincho" w:hAnsi="Times New Roman" w:cs="Times New Roman"/>
      <w:sz w:val="24"/>
      <w:lang w:eastAsia="zh-CN"/>
    </w:rPr>
  </w:style>
  <w:style w:type="paragraph" w:styleId="Sangra3detindependiente">
    <w:name w:val="Body Text Indent 3"/>
    <w:basedOn w:val="Normal"/>
    <w:link w:val="Sangra3detindependienteCar"/>
    <w:rsid w:val="00211299"/>
    <w:pPr>
      <w:spacing w:before="40" w:after="120" w:line="240" w:lineRule="auto"/>
      <w:ind w:left="360"/>
    </w:pPr>
    <w:rPr>
      <w:rFonts w:ascii="Times New Roman" w:eastAsia="MS Mincho" w:hAnsi="Times New Roman" w:cs="Times New Roman"/>
      <w:sz w:val="16"/>
      <w:szCs w:val="16"/>
      <w:lang w:eastAsia="zh-CN"/>
    </w:rPr>
  </w:style>
  <w:style w:type="character" w:customStyle="1" w:styleId="Sangra3detindependienteCar">
    <w:name w:val="Sangría 3 de t. independiente Car"/>
    <w:basedOn w:val="Fuentedeprrafopredeter"/>
    <w:link w:val="Sangra3detindependiente"/>
    <w:rsid w:val="00211299"/>
    <w:rPr>
      <w:rFonts w:ascii="Times New Roman" w:eastAsia="MS Mincho" w:hAnsi="Times New Roman" w:cs="Times New Roman"/>
      <w:sz w:val="16"/>
      <w:szCs w:val="16"/>
      <w:lang w:eastAsia="zh-CN"/>
    </w:rPr>
  </w:style>
  <w:style w:type="paragraph" w:styleId="Cierre">
    <w:name w:val="Closing"/>
    <w:basedOn w:val="Normal"/>
    <w:link w:val="CierreCar"/>
    <w:rsid w:val="00211299"/>
    <w:pPr>
      <w:spacing w:before="40" w:after="0" w:line="240" w:lineRule="auto"/>
      <w:ind w:left="4320"/>
    </w:pPr>
    <w:rPr>
      <w:rFonts w:ascii="Times New Roman" w:eastAsia="MS Mincho" w:hAnsi="Times New Roman" w:cs="Times New Roman"/>
      <w:sz w:val="24"/>
      <w:lang w:eastAsia="zh-CN"/>
    </w:rPr>
  </w:style>
  <w:style w:type="character" w:customStyle="1" w:styleId="CierreCar">
    <w:name w:val="Cierre Car"/>
    <w:basedOn w:val="Fuentedeprrafopredeter"/>
    <w:link w:val="Cierre"/>
    <w:rsid w:val="00211299"/>
    <w:rPr>
      <w:rFonts w:ascii="Times New Roman" w:eastAsia="MS Mincho" w:hAnsi="Times New Roman" w:cs="Times New Roman"/>
      <w:sz w:val="24"/>
      <w:lang w:eastAsia="zh-CN"/>
    </w:rPr>
  </w:style>
  <w:style w:type="paragraph" w:styleId="Fecha">
    <w:name w:val="Date"/>
    <w:basedOn w:val="Normal"/>
    <w:next w:val="Normal"/>
    <w:link w:val="FechaCar"/>
    <w:rsid w:val="00211299"/>
    <w:pPr>
      <w:spacing w:before="40" w:after="0" w:line="240" w:lineRule="auto"/>
    </w:pPr>
    <w:rPr>
      <w:rFonts w:ascii="Times New Roman" w:eastAsia="MS Mincho" w:hAnsi="Times New Roman" w:cs="Times New Roman"/>
      <w:sz w:val="24"/>
      <w:lang w:eastAsia="zh-CN"/>
    </w:rPr>
  </w:style>
  <w:style w:type="character" w:customStyle="1" w:styleId="FechaCar">
    <w:name w:val="Fecha Car"/>
    <w:basedOn w:val="Fuentedeprrafopredeter"/>
    <w:link w:val="Fecha"/>
    <w:rsid w:val="00211299"/>
    <w:rPr>
      <w:rFonts w:ascii="Times New Roman" w:eastAsia="MS Mincho" w:hAnsi="Times New Roman" w:cs="Times New Roman"/>
      <w:sz w:val="24"/>
      <w:lang w:eastAsia="zh-CN"/>
    </w:rPr>
  </w:style>
  <w:style w:type="paragraph" w:styleId="Firmadecorreoelectrnico">
    <w:name w:val="E-mail Signature"/>
    <w:basedOn w:val="Normal"/>
    <w:link w:val="FirmadecorreoelectrnicoCar"/>
    <w:rsid w:val="00211299"/>
    <w:pPr>
      <w:spacing w:before="40" w:after="0" w:line="240" w:lineRule="auto"/>
    </w:pPr>
    <w:rPr>
      <w:rFonts w:ascii="Times New Roman" w:eastAsia="MS Mincho" w:hAnsi="Times New Roman" w:cs="Times New Roman"/>
      <w:sz w:val="24"/>
      <w:lang w:eastAsia="zh-CN"/>
    </w:rPr>
  </w:style>
  <w:style w:type="character" w:customStyle="1" w:styleId="FirmadecorreoelectrnicoCar">
    <w:name w:val="Firma de correo electrónico Car"/>
    <w:basedOn w:val="Fuentedeprrafopredeter"/>
    <w:link w:val="Firmadecorreoelectrnico"/>
    <w:rsid w:val="00211299"/>
    <w:rPr>
      <w:rFonts w:ascii="Times New Roman" w:eastAsia="MS Mincho" w:hAnsi="Times New Roman" w:cs="Times New Roman"/>
      <w:sz w:val="24"/>
      <w:lang w:eastAsia="zh-CN"/>
    </w:rPr>
  </w:style>
  <w:style w:type="character" w:styleId="nfasis">
    <w:name w:val="Emphasis"/>
    <w:qFormat/>
    <w:rsid w:val="00211299"/>
    <w:rPr>
      <w:i/>
      <w:iCs/>
    </w:rPr>
  </w:style>
  <w:style w:type="paragraph" w:styleId="Direccinsobre">
    <w:name w:val="envelope address"/>
    <w:basedOn w:val="Normal"/>
    <w:rsid w:val="00211299"/>
    <w:pPr>
      <w:framePr w:w="7920" w:h="1980" w:hRule="exact" w:hSpace="180" w:wrap="auto" w:hAnchor="page" w:xAlign="center" w:yAlign="bottom"/>
      <w:spacing w:before="40" w:after="0" w:line="240" w:lineRule="auto"/>
      <w:ind w:left="2880"/>
    </w:pPr>
    <w:rPr>
      <w:rFonts w:eastAsia="MS Mincho"/>
      <w:sz w:val="24"/>
      <w:szCs w:val="24"/>
      <w:lang w:eastAsia="zh-CN"/>
    </w:rPr>
  </w:style>
  <w:style w:type="paragraph" w:styleId="Remitedesobre">
    <w:name w:val="envelope return"/>
    <w:basedOn w:val="Normal"/>
    <w:rsid w:val="00211299"/>
    <w:pPr>
      <w:spacing w:before="40" w:after="0" w:line="240" w:lineRule="auto"/>
    </w:pPr>
    <w:rPr>
      <w:rFonts w:eastAsia="MS Mincho"/>
      <w:lang w:eastAsia="zh-CN"/>
    </w:rPr>
  </w:style>
  <w:style w:type="character" w:styleId="Hipervnculovisitado">
    <w:name w:val="FollowedHyperlink"/>
    <w:rsid w:val="00211299"/>
    <w:rPr>
      <w:color w:val="0000FF"/>
      <w:u w:val="single"/>
    </w:rPr>
  </w:style>
  <w:style w:type="character" w:styleId="AcrnimoHTML">
    <w:name w:val="HTML Acronym"/>
    <w:basedOn w:val="Fuentedeprrafopredeter"/>
    <w:rsid w:val="00211299"/>
  </w:style>
  <w:style w:type="paragraph" w:styleId="DireccinHTML">
    <w:name w:val="HTML Address"/>
    <w:basedOn w:val="Normal"/>
    <w:link w:val="DireccinHTMLCar"/>
    <w:rsid w:val="00211299"/>
    <w:pPr>
      <w:spacing w:before="40" w:after="0" w:line="240" w:lineRule="auto"/>
    </w:pPr>
    <w:rPr>
      <w:rFonts w:ascii="Times New Roman" w:eastAsia="MS Mincho" w:hAnsi="Times New Roman" w:cs="Times New Roman"/>
      <w:i/>
      <w:iCs/>
      <w:sz w:val="24"/>
      <w:lang w:eastAsia="zh-CN"/>
    </w:rPr>
  </w:style>
  <w:style w:type="character" w:customStyle="1" w:styleId="DireccinHTMLCar">
    <w:name w:val="Dirección HTML Car"/>
    <w:basedOn w:val="Fuentedeprrafopredeter"/>
    <w:link w:val="DireccinHTML"/>
    <w:rsid w:val="00211299"/>
    <w:rPr>
      <w:rFonts w:ascii="Times New Roman" w:eastAsia="MS Mincho" w:hAnsi="Times New Roman" w:cs="Times New Roman"/>
      <w:i/>
      <w:iCs/>
      <w:sz w:val="24"/>
      <w:lang w:eastAsia="zh-CN"/>
    </w:rPr>
  </w:style>
  <w:style w:type="character" w:styleId="CitaHTML">
    <w:name w:val="HTML Cite"/>
    <w:rsid w:val="00211299"/>
    <w:rPr>
      <w:i/>
      <w:iCs/>
    </w:rPr>
  </w:style>
  <w:style w:type="character" w:styleId="CdigoHTML">
    <w:name w:val="HTML Code"/>
    <w:rsid w:val="00211299"/>
    <w:rPr>
      <w:rFonts w:ascii="Courier New" w:hAnsi="Courier New" w:cs="Courier New"/>
      <w:sz w:val="20"/>
      <w:szCs w:val="20"/>
    </w:rPr>
  </w:style>
  <w:style w:type="character" w:styleId="DefinicinHTML">
    <w:name w:val="HTML Definition"/>
    <w:rsid w:val="00211299"/>
    <w:rPr>
      <w:i/>
      <w:iCs/>
    </w:rPr>
  </w:style>
  <w:style w:type="character" w:styleId="TecladoHTML">
    <w:name w:val="HTML Keyboard"/>
    <w:rsid w:val="00211299"/>
    <w:rPr>
      <w:rFonts w:ascii="Courier New" w:hAnsi="Courier New" w:cs="Courier New"/>
      <w:sz w:val="20"/>
      <w:szCs w:val="20"/>
    </w:rPr>
  </w:style>
  <w:style w:type="paragraph" w:styleId="HTMLconformatoprevio">
    <w:name w:val="HTML Preformatted"/>
    <w:basedOn w:val="Normal"/>
    <w:link w:val="HTMLconformatoprevioCar"/>
    <w:rsid w:val="00211299"/>
    <w:pPr>
      <w:spacing w:before="40" w:after="0" w:line="240" w:lineRule="auto"/>
    </w:pPr>
    <w:rPr>
      <w:rFonts w:ascii="Courier New" w:eastAsia="MS Mincho" w:hAnsi="Courier New" w:cs="Courier New"/>
      <w:lang w:eastAsia="zh-CN"/>
    </w:rPr>
  </w:style>
  <w:style w:type="character" w:customStyle="1" w:styleId="HTMLconformatoprevioCar">
    <w:name w:val="HTML con formato previo Car"/>
    <w:basedOn w:val="Fuentedeprrafopredeter"/>
    <w:link w:val="HTMLconformatoprevio"/>
    <w:rsid w:val="00211299"/>
    <w:rPr>
      <w:rFonts w:ascii="Courier New" w:eastAsia="MS Mincho" w:hAnsi="Courier New" w:cs="Courier New"/>
      <w:lang w:eastAsia="zh-CN"/>
    </w:rPr>
  </w:style>
  <w:style w:type="character" w:styleId="EjemplodeHTML">
    <w:name w:val="HTML Sample"/>
    <w:rsid w:val="00211299"/>
    <w:rPr>
      <w:rFonts w:ascii="Courier New" w:hAnsi="Courier New" w:cs="Courier New"/>
    </w:rPr>
  </w:style>
  <w:style w:type="character" w:styleId="MquinadeescribirHTML">
    <w:name w:val="HTML Typewriter"/>
    <w:rsid w:val="00211299"/>
    <w:rPr>
      <w:rFonts w:ascii="Courier New" w:hAnsi="Courier New" w:cs="Courier New"/>
      <w:sz w:val="20"/>
      <w:szCs w:val="20"/>
    </w:rPr>
  </w:style>
  <w:style w:type="character" w:styleId="VariableHTML">
    <w:name w:val="HTML Variable"/>
    <w:rsid w:val="00211299"/>
    <w:rPr>
      <w:i/>
      <w:iCs/>
    </w:rPr>
  </w:style>
  <w:style w:type="character" w:styleId="Nmerodelnea">
    <w:name w:val="line number"/>
    <w:basedOn w:val="Fuentedeprrafopredeter"/>
    <w:rsid w:val="00211299"/>
  </w:style>
  <w:style w:type="paragraph" w:styleId="Lista">
    <w:name w:val="List"/>
    <w:basedOn w:val="Normal"/>
    <w:rsid w:val="00211299"/>
    <w:pPr>
      <w:spacing w:before="40" w:after="0" w:line="240" w:lineRule="auto"/>
      <w:ind w:left="360" w:hanging="360"/>
    </w:pPr>
    <w:rPr>
      <w:rFonts w:ascii="Times New Roman" w:eastAsia="MS Mincho" w:hAnsi="Times New Roman" w:cs="Times New Roman"/>
      <w:sz w:val="24"/>
      <w:lang w:eastAsia="zh-CN"/>
    </w:rPr>
  </w:style>
  <w:style w:type="paragraph" w:styleId="Lista2">
    <w:name w:val="List 2"/>
    <w:basedOn w:val="Normal"/>
    <w:rsid w:val="00211299"/>
    <w:pPr>
      <w:spacing w:before="40" w:after="0" w:line="240" w:lineRule="auto"/>
      <w:ind w:left="720" w:hanging="360"/>
    </w:pPr>
    <w:rPr>
      <w:rFonts w:ascii="Times New Roman" w:eastAsia="MS Mincho" w:hAnsi="Times New Roman" w:cs="Times New Roman"/>
      <w:sz w:val="24"/>
      <w:lang w:eastAsia="zh-CN"/>
    </w:rPr>
  </w:style>
  <w:style w:type="paragraph" w:styleId="Lista3">
    <w:name w:val="List 3"/>
    <w:basedOn w:val="Normal"/>
    <w:rsid w:val="00211299"/>
    <w:pPr>
      <w:spacing w:before="40" w:after="0" w:line="240" w:lineRule="auto"/>
      <w:ind w:left="1080" w:hanging="360"/>
    </w:pPr>
    <w:rPr>
      <w:rFonts w:ascii="Times New Roman" w:eastAsia="MS Mincho" w:hAnsi="Times New Roman" w:cs="Times New Roman"/>
      <w:sz w:val="24"/>
      <w:lang w:eastAsia="zh-CN"/>
    </w:rPr>
  </w:style>
  <w:style w:type="paragraph" w:styleId="Lista4">
    <w:name w:val="List 4"/>
    <w:basedOn w:val="Normal"/>
    <w:rsid w:val="00211299"/>
    <w:pPr>
      <w:spacing w:before="40" w:after="0" w:line="240" w:lineRule="auto"/>
      <w:ind w:left="1440" w:hanging="360"/>
    </w:pPr>
    <w:rPr>
      <w:rFonts w:ascii="Times New Roman" w:eastAsia="MS Mincho" w:hAnsi="Times New Roman" w:cs="Times New Roman"/>
      <w:sz w:val="24"/>
      <w:lang w:eastAsia="zh-CN"/>
    </w:rPr>
  </w:style>
  <w:style w:type="paragraph" w:styleId="Lista5">
    <w:name w:val="List 5"/>
    <w:basedOn w:val="Normal"/>
    <w:rsid w:val="00211299"/>
    <w:pPr>
      <w:spacing w:before="40" w:after="0" w:line="240" w:lineRule="auto"/>
      <w:ind w:left="1800" w:hanging="360"/>
    </w:pPr>
    <w:rPr>
      <w:rFonts w:ascii="Times New Roman" w:eastAsia="MS Mincho" w:hAnsi="Times New Roman" w:cs="Times New Roman"/>
      <w:sz w:val="24"/>
      <w:lang w:eastAsia="zh-CN"/>
    </w:rPr>
  </w:style>
  <w:style w:type="paragraph" w:styleId="Listaconvietas">
    <w:name w:val="List Bullet"/>
    <w:basedOn w:val="Normal"/>
    <w:autoRedefine/>
    <w:rsid w:val="00211299"/>
    <w:pPr>
      <w:spacing w:before="40" w:after="0" w:line="240" w:lineRule="auto"/>
    </w:pPr>
    <w:rPr>
      <w:rFonts w:ascii="Times New Roman" w:eastAsia="MS Mincho" w:hAnsi="Times New Roman" w:cs="Times New Roman"/>
      <w:sz w:val="24"/>
      <w:lang w:eastAsia="zh-CN"/>
    </w:rPr>
  </w:style>
  <w:style w:type="paragraph" w:styleId="Listaconvietas2">
    <w:name w:val="List Bullet 2"/>
    <w:basedOn w:val="Normal"/>
    <w:autoRedefine/>
    <w:rsid w:val="00211299"/>
    <w:pPr>
      <w:spacing w:before="40" w:after="0" w:line="240" w:lineRule="auto"/>
    </w:pPr>
    <w:rPr>
      <w:rFonts w:ascii="Times New Roman" w:eastAsia="MS Mincho" w:hAnsi="Times New Roman" w:cs="Times New Roman"/>
      <w:sz w:val="24"/>
      <w:lang w:eastAsia="zh-CN"/>
    </w:rPr>
  </w:style>
  <w:style w:type="paragraph" w:styleId="Listaconvietas3">
    <w:name w:val="List Bullet 3"/>
    <w:basedOn w:val="Normal"/>
    <w:autoRedefine/>
    <w:rsid w:val="00211299"/>
    <w:pPr>
      <w:spacing w:before="40" w:after="0" w:line="240" w:lineRule="auto"/>
    </w:pPr>
    <w:rPr>
      <w:rFonts w:ascii="Times New Roman" w:eastAsia="MS Mincho" w:hAnsi="Times New Roman" w:cs="Times New Roman"/>
      <w:sz w:val="24"/>
      <w:lang w:eastAsia="zh-CN"/>
    </w:rPr>
  </w:style>
  <w:style w:type="paragraph" w:styleId="Listaconvietas4">
    <w:name w:val="List Bullet 4"/>
    <w:basedOn w:val="Normal"/>
    <w:autoRedefine/>
    <w:rsid w:val="00211299"/>
    <w:pPr>
      <w:spacing w:before="40" w:after="0" w:line="240" w:lineRule="auto"/>
    </w:pPr>
    <w:rPr>
      <w:rFonts w:ascii="Times New Roman" w:eastAsia="MS Mincho" w:hAnsi="Times New Roman" w:cs="Times New Roman"/>
      <w:sz w:val="24"/>
      <w:lang w:eastAsia="zh-CN"/>
    </w:rPr>
  </w:style>
  <w:style w:type="paragraph" w:styleId="Listaconvietas5">
    <w:name w:val="List Bullet 5"/>
    <w:basedOn w:val="Normal"/>
    <w:autoRedefine/>
    <w:rsid w:val="00211299"/>
    <w:pPr>
      <w:spacing w:before="40" w:after="0" w:line="240" w:lineRule="auto"/>
    </w:pPr>
    <w:rPr>
      <w:rFonts w:ascii="Times New Roman" w:eastAsia="MS Mincho" w:hAnsi="Times New Roman" w:cs="Times New Roman"/>
      <w:sz w:val="24"/>
      <w:lang w:eastAsia="zh-CN"/>
    </w:rPr>
  </w:style>
  <w:style w:type="paragraph" w:styleId="Continuarlista">
    <w:name w:val="List Continue"/>
    <w:basedOn w:val="Normal"/>
    <w:rsid w:val="00211299"/>
    <w:pPr>
      <w:spacing w:before="40" w:after="120" w:line="240" w:lineRule="auto"/>
      <w:ind w:left="360"/>
    </w:pPr>
    <w:rPr>
      <w:rFonts w:ascii="Times New Roman" w:eastAsia="MS Mincho" w:hAnsi="Times New Roman" w:cs="Times New Roman"/>
      <w:sz w:val="24"/>
      <w:lang w:eastAsia="zh-CN"/>
    </w:rPr>
  </w:style>
  <w:style w:type="paragraph" w:styleId="Continuarlista2">
    <w:name w:val="List Continue 2"/>
    <w:basedOn w:val="Normal"/>
    <w:rsid w:val="00211299"/>
    <w:pPr>
      <w:spacing w:before="40" w:after="120" w:line="240" w:lineRule="auto"/>
      <w:ind w:left="720"/>
    </w:pPr>
    <w:rPr>
      <w:rFonts w:ascii="Times New Roman" w:eastAsia="MS Mincho" w:hAnsi="Times New Roman" w:cs="Times New Roman"/>
      <w:sz w:val="24"/>
      <w:lang w:eastAsia="zh-CN"/>
    </w:rPr>
  </w:style>
  <w:style w:type="paragraph" w:styleId="Continuarlista3">
    <w:name w:val="List Continue 3"/>
    <w:basedOn w:val="Normal"/>
    <w:rsid w:val="00211299"/>
    <w:pPr>
      <w:spacing w:before="40" w:after="120" w:line="240" w:lineRule="auto"/>
      <w:ind w:left="1080"/>
    </w:pPr>
    <w:rPr>
      <w:rFonts w:ascii="Times New Roman" w:eastAsia="MS Mincho" w:hAnsi="Times New Roman" w:cs="Times New Roman"/>
      <w:sz w:val="24"/>
      <w:lang w:eastAsia="zh-CN"/>
    </w:rPr>
  </w:style>
  <w:style w:type="paragraph" w:styleId="Continuarlista4">
    <w:name w:val="List Continue 4"/>
    <w:basedOn w:val="Normal"/>
    <w:rsid w:val="00211299"/>
    <w:pPr>
      <w:spacing w:before="40" w:after="120" w:line="240" w:lineRule="auto"/>
      <w:ind w:left="1440"/>
    </w:pPr>
    <w:rPr>
      <w:rFonts w:ascii="Times New Roman" w:eastAsia="MS Mincho" w:hAnsi="Times New Roman" w:cs="Times New Roman"/>
      <w:sz w:val="24"/>
      <w:lang w:eastAsia="zh-CN"/>
    </w:rPr>
  </w:style>
  <w:style w:type="paragraph" w:styleId="Continuarlista5">
    <w:name w:val="List Continue 5"/>
    <w:basedOn w:val="Normal"/>
    <w:rsid w:val="00211299"/>
    <w:pPr>
      <w:spacing w:before="40" w:after="120" w:line="240" w:lineRule="auto"/>
      <w:ind w:left="1800"/>
    </w:pPr>
    <w:rPr>
      <w:rFonts w:ascii="Times New Roman" w:eastAsia="MS Mincho" w:hAnsi="Times New Roman" w:cs="Times New Roman"/>
      <w:sz w:val="24"/>
      <w:lang w:eastAsia="zh-CN"/>
    </w:rPr>
  </w:style>
  <w:style w:type="paragraph" w:styleId="Listaconnmeros">
    <w:name w:val="List Number"/>
    <w:basedOn w:val="Normal"/>
    <w:rsid w:val="00211299"/>
    <w:pPr>
      <w:spacing w:before="40" w:after="0" w:line="240" w:lineRule="auto"/>
    </w:pPr>
    <w:rPr>
      <w:rFonts w:ascii="Times New Roman" w:eastAsia="MS Mincho" w:hAnsi="Times New Roman" w:cs="Times New Roman"/>
      <w:sz w:val="24"/>
      <w:lang w:eastAsia="zh-CN"/>
    </w:rPr>
  </w:style>
  <w:style w:type="paragraph" w:styleId="Listaconnmeros2">
    <w:name w:val="List Number 2"/>
    <w:basedOn w:val="Normal"/>
    <w:rsid w:val="00211299"/>
    <w:pPr>
      <w:spacing w:before="40" w:after="0" w:line="240" w:lineRule="auto"/>
    </w:pPr>
    <w:rPr>
      <w:rFonts w:ascii="Times New Roman" w:eastAsia="MS Mincho" w:hAnsi="Times New Roman" w:cs="Times New Roman"/>
      <w:sz w:val="24"/>
      <w:lang w:eastAsia="zh-CN"/>
    </w:rPr>
  </w:style>
  <w:style w:type="paragraph" w:styleId="Listaconnmeros3">
    <w:name w:val="List Number 3"/>
    <w:basedOn w:val="Normal"/>
    <w:rsid w:val="00211299"/>
    <w:pPr>
      <w:spacing w:before="40" w:after="0" w:line="240" w:lineRule="auto"/>
    </w:pPr>
    <w:rPr>
      <w:rFonts w:ascii="Times New Roman" w:eastAsia="MS Mincho" w:hAnsi="Times New Roman" w:cs="Times New Roman"/>
      <w:sz w:val="24"/>
      <w:lang w:eastAsia="zh-CN"/>
    </w:rPr>
  </w:style>
  <w:style w:type="paragraph" w:styleId="Listaconnmeros4">
    <w:name w:val="List Number 4"/>
    <w:basedOn w:val="Normal"/>
    <w:rsid w:val="00211299"/>
    <w:pPr>
      <w:spacing w:before="40" w:after="0" w:line="240" w:lineRule="auto"/>
    </w:pPr>
    <w:rPr>
      <w:rFonts w:ascii="Times New Roman" w:eastAsia="MS Mincho" w:hAnsi="Times New Roman" w:cs="Times New Roman"/>
      <w:sz w:val="24"/>
      <w:lang w:eastAsia="zh-CN"/>
    </w:rPr>
  </w:style>
  <w:style w:type="paragraph" w:styleId="Listaconnmeros5">
    <w:name w:val="List Number 5"/>
    <w:basedOn w:val="Normal"/>
    <w:rsid w:val="00211299"/>
    <w:pPr>
      <w:spacing w:before="40" w:after="0" w:line="240" w:lineRule="auto"/>
    </w:pPr>
    <w:rPr>
      <w:rFonts w:ascii="Times New Roman" w:eastAsia="MS Mincho" w:hAnsi="Times New Roman" w:cs="Times New Roman"/>
      <w:sz w:val="24"/>
      <w:lang w:eastAsia="zh-CN"/>
    </w:rPr>
  </w:style>
  <w:style w:type="paragraph" w:styleId="Encabezadodemensaje">
    <w:name w:val="Message Header"/>
    <w:basedOn w:val="Normal"/>
    <w:link w:val="EncabezadodemensajeCar"/>
    <w:rsid w:val="00211299"/>
    <w:pPr>
      <w:pBdr>
        <w:top w:val="single" w:sz="6" w:space="1" w:color="auto"/>
        <w:left w:val="single" w:sz="6" w:space="1" w:color="auto"/>
        <w:bottom w:val="single" w:sz="6" w:space="1" w:color="auto"/>
        <w:right w:val="single" w:sz="6" w:space="1" w:color="auto"/>
      </w:pBdr>
      <w:shd w:val="pct20" w:color="auto" w:fill="auto"/>
      <w:spacing w:before="40" w:after="0" w:line="240" w:lineRule="auto"/>
      <w:ind w:left="1080" w:hanging="1080"/>
    </w:pPr>
    <w:rPr>
      <w:rFonts w:eastAsia="MS Mincho"/>
      <w:sz w:val="24"/>
      <w:szCs w:val="24"/>
      <w:lang w:eastAsia="zh-CN"/>
    </w:rPr>
  </w:style>
  <w:style w:type="character" w:customStyle="1" w:styleId="EncabezadodemensajeCar">
    <w:name w:val="Encabezado de mensaje Car"/>
    <w:basedOn w:val="Fuentedeprrafopredeter"/>
    <w:link w:val="Encabezadodemensaje"/>
    <w:rsid w:val="00211299"/>
    <w:rPr>
      <w:rFonts w:eastAsia="MS Mincho"/>
      <w:sz w:val="24"/>
      <w:szCs w:val="24"/>
      <w:shd w:val="pct20" w:color="auto" w:fill="auto"/>
      <w:lang w:eastAsia="zh-CN"/>
    </w:rPr>
  </w:style>
  <w:style w:type="paragraph" w:styleId="NormalWeb">
    <w:name w:val="Normal (Web)"/>
    <w:basedOn w:val="Normal"/>
    <w:rsid w:val="00211299"/>
    <w:pPr>
      <w:spacing w:before="40" w:after="0" w:line="240" w:lineRule="auto"/>
    </w:pPr>
    <w:rPr>
      <w:rFonts w:ascii="Times New Roman" w:eastAsia="MS Mincho" w:hAnsi="Times New Roman" w:cs="Times New Roman"/>
      <w:sz w:val="24"/>
      <w:szCs w:val="24"/>
      <w:lang w:eastAsia="zh-CN"/>
    </w:rPr>
  </w:style>
  <w:style w:type="paragraph" w:styleId="Sangranormal">
    <w:name w:val="Normal Indent"/>
    <w:basedOn w:val="Normal"/>
    <w:rsid w:val="00211299"/>
    <w:pPr>
      <w:spacing w:before="40" w:after="0" w:line="240" w:lineRule="auto"/>
      <w:ind w:left="720"/>
    </w:pPr>
    <w:rPr>
      <w:rFonts w:ascii="Times New Roman" w:eastAsia="MS Mincho" w:hAnsi="Times New Roman" w:cs="Times New Roman"/>
      <w:sz w:val="24"/>
      <w:lang w:eastAsia="zh-CN"/>
    </w:rPr>
  </w:style>
  <w:style w:type="paragraph" w:styleId="Encabezadodenota">
    <w:name w:val="Note Heading"/>
    <w:basedOn w:val="Normal"/>
    <w:next w:val="Normal"/>
    <w:link w:val="EncabezadodenotaCar"/>
    <w:rsid w:val="00211299"/>
    <w:pPr>
      <w:spacing w:before="40" w:after="0" w:line="240" w:lineRule="auto"/>
    </w:pPr>
    <w:rPr>
      <w:rFonts w:ascii="Times New Roman" w:eastAsia="MS Mincho" w:hAnsi="Times New Roman" w:cs="Times New Roman"/>
      <w:sz w:val="24"/>
      <w:lang w:eastAsia="zh-CN"/>
    </w:rPr>
  </w:style>
  <w:style w:type="character" w:customStyle="1" w:styleId="EncabezadodenotaCar">
    <w:name w:val="Encabezado de nota Car"/>
    <w:basedOn w:val="Fuentedeprrafopredeter"/>
    <w:link w:val="Encabezadodenota"/>
    <w:rsid w:val="00211299"/>
    <w:rPr>
      <w:rFonts w:ascii="Times New Roman" w:eastAsia="MS Mincho" w:hAnsi="Times New Roman" w:cs="Times New Roman"/>
      <w:sz w:val="24"/>
      <w:lang w:eastAsia="zh-CN"/>
    </w:rPr>
  </w:style>
  <w:style w:type="character" w:styleId="Nmerodepgina">
    <w:name w:val="page number"/>
    <w:basedOn w:val="Fuentedeprrafopredeter"/>
    <w:rsid w:val="00211299"/>
  </w:style>
  <w:style w:type="paragraph" w:styleId="Textosinformato">
    <w:name w:val="Plain Text"/>
    <w:basedOn w:val="Normal"/>
    <w:link w:val="TextosinformatoCar"/>
    <w:rsid w:val="00211299"/>
    <w:pPr>
      <w:spacing w:before="40" w:after="0" w:line="240" w:lineRule="auto"/>
    </w:pPr>
    <w:rPr>
      <w:rFonts w:ascii="Courier New" w:eastAsia="MS Mincho" w:hAnsi="Courier New" w:cs="Courier New"/>
      <w:lang w:eastAsia="zh-CN"/>
    </w:rPr>
  </w:style>
  <w:style w:type="character" w:customStyle="1" w:styleId="TextosinformatoCar">
    <w:name w:val="Texto sin formato Car"/>
    <w:basedOn w:val="Fuentedeprrafopredeter"/>
    <w:link w:val="Textosinformato"/>
    <w:rsid w:val="00211299"/>
    <w:rPr>
      <w:rFonts w:ascii="Courier New" w:eastAsia="MS Mincho" w:hAnsi="Courier New" w:cs="Courier New"/>
      <w:lang w:eastAsia="zh-CN"/>
    </w:rPr>
  </w:style>
  <w:style w:type="paragraph" w:styleId="Saludo">
    <w:name w:val="Salutation"/>
    <w:basedOn w:val="Normal"/>
    <w:next w:val="Normal"/>
    <w:link w:val="SaludoCar"/>
    <w:rsid w:val="00211299"/>
    <w:pPr>
      <w:spacing w:before="40" w:after="0" w:line="240" w:lineRule="auto"/>
    </w:pPr>
    <w:rPr>
      <w:rFonts w:ascii="Times New Roman" w:eastAsia="MS Mincho" w:hAnsi="Times New Roman" w:cs="Times New Roman"/>
      <w:sz w:val="24"/>
      <w:lang w:eastAsia="zh-CN"/>
    </w:rPr>
  </w:style>
  <w:style w:type="character" w:customStyle="1" w:styleId="SaludoCar">
    <w:name w:val="Saludo Car"/>
    <w:basedOn w:val="Fuentedeprrafopredeter"/>
    <w:link w:val="Saludo"/>
    <w:rsid w:val="00211299"/>
    <w:rPr>
      <w:rFonts w:ascii="Times New Roman" w:eastAsia="MS Mincho" w:hAnsi="Times New Roman" w:cs="Times New Roman"/>
      <w:sz w:val="24"/>
      <w:lang w:eastAsia="zh-CN"/>
    </w:rPr>
  </w:style>
  <w:style w:type="paragraph" w:styleId="Firma">
    <w:name w:val="Signature"/>
    <w:basedOn w:val="Normal"/>
    <w:link w:val="FirmaCar"/>
    <w:rsid w:val="00211299"/>
    <w:pPr>
      <w:spacing w:before="40" w:after="0" w:line="240" w:lineRule="auto"/>
      <w:ind w:left="4320"/>
    </w:pPr>
    <w:rPr>
      <w:rFonts w:ascii="Times New Roman" w:eastAsia="MS Mincho" w:hAnsi="Times New Roman" w:cs="Times New Roman"/>
      <w:sz w:val="24"/>
      <w:lang w:eastAsia="zh-CN"/>
    </w:rPr>
  </w:style>
  <w:style w:type="character" w:customStyle="1" w:styleId="FirmaCar">
    <w:name w:val="Firma Car"/>
    <w:basedOn w:val="Fuentedeprrafopredeter"/>
    <w:link w:val="Firma"/>
    <w:rsid w:val="00211299"/>
    <w:rPr>
      <w:rFonts w:ascii="Times New Roman" w:eastAsia="MS Mincho" w:hAnsi="Times New Roman" w:cs="Times New Roman"/>
      <w:sz w:val="24"/>
      <w:lang w:eastAsia="zh-CN"/>
    </w:rPr>
  </w:style>
  <w:style w:type="character" w:styleId="Textoennegrita">
    <w:name w:val="Strong"/>
    <w:qFormat/>
    <w:rsid w:val="00211299"/>
    <w:rPr>
      <w:b/>
      <w:bCs/>
    </w:rPr>
  </w:style>
  <w:style w:type="paragraph" w:styleId="Subttulo">
    <w:name w:val="Subtitle"/>
    <w:basedOn w:val="Normal"/>
    <w:link w:val="SubttuloCar"/>
    <w:qFormat/>
    <w:rsid w:val="00211299"/>
    <w:pPr>
      <w:spacing w:before="40" w:after="60" w:line="240" w:lineRule="auto"/>
      <w:jc w:val="center"/>
      <w:outlineLvl w:val="1"/>
    </w:pPr>
    <w:rPr>
      <w:rFonts w:eastAsia="MS Mincho"/>
      <w:sz w:val="24"/>
      <w:szCs w:val="24"/>
      <w:lang w:eastAsia="zh-CN"/>
    </w:rPr>
  </w:style>
  <w:style w:type="character" w:customStyle="1" w:styleId="SubttuloCar">
    <w:name w:val="Subtítulo Car"/>
    <w:basedOn w:val="Fuentedeprrafopredeter"/>
    <w:link w:val="Subttulo"/>
    <w:rsid w:val="00211299"/>
    <w:rPr>
      <w:rFonts w:eastAsia="MS Mincho"/>
      <w:sz w:val="24"/>
      <w:szCs w:val="24"/>
      <w:lang w:eastAsia="zh-CN"/>
    </w:rPr>
  </w:style>
  <w:style w:type="table" w:styleId="Tablaconefectos3D1">
    <w:name w:val="Table 3D effects 1"/>
    <w:basedOn w:val="Tablanormal"/>
    <w:rsid w:val="00211299"/>
    <w:pPr>
      <w:spacing w:after="0" w:line="240" w:lineRule="auto"/>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211299"/>
    <w:pPr>
      <w:spacing w:after="0" w:line="240" w:lineRule="auto"/>
    </w:pPr>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211299"/>
    <w:pPr>
      <w:spacing w:after="0" w:line="240" w:lineRule="auto"/>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211299"/>
    <w:pPr>
      <w:spacing w:after="0" w:line="24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211299"/>
    <w:pPr>
      <w:spacing w:after="0" w:line="24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211299"/>
    <w:pPr>
      <w:spacing w:after="0" w:line="240" w:lineRule="auto"/>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211299"/>
    <w:pPr>
      <w:spacing w:after="0" w:line="240" w:lineRule="auto"/>
    </w:pPr>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211299"/>
    <w:pPr>
      <w:spacing w:after="0" w:line="240" w:lineRule="auto"/>
    </w:pPr>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211299"/>
    <w:pPr>
      <w:spacing w:after="0" w:line="240" w:lineRule="auto"/>
    </w:pPr>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211299"/>
    <w:pPr>
      <w:spacing w:after="0" w:line="240" w:lineRule="auto"/>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211299"/>
    <w:pPr>
      <w:spacing w:after="0" w:line="24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211299"/>
    <w:pPr>
      <w:spacing w:after="0" w:line="240" w:lineRule="auto"/>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211299"/>
    <w:pPr>
      <w:spacing w:after="0" w:line="240" w:lineRule="auto"/>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211299"/>
    <w:pPr>
      <w:spacing w:after="0" w:line="240" w:lineRule="auto"/>
    </w:pPr>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211299"/>
    <w:pPr>
      <w:spacing w:after="0" w:line="240" w:lineRule="auto"/>
    </w:pPr>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211299"/>
    <w:pPr>
      <w:spacing w:after="0" w:line="240" w:lineRule="auto"/>
    </w:pPr>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rsid w:val="00211299"/>
    <w:pPr>
      <w:spacing w:after="0" w:line="240" w:lineRule="auto"/>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211299"/>
    <w:pPr>
      <w:spacing w:after="0" w:line="240" w:lineRule="auto"/>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rsid w:val="00211299"/>
    <w:pPr>
      <w:spacing w:after="0" w:line="240" w:lineRule="auto"/>
    </w:pPr>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rsid w:val="00211299"/>
    <w:pPr>
      <w:spacing w:after="0" w:line="240" w:lineRule="auto"/>
    </w:pPr>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rsid w:val="00211299"/>
    <w:pPr>
      <w:spacing w:after="0" w:line="240" w:lineRule="auto"/>
    </w:pPr>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211299"/>
    <w:pPr>
      <w:spacing w:after="0" w:line="240" w:lineRule="auto"/>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211299"/>
    <w:pPr>
      <w:spacing w:after="0" w:line="240" w:lineRule="auto"/>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211299"/>
    <w:pPr>
      <w:spacing w:after="0" w:line="240" w:lineRule="auto"/>
    </w:pPr>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211299"/>
    <w:pPr>
      <w:spacing w:after="0" w:line="240" w:lineRule="auto"/>
    </w:pPr>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211299"/>
    <w:pPr>
      <w:spacing w:after="0" w:line="240" w:lineRule="auto"/>
    </w:pPr>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211299"/>
    <w:pPr>
      <w:spacing w:after="0" w:line="240" w:lineRule="auto"/>
    </w:pPr>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211299"/>
    <w:pPr>
      <w:spacing w:after="0" w:line="240" w:lineRule="auto"/>
    </w:pPr>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211299"/>
    <w:pPr>
      <w:spacing w:after="0" w:line="240" w:lineRule="auto"/>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211299"/>
    <w:pPr>
      <w:spacing w:after="0" w:line="240" w:lineRule="auto"/>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211299"/>
    <w:pPr>
      <w:spacing w:after="0" w:line="240" w:lineRule="auto"/>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211299"/>
    <w:pPr>
      <w:spacing w:after="0" w:line="240" w:lineRule="auto"/>
    </w:pPr>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211299"/>
    <w:pPr>
      <w:spacing w:after="0" w:line="240" w:lineRule="auto"/>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rsid w:val="00211299"/>
    <w:pPr>
      <w:spacing w:after="0" w:line="240" w:lineRule="auto"/>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211299"/>
    <w:pPr>
      <w:spacing w:after="0" w:line="24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211299"/>
    <w:pPr>
      <w:spacing w:after="0" w:line="240" w:lineRule="auto"/>
    </w:pPr>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211299"/>
    <w:pPr>
      <w:spacing w:after="0" w:line="240" w:lineRule="auto"/>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211299"/>
    <w:pPr>
      <w:spacing w:after="0" w:line="240" w:lineRule="auto"/>
    </w:pPr>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211299"/>
    <w:pPr>
      <w:spacing w:after="0" w:line="240" w:lineRule="auto"/>
    </w:pPr>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21129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211299"/>
    <w:pPr>
      <w:spacing w:after="0" w:line="240" w:lineRule="auto"/>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211299"/>
    <w:pPr>
      <w:spacing w:after="0" w:line="240" w:lineRule="auto"/>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211299"/>
    <w:pPr>
      <w:spacing w:after="0" w:line="240" w:lineRule="auto"/>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gend">
    <w:name w:val="Legend"/>
    <w:basedOn w:val="Table"/>
    <w:rsid w:val="00211299"/>
  </w:style>
  <w:style w:type="paragraph" w:customStyle="1" w:styleId="Listlevel3">
    <w:name w:val="List level 3"/>
    <w:basedOn w:val="Listlevel2"/>
    <w:rsid w:val="00211299"/>
    <w:pPr>
      <w:ind w:left="1296" w:hanging="432"/>
    </w:pPr>
  </w:style>
  <w:style w:type="paragraph" w:customStyle="1" w:styleId="SynopsisList">
    <w:name w:val="Synopsis List"/>
    <w:basedOn w:val="Synopsis"/>
    <w:rsid w:val="00211299"/>
  </w:style>
  <w:style w:type="paragraph" w:customStyle="1" w:styleId="JPText">
    <w:name w:val="JP Text"/>
    <w:basedOn w:val="Textoindependiente"/>
    <w:rsid w:val="00211299"/>
    <w:pPr>
      <w:widowControl/>
      <w:autoSpaceDE/>
      <w:autoSpaceDN/>
      <w:adjustRightInd/>
      <w:spacing w:line="360" w:lineRule="atLeast"/>
      <w:ind w:firstLineChars="100" w:firstLine="100"/>
      <w:jc w:val="both"/>
    </w:pPr>
    <w:rPr>
      <w:rFonts w:ascii="Times New Roman" w:eastAsia="MS Mincho" w:hAnsi="Times New Roman" w:cs="Times New Roman"/>
      <w:sz w:val="21"/>
      <w:szCs w:val="21"/>
      <w:lang w:val="en-US" w:eastAsia="zh-CN"/>
    </w:rPr>
  </w:style>
  <w:style w:type="paragraph" w:customStyle="1" w:styleId="JPListlevel1">
    <w:name w:val="JP List level 1"/>
    <w:basedOn w:val="Listlevel1"/>
    <w:rsid w:val="00211299"/>
    <w:pPr>
      <w:spacing w:before="0" w:line="360" w:lineRule="atLeast"/>
    </w:pPr>
    <w:rPr>
      <w:sz w:val="21"/>
      <w:szCs w:val="21"/>
    </w:rPr>
  </w:style>
  <w:style w:type="paragraph" w:customStyle="1" w:styleId="JPListlevel2">
    <w:name w:val="JP List level 2"/>
    <w:basedOn w:val="Listlevel2"/>
    <w:rsid w:val="00211299"/>
    <w:pPr>
      <w:spacing w:before="0" w:line="360" w:lineRule="atLeast"/>
    </w:pPr>
    <w:rPr>
      <w:sz w:val="21"/>
      <w:szCs w:val="21"/>
    </w:rPr>
  </w:style>
  <w:style w:type="paragraph" w:customStyle="1" w:styleId="JPListlevel3">
    <w:name w:val="JP List level 3"/>
    <w:basedOn w:val="Listlevel3"/>
    <w:rsid w:val="00211299"/>
    <w:pPr>
      <w:spacing w:before="0" w:line="360" w:lineRule="atLeast"/>
      <w:ind w:left="1293" w:hanging="431"/>
    </w:pPr>
    <w:rPr>
      <w:sz w:val="21"/>
      <w:szCs w:val="21"/>
    </w:rPr>
  </w:style>
  <w:style w:type="paragraph" w:customStyle="1" w:styleId="JPReference">
    <w:name w:val="JP Reference"/>
    <w:basedOn w:val="Reference"/>
    <w:rsid w:val="00211299"/>
    <w:rPr>
      <w:sz w:val="21"/>
      <w:szCs w:val="21"/>
    </w:rPr>
  </w:style>
  <w:style w:type="paragraph" w:customStyle="1" w:styleId="JPSAStext">
    <w:name w:val="JP SAS text"/>
    <w:basedOn w:val="SAStext"/>
    <w:rsid w:val="00211299"/>
    <w:rPr>
      <w:sz w:val="18"/>
      <w:szCs w:val="18"/>
    </w:rPr>
  </w:style>
  <w:style w:type="paragraph" w:customStyle="1" w:styleId="JPTable">
    <w:name w:val="JP Table"/>
    <w:basedOn w:val="Table"/>
    <w:rsid w:val="00211299"/>
    <w:rPr>
      <w:rFonts w:ascii="Times New Roman" w:hAnsi="Times New Roman"/>
      <w:sz w:val="18"/>
      <w:szCs w:val="18"/>
    </w:rPr>
  </w:style>
  <w:style w:type="paragraph" w:customStyle="1" w:styleId="JPLegend">
    <w:name w:val="JP Legend"/>
    <w:basedOn w:val="JPTable"/>
    <w:rsid w:val="00211299"/>
  </w:style>
  <w:style w:type="paragraph" w:styleId="Descripcin">
    <w:name w:val="caption"/>
    <w:basedOn w:val="Normal"/>
    <w:next w:val="Normal"/>
    <w:qFormat/>
    <w:rsid w:val="00211299"/>
    <w:pPr>
      <w:spacing w:before="40" w:after="0" w:line="240" w:lineRule="auto"/>
    </w:pPr>
    <w:rPr>
      <w:rFonts w:ascii="Times New Roman" w:eastAsia="MS Mincho" w:hAnsi="Times New Roman" w:cs="Times New Roman"/>
      <w:b/>
      <w:bCs/>
      <w:lang w:eastAsia="zh-CN"/>
    </w:rPr>
  </w:style>
  <w:style w:type="paragraph" w:styleId="Mapadeldocumento">
    <w:name w:val="Document Map"/>
    <w:basedOn w:val="Normal"/>
    <w:link w:val="MapadeldocumentoCar"/>
    <w:rsid w:val="00211299"/>
    <w:pPr>
      <w:shd w:val="clear" w:color="auto" w:fill="000080"/>
      <w:spacing w:before="40" w:after="0" w:line="240" w:lineRule="auto"/>
    </w:pPr>
    <w:rPr>
      <w:rFonts w:ascii="Tahoma" w:eastAsia="MS Mincho" w:hAnsi="Tahoma" w:cs="Tahoma"/>
      <w:lang w:eastAsia="zh-CN"/>
    </w:rPr>
  </w:style>
  <w:style w:type="character" w:customStyle="1" w:styleId="MapadeldocumentoCar">
    <w:name w:val="Mapa del documento Car"/>
    <w:basedOn w:val="Fuentedeprrafopredeter"/>
    <w:link w:val="Mapadeldocumento"/>
    <w:rsid w:val="00211299"/>
    <w:rPr>
      <w:rFonts w:ascii="Tahoma" w:eastAsia="MS Mincho" w:hAnsi="Tahoma" w:cs="Tahoma"/>
      <w:shd w:val="clear" w:color="auto" w:fill="000080"/>
      <w:lang w:eastAsia="zh-CN"/>
    </w:rPr>
  </w:style>
  <w:style w:type="character" w:styleId="Refdenotaalpie">
    <w:name w:val="footnote reference"/>
    <w:rsid w:val="00211299"/>
    <w:rPr>
      <w:vertAlign w:val="superscript"/>
    </w:rPr>
  </w:style>
  <w:style w:type="paragraph" w:styleId="Textonotapie">
    <w:name w:val="footnote text"/>
    <w:basedOn w:val="Normal"/>
    <w:link w:val="TextonotapieCar"/>
    <w:rsid w:val="00211299"/>
    <w:pPr>
      <w:spacing w:before="40" w:after="0" w:line="240" w:lineRule="auto"/>
    </w:pPr>
    <w:rPr>
      <w:rFonts w:ascii="Times New Roman" w:eastAsia="MS Mincho" w:hAnsi="Times New Roman" w:cs="Times New Roman"/>
      <w:lang w:eastAsia="zh-CN"/>
    </w:rPr>
  </w:style>
  <w:style w:type="character" w:customStyle="1" w:styleId="TextonotapieCar">
    <w:name w:val="Texto nota pie Car"/>
    <w:basedOn w:val="Fuentedeprrafopredeter"/>
    <w:link w:val="Textonotapie"/>
    <w:rsid w:val="00211299"/>
    <w:rPr>
      <w:rFonts w:ascii="Times New Roman" w:eastAsia="MS Mincho" w:hAnsi="Times New Roman" w:cs="Times New Roman"/>
      <w:lang w:eastAsia="zh-CN"/>
    </w:rPr>
  </w:style>
  <w:style w:type="paragraph" w:styleId="ndice1">
    <w:name w:val="index 1"/>
    <w:basedOn w:val="Normal"/>
    <w:next w:val="Normal"/>
    <w:autoRedefine/>
    <w:rsid w:val="00211299"/>
    <w:pPr>
      <w:spacing w:before="40" w:after="0" w:line="240" w:lineRule="auto"/>
      <w:ind w:left="240" w:hanging="240"/>
    </w:pPr>
    <w:rPr>
      <w:rFonts w:ascii="Times New Roman" w:eastAsia="MS Mincho" w:hAnsi="Times New Roman" w:cs="Times New Roman"/>
      <w:sz w:val="24"/>
      <w:lang w:eastAsia="zh-CN"/>
    </w:rPr>
  </w:style>
  <w:style w:type="paragraph" w:styleId="ndice2">
    <w:name w:val="index 2"/>
    <w:basedOn w:val="Normal"/>
    <w:next w:val="Normal"/>
    <w:autoRedefine/>
    <w:rsid w:val="00211299"/>
    <w:pPr>
      <w:spacing w:before="40" w:after="0" w:line="240" w:lineRule="auto"/>
      <w:ind w:left="480" w:hanging="240"/>
    </w:pPr>
    <w:rPr>
      <w:rFonts w:ascii="Times New Roman" w:eastAsia="MS Mincho" w:hAnsi="Times New Roman" w:cs="Times New Roman"/>
      <w:sz w:val="24"/>
      <w:lang w:eastAsia="zh-CN"/>
    </w:rPr>
  </w:style>
  <w:style w:type="paragraph" w:styleId="ndice3">
    <w:name w:val="index 3"/>
    <w:basedOn w:val="Normal"/>
    <w:next w:val="Normal"/>
    <w:autoRedefine/>
    <w:rsid w:val="00211299"/>
    <w:pPr>
      <w:spacing w:before="40" w:after="0" w:line="240" w:lineRule="auto"/>
      <w:ind w:left="720" w:hanging="240"/>
    </w:pPr>
    <w:rPr>
      <w:rFonts w:ascii="Times New Roman" w:eastAsia="MS Mincho" w:hAnsi="Times New Roman" w:cs="Times New Roman"/>
      <w:sz w:val="24"/>
      <w:lang w:eastAsia="zh-CN"/>
    </w:rPr>
  </w:style>
  <w:style w:type="paragraph" w:styleId="ndice4">
    <w:name w:val="index 4"/>
    <w:basedOn w:val="Normal"/>
    <w:next w:val="Normal"/>
    <w:autoRedefine/>
    <w:rsid w:val="00211299"/>
    <w:pPr>
      <w:spacing w:before="40" w:after="0" w:line="240" w:lineRule="auto"/>
      <w:ind w:left="960" w:hanging="240"/>
    </w:pPr>
    <w:rPr>
      <w:rFonts w:ascii="Times New Roman" w:eastAsia="MS Mincho" w:hAnsi="Times New Roman" w:cs="Times New Roman"/>
      <w:sz w:val="24"/>
      <w:lang w:eastAsia="zh-CN"/>
    </w:rPr>
  </w:style>
  <w:style w:type="paragraph" w:styleId="ndice5">
    <w:name w:val="index 5"/>
    <w:basedOn w:val="Normal"/>
    <w:next w:val="Normal"/>
    <w:autoRedefine/>
    <w:rsid w:val="00211299"/>
    <w:pPr>
      <w:spacing w:before="40" w:after="0" w:line="240" w:lineRule="auto"/>
      <w:ind w:left="1200" w:hanging="240"/>
    </w:pPr>
    <w:rPr>
      <w:rFonts w:ascii="Times New Roman" w:eastAsia="MS Mincho" w:hAnsi="Times New Roman" w:cs="Times New Roman"/>
      <w:sz w:val="24"/>
      <w:lang w:eastAsia="zh-CN"/>
    </w:rPr>
  </w:style>
  <w:style w:type="paragraph" w:styleId="ndice6">
    <w:name w:val="index 6"/>
    <w:basedOn w:val="Normal"/>
    <w:next w:val="Normal"/>
    <w:autoRedefine/>
    <w:rsid w:val="00211299"/>
    <w:pPr>
      <w:spacing w:before="40" w:after="0" w:line="240" w:lineRule="auto"/>
      <w:ind w:left="1440" w:hanging="240"/>
    </w:pPr>
    <w:rPr>
      <w:rFonts w:ascii="Times New Roman" w:eastAsia="MS Mincho" w:hAnsi="Times New Roman" w:cs="Times New Roman"/>
      <w:sz w:val="24"/>
      <w:lang w:eastAsia="zh-CN"/>
    </w:rPr>
  </w:style>
  <w:style w:type="paragraph" w:styleId="ndice7">
    <w:name w:val="index 7"/>
    <w:basedOn w:val="Normal"/>
    <w:next w:val="Normal"/>
    <w:autoRedefine/>
    <w:rsid w:val="00211299"/>
    <w:pPr>
      <w:spacing w:before="40" w:after="0" w:line="240" w:lineRule="auto"/>
      <w:ind w:left="1680" w:hanging="240"/>
    </w:pPr>
    <w:rPr>
      <w:rFonts w:ascii="Times New Roman" w:eastAsia="MS Mincho" w:hAnsi="Times New Roman" w:cs="Times New Roman"/>
      <w:sz w:val="24"/>
      <w:lang w:eastAsia="zh-CN"/>
    </w:rPr>
  </w:style>
  <w:style w:type="paragraph" w:styleId="ndice8">
    <w:name w:val="index 8"/>
    <w:basedOn w:val="Normal"/>
    <w:next w:val="Normal"/>
    <w:autoRedefine/>
    <w:rsid w:val="00211299"/>
    <w:pPr>
      <w:spacing w:before="40" w:after="0" w:line="240" w:lineRule="auto"/>
      <w:ind w:left="1920" w:hanging="240"/>
    </w:pPr>
    <w:rPr>
      <w:rFonts w:ascii="Times New Roman" w:eastAsia="MS Mincho" w:hAnsi="Times New Roman" w:cs="Times New Roman"/>
      <w:sz w:val="24"/>
      <w:lang w:eastAsia="zh-CN"/>
    </w:rPr>
  </w:style>
  <w:style w:type="paragraph" w:styleId="ndice9">
    <w:name w:val="index 9"/>
    <w:basedOn w:val="Normal"/>
    <w:next w:val="Normal"/>
    <w:autoRedefine/>
    <w:rsid w:val="00211299"/>
    <w:pPr>
      <w:spacing w:before="40" w:after="0" w:line="240" w:lineRule="auto"/>
      <w:ind w:left="2160" w:hanging="240"/>
    </w:pPr>
    <w:rPr>
      <w:rFonts w:ascii="Times New Roman" w:eastAsia="MS Mincho" w:hAnsi="Times New Roman" w:cs="Times New Roman"/>
      <w:sz w:val="24"/>
      <w:lang w:eastAsia="zh-CN"/>
    </w:rPr>
  </w:style>
  <w:style w:type="paragraph" w:styleId="Ttulodendice">
    <w:name w:val="index heading"/>
    <w:basedOn w:val="Normal"/>
    <w:next w:val="ndice1"/>
    <w:rsid w:val="00211299"/>
    <w:pPr>
      <w:spacing w:before="40" w:after="0" w:line="240" w:lineRule="auto"/>
    </w:pPr>
    <w:rPr>
      <w:rFonts w:eastAsia="MS Mincho"/>
      <w:b/>
      <w:bCs/>
      <w:sz w:val="24"/>
      <w:lang w:eastAsia="zh-CN"/>
    </w:rPr>
  </w:style>
  <w:style w:type="paragraph" w:styleId="Textomacro">
    <w:name w:val="macro"/>
    <w:link w:val="TextomacroCar"/>
    <w:rsid w:val="0021129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rPr>
  </w:style>
  <w:style w:type="character" w:customStyle="1" w:styleId="TextomacroCar">
    <w:name w:val="Texto macro Car"/>
    <w:basedOn w:val="Fuentedeprrafopredeter"/>
    <w:link w:val="Textomacro"/>
    <w:rsid w:val="00211299"/>
    <w:rPr>
      <w:rFonts w:ascii="Courier New" w:eastAsia="MS Mincho" w:hAnsi="Courier New" w:cs="Courier New"/>
    </w:rPr>
  </w:style>
  <w:style w:type="paragraph" w:styleId="Textoconsangra">
    <w:name w:val="table of authorities"/>
    <w:basedOn w:val="Normal"/>
    <w:next w:val="Normal"/>
    <w:rsid w:val="00211299"/>
    <w:pPr>
      <w:spacing w:before="40" w:after="0" w:line="240" w:lineRule="auto"/>
      <w:ind w:left="240" w:hanging="240"/>
    </w:pPr>
    <w:rPr>
      <w:rFonts w:ascii="Times New Roman" w:eastAsia="MS Mincho" w:hAnsi="Times New Roman" w:cs="Times New Roman"/>
      <w:sz w:val="24"/>
      <w:lang w:eastAsia="zh-CN"/>
    </w:rPr>
  </w:style>
  <w:style w:type="paragraph" w:styleId="Tabladeilustraciones">
    <w:name w:val="table of figures"/>
    <w:basedOn w:val="Normal"/>
    <w:next w:val="Normal"/>
    <w:rsid w:val="00211299"/>
    <w:pPr>
      <w:spacing w:before="40" w:after="0" w:line="240" w:lineRule="auto"/>
    </w:pPr>
    <w:rPr>
      <w:rFonts w:ascii="Times New Roman" w:eastAsia="MS Mincho" w:hAnsi="Times New Roman" w:cs="Times New Roman"/>
      <w:sz w:val="24"/>
      <w:lang w:eastAsia="zh-CN"/>
    </w:rPr>
  </w:style>
  <w:style w:type="paragraph" w:styleId="Encabezadodelista">
    <w:name w:val="toa heading"/>
    <w:basedOn w:val="Normal"/>
    <w:next w:val="Normal"/>
    <w:rsid w:val="00211299"/>
    <w:pPr>
      <w:spacing w:before="120" w:after="0" w:line="240" w:lineRule="auto"/>
    </w:pPr>
    <w:rPr>
      <w:rFonts w:eastAsia="MS Mincho"/>
      <w:b/>
      <w:bCs/>
      <w:sz w:val="24"/>
      <w:szCs w:val="24"/>
      <w:lang w:eastAsia="zh-CN"/>
    </w:rPr>
  </w:style>
  <w:style w:type="paragraph" w:styleId="TDC4">
    <w:name w:val="toc 4"/>
    <w:basedOn w:val="Normal"/>
    <w:next w:val="Normal"/>
    <w:autoRedefine/>
    <w:qFormat/>
    <w:rsid w:val="00211299"/>
    <w:pPr>
      <w:spacing w:before="40" w:after="0" w:line="240" w:lineRule="auto"/>
      <w:ind w:left="720"/>
    </w:pPr>
    <w:rPr>
      <w:rFonts w:ascii="Times New Roman" w:eastAsia="MS Mincho" w:hAnsi="Times New Roman" w:cs="Times New Roman"/>
      <w:sz w:val="24"/>
      <w:lang w:eastAsia="zh-CN"/>
    </w:rPr>
  </w:style>
  <w:style w:type="paragraph" w:styleId="TDC5">
    <w:name w:val="toc 5"/>
    <w:basedOn w:val="Normal"/>
    <w:next w:val="Normal"/>
    <w:autoRedefine/>
    <w:rsid w:val="00211299"/>
    <w:pPr>
      <w:spacing w:before="40" w:after="0" w:line="240" w:lineRule="auto"/>
      <w:ind w:left="960"/>
    </w:pPr>
    <w:rPr>
      <w:rFonts w:ascii="Times New Roman" w:eastAsia="MS Mincho" w:hAnsi="Times New Roman" w:cs="Times New Roman"/>
      <w:sz w:val="24"/>
      <w:lang w:eastAsia="zh-CN"/>
    </w:rPr>
  </w:style>
  <w:style w:type="paragraph" w:styleId="TDC8">
    <w:name w:val="toc 8"/>
    <w:basedOn w:val="Normal"/>
    <w:next w:val="Normal"/>
    <w:autoRedefine/>
    <w:rsid w:val="00211299"/>
    <w:pPr>
      <w:spacing w:before="40" w:after="0" w:line="240" w:lineRule="auto"/>
      <w:ind w:left="1680"/>
    </w:pPr>
    <w:rPr>
      <w:rFonts w:ascii="Times New Roman" w:eastAsia="MS Mincho" w:hAnsi="Times New Roman" w:cs="Times New Roman"/>
      <w:sz w:val="24"/>
      <w:lang w:eastAsia="zh-CN"/>
    </w:rPr>
  </w:style>
  <w:style w:type="paragraph" w:styleId="TDC9">
    <w:name w:val="toc 9"/>
    <w:basedOn w:val="Normal"/>
    <w:next w:val="Normal"/>
    <w:autoRedefine/>
    <w:rsid w:val="00211299"/>
    <w:pPr>
      <w:spacing w:before="40" w:after="0" w:line="240" w:lineRule="auto"/>
      <w:ind w:left="1920"/>
    </w:pPr>
    <w:rPr>
      <w:rFonts w:ascii="Times New Roman" w:eastAsia="MS Mincho" w:hAnsi="Times New Roman" w:cs="Times New Roman"/>
      <w:sz w:val="24"/>
      <w:lang w:eastAsia="zh-CN"/>
    </w:rPr>
  </w:style>
  <w:style w:type="paragraph" w:customStyle="1" w:styleId="SchemaTxt">
    <w:name w:val="SchemaTxt"/>
    <w:basedOn w:val="Normal"/>
    <w:rsid w:val="00211299"/>
    <w:pPr>
      <w:widowControl w:val="0"/>
      <w:tabs>
        <w:tab w:val="left" w:pos="2160"/>
      </w:tabs>
      <w:adjustRightInd w:val="0"/>
      <w:spacing w:before="40" w:after="0" w:line="274" w:lineRule="auto"/>
      <w:ind w:left="2160" w:hanging="2160"/>
      <w:jc w:val="both"/>
      <w:textAlignment w:val="baseline"/>
    </w:pPr>
    <w:rPr>
      <w:rFonts w:eastAsia="Times New Roman" w:cs="Times New Roman"/>
      <w:bCs/>
      <w:sz w:val="22"/>
      <w:lang w:eastAsia="zh-CN"/>
    </w:rPr>
  </w:style>
  <w:style w:type="paragraph" w:customStyle="1" w:styleId="JPnottoc-headings">
    <w:name w:val="JP not toc-headings"/>
    <w:basedOn w:val="Nottoc-headings"/>
    <w:next w:val="JPText"/>
    <w:rsid w:val="00211299"/>
    <w:rPr>
      <w:sz w:val="21"/>
    </w:rPr>
  </w:style>
  <w:style w:type="paragraph" w:customStyle="1" w:styleId="Text1">
    <w:name w:val="Text1"/>
    <w:basedOn w:val="Normal"/>
    <w:rsid w:val="00211299"/>
    <w:pPr>
      <w:spacing w:before="120" w:after="0" w:line="240" w:lineRule="auto"/>
      <w:jc w:val="both"/>
    </w:pPr>
    <w:rPr>
      <w:rFonts w:ascii="Times New Roman" w:eastAsia="MS Mincho" w:hAnsi="Times New Roman" w:cs="Times New Roman"/>
      <w:sz w:val="24"/>
      <w:lang w:eastAsia="zh-CN"/>
    </w:rPr>
  </w:style>
  <w:style w:type="paragraph" w:customStyle="1" w:styleId="Text11">
    <w:name w:val="Text11"/>
    <w:basedOn w:val="Normal"/>
    <w:rsid w:val="00211299"/>
    <w:pPr>
      <w:spacing w:before="120" w:after="0" w:line="240" w:lineRule="auto"/>
      <w:jc w:val="both"/>
    </w:pPr>
    <w:rPr>
      <w:rFonts w:ascii="Times New Roman" w:eastAsia="MS Mincho" w:hAnsi="Times New Roman" w:cs="Times New Roman"/>
      <w:sz w:val="24"/>
      <w:lang w:eastAsia="zh-CN"/>
    </w:rPr>
  </w:style>
  <w:style w:type="paragraph" w:customStyle="1" w:styleId="BalloonText1">
    <w:name w:val="Balloon Text1"/>
    <w:basedOn w:val="Normal"/>
    <w:rsid w:val="00211299"/>
    <w:pPr>
      <w:spacing w:before="40" w:after="0" w:line="240" w:lineRule="auto"/>
    </w:pPr>
    <w:rPr>
      <w:rFonts w:ascii="Tahoma" w:eastAsia="MS Mincho" w:hAnsi="Tahoma" w:cs="Tahoma"/>
      <w:sz w:val="16"/>
      <w:szCs w:val="16"/>
      <w:lang w:eastAsia="zh-CN"/>
    </w:rPr>
  </w:style>
  <w:style w:type="paragraph" w:customStyle="1" w:styleId="CommentSubject1">
    <w:name w:val="Comment Subject1"/>
    <w:basedOn w:val="Textocomentario"/>
    <w:next w:val="Textocomentario"/>
    <w:rsid w:val="00211299"/>
    <w:pPr>
      <w:widowControl/>
      <w:autoSpaceDE/>
      <w:autoSpaceDN/>
      <w:adjustRightInd/>
      <w:spacing w:before="40"/>
    </w:pPr>
    <w:rPr>
      <w:rFonts w:ascii="Times New Roman" w:eastAsia="MS Mincho" w:hAnsi="Times New Roman" w:cs="Times New Roman"/>
      <w:b/>
      <w:bCs/>
      <w:lang w:val="en-US" w:eastAsia="zh-CN"/>
    </w:rPr>
  </w:style>
  <w:style w:type="paragraph" w:customStyle="1" w:styleId="SynopsisList2">
    <w:name w:val="Synopsis List 2"/>
    <w:basedOn w:val="SynopsisList"/>
    <w:rsid w:val="00211299"/>
    <w:pPr>
      <w:spacing w:before="40"/>
      <w:ind w:left="1299" w:hanging="431"/>
      <w:jc w:val="left"/>
    </w:pPr>
  </w:style>
  <w:style w:type="character" w:customStyle="1" w:styleId="st1">
    <w:name w:val="st1"/>
    <w:basedOn w:val="Fuentedeprrafopredeter"/>
    <w:rsid w:val="00211299"/>
  </w:style>
  <w:style w:type="character" w:customStyle="1" w:styleId="DepartmentChar">
    <w:name w:val="Department Char"/>
    <w:basedOn w:val="Fuentedeprrafopredeter"/>
    <w:link w:val="Department"/>
    <w:rsid w:val="00211299"/>
    <w:rPr>
      <w:rFonts w:eastAsia="MS Gothic"/>
      <w:sz w:val="28"/>
      <w:lang w:eastAsia="zh-CN"/>
    </w:rPr>
  </w:style>
  <w:style w:type="character" w:customStyle="1" w:styleId="CommentChar">
    <w:name w:val="Comment Char"/>
    <w:basedOn w:val="Fuentedeprrafopredeter"/>
    <w:link w:val="Comment"/>
    <w:rsid w:val="00211299"/>
    <w:rPr>
      <w:rFonts w:ascii="Times New Roman" w:eastAsia="MS Mincho" w:hAnsi="Times New Roman" w:cs="Times New Roman"/>
      <w:i/>
      <w:color w:val="BF30B5"/>
      <w:sz w:val="24"/>
      <w:szCs w:val="24"/>
      <w:lang w:eastAsia="zh-CN"/>
    </w:rPr>
  </w:style>
  <w:style w:type="character" w:customStyle="1" w:styleId="TextChar">
    <w:name w:val="Text Char"/>
    <w:aliases w:val="Graphic Char"/>
    <w:basedOn w:val="Fuentedeprrafopredeter"/>
    <w:rsid w:val="00211299"/>
    <w:rPr>
      <w:sz w:val="24"/>
      <w:lang w:eastAsia="zh-CN"/>
    </w:rPr>
  </w:style>
  <w:style w:type="paragraph" w:customStyle="1" w:styleId="TemplateInfo">
    <w:name w:val="TemplateInfo"/>
    <w:basedOn w:val="Propertystatement"/>
    <w:qFormat/>
    <w:rsid w:val="00211299"/>
    <w:pPr>
      <w:spacing w:before="720"/>
    </w:pPr>
    <w:rPr>
      <w:b/>
    </w:rPr>
  </w:style>
  <w:style w:type="paragraph" w:customStyle="1" w:styleId="DefaultTableHeaderCell">
    <w:name w:val="Default Table Header Cell"/>
    <w:basedOn w:val="Table"/>
    <w:rsid w:val="00211299"/>
    <w:rPr>
      <w:b/>
    </w:rPr>
  </w:style>
  <w:style w:type="paragraph" w:customStyle="1" w:styleId="TableCell">
    <w:name w:val="Table Cell"/>
    <w:basedOn w:val="Table"/>
    <w:rsid w:val="00211299"/>
    <w:pPr>
      <w:jc w:val="center"/>
    </w:pPr>
    <w:rPr>
      <w:sz w:val="18"/>
    </w:rPr>
  </w:style>
  <w:style w:type="paragraph" w:customStyle="1" w:styleId="TablePivotCell">
    <w:name w:val="Table Pivot Cell"/>
    <w:basedOn w:val="Table"/>
    <w:rsid w:val="00211299"/>
    <w:rPr>
      <w:sz w:val="18"/>
    </w:rPr>
  </w:style>
  <w:style w:type="character" w:customStyle="1" w:styleId="Comments">
    <w:name w:val="Comments"/>
    <w:basedOn w:val="CommentChar"/>
    <w:rsid w:val="00211299"/>
    <w:rPr>
      <w:rFonts w:ascii="Times New Roman" w:eastAsia="MS Mincho" w:hAnsi="Times New Roman" w:cs="Times New Roman"/>
      <w:i/>
      <w:color w:val="BF30B5"/>
      <w:sz w:val="24"/>
      <w:szCs w:val="24"/>
      <w:lang w:eastAsia="ja-JP"/>
    </w:rPr>
  </w:style>
  <w:style w:type="character" w:customStyle="1" w:styleId="Example">
    <w:name w:val="Example"/>
    <w:basedOn w:val="CommentChar"/>
    <w:rsid w:val="00211299"/>
    <w:rPr>
      <w:rFonts w:ascii="Times New Roman" w:eastAsia="MS Mincho" w:hAnsi="Times New Roman" w:cs="Times New Roman"/>
      <w:i/>
      <w:color w:val="0000FF"/>
      <w:sz w:val="24"/>
      <w:szCs w:val="24"/>
      <w:lang w:eastAsia="ja-JP"/>
    </w:rPr>
  </w:style>
  <w:style w:type="paragraph" w:customStyle="1" w:styleId="TablePivotHeaderCell">
    <w:name w:val="Table Pivot Header Cell"/>
    <w:basedOn w:val="TablePivotCell"/>
    <w:rsid w:val="00211299"/>
    <w:pPr>
      <w:pBdr>
        <w:top w:val="single" w:sz="8" w:space="0" w:color="auto"/>
        <w:left w:val="single" w:sz="0" w:space="0" w:color="auto"/>
        <w:bottom w:val="single" w:sz="8" w:space="0" w:color="auto"/>
        <w:right w:val="single" w:sz="0" w:space="0" w:color="auto"/>
        <w:between w:val="single" w:sz="2" w:space="0" w:color="auto"/>
        <w:bar w:val="single" w:sz="2" w:color="auto"/>
      </w:pBdr>
    </w:pPr>
    <w:rPr>
      <w:b/>
    </w:rPr>
  </w:style>
  <w:style w:type="paragraph" w:customStyle="1" w:styleId="TableCellRight">
    <w:name w:val="Table Cell Right"/>
    <w:basedOn w:val="TableCell"/>
    <w:rsid w:val="00211299"/>
    <w:pPr>
      <w:jc w:val="right"/>
    </w:pPr>
  </w:style>
  <w:style w:type="paragraph" w:customStyle="1" w:styleId="TableCellLeft">
    <w:name w:val="Table Cell Left"/>
    <w:basedOn w:val="TableCell"/>
    <w:rsid w:val="00211299"/>
    <w:pPr>
      <w:jc w:val="left"/>
    </w:pPr>
  </w:style>
  <w:style w:type="paragraph" w:customStyle="1" w:styleId="SubassessmentCell">
    <w:name w:val="Subassessment Cell"/>
    <w:basedOn w:val="TableCell"/>
    <w:rsid w:val="00211299"/>
    <w:pPr>
      <w:ind w:left="200"/>
      <w:jc w:val="left"/>
    </w:pPr>
  </w:style>
  <w:style w:type="paragraph" w:customStyle="1" w:styleId="TableHeader">
    <w:name w:val="Table Header"/>
    <w:basedOn w:val="TableCell"/>
    <w:rsid w:val="00211299"/>
    <w:rPr>
      <w:b/>
    </w:rPr>
  </w:style>
  <w:style w:type="paragraph" w:customStyle="1" w:styleId="TableHeaderRight">
    <w:name w:val="Table Header Right"/>
    <w:basedOn w:val="TableHeader"/>
    <w:rsid w:val="00211299"/>
    <w:pPr>
      <w:jc w:val="right"/>
    </w:pPr>
  </w:style>
  <w:style w:type="paragraph" w:customStyle="1" w:styleId="TableHeaderLeft">
    <w:name w:val="Table Header Left"/>
    <w:basedOn w:val="TableHeader"/>
    <w:rsid w:val="00211299"/>
    <w:pPr>
      <w:jc w:val="left"/>
    </w:pPr>
  </w:style>
  <w:style w:type="character" w:customStyle="1" w:styleId="Sponsor">
    <w:name w:val="Sponsor"/>
    <w:rsid w:val="00211299"/>
    <w:rPr>
      <w:color w:val="FF00FF"/>
    </w:rPr>
  </w:style>
  <w:style w:type="paragraph" w:customStyle="1" w:styleId="CNLegend">
    <w:name w:val="CN Legend"/>
    <w:basedOn w:val="CNTable"/>
    <w:rsid w:val="00211299"/>
  </w:style>
  <w:style w:type="paragraph" w:customStyle="1" w:styleId="CNListlevel1">
    <w:name w:val="CN List level 1"/>
    <w:rsid w:val="00211299"/>
    <w:pPr>
      <w:spacing w:before="40" w:after="20" w:line="360" w:lineRule="atLeast"/>
      <w:ind w:left="425" w:hanging="425"/>
    </w:pPr>
    <w:rPr>
      <w:rFonts w:ascii="Times New Roman" w:eastAsia="SimSun" w:hAnsi="Times New Roman" w:cs="Times New Roman"/>
      <w:sz w:val="24"/>
      <w:szCs w:val="21"/>
      <w:lang w:eastAsia="zh-CN"/>
    </w:rPr>
  </w:style>
  <w:style w:type="paragraph" w:customStyle="1" w:styleId="CNListlevel2">
    <w:name w:val="CN List level 2"/>
    <w:basedOn w:val="CNListlevel1"/>
    <w:rsid w:val="00211299"/>
    <w:pPr>
      <w:ind w:left="850"/>
    </w:pPr>
  </w:style>
  <w:style w:type="paragraph" w:customStyle="1" w:styleId="CNListlevel3">
    <w:name w:val="CN List level 3"/>
    <w:basedOn w:val="CNListlevel1"/>
    <w:rsid w:val="00211299"/>
    <w:pPr>
      <w:ind w:left="1287"/>
    </w:pPr>
  </w:style>
  <w:style w:type="paragraph" w:customStyle="1" w:styleId="CNnottoc-headings">
    <w:name w:val="CN not toc-headings"/>
    <w:next w:val="CNText"/>
    <w:rsid w:val="00211299"/>
    <w:pPr>
      <w:keepNext/>
      <w:spacing w:before="240" w:after="60" w:line="240" w:lineRule="auto"/>
    </w:pPr>
    <w:rPr>
      <w:rFonts w:ascii="Times New Roman" w:eastAsia="SimSun" w:hAnsi="Times New Roman"/>
      <w:b/>
      <w:sz w:val="24"/>
      <w:szCs w:val="24"/>
      <w:lang w:eastAsia="zh-CN"/>
    </w:rPr>
  </w:style>
  <w:style w:type="paragraph" w:customStyle="1" w:styleId="CNReference">
    <w:name w:val="CN Reference"/>
    <w:rsid w:val="00211299"/>
    <w:pPr>
      <w:spacing w:before="80" w:after="60" w:line="240" w:lineRule="auto"/>
    </w:pPr>
    <w:rPr>
      <w:rFonts w:ascii="Times New Roman" w:eastAsia="SimSun" w:hAnsi="Times New Roman" w:cs="Times New Roman"/>
      <w:sz w:val="24"/>
      <w:szCs w:val="21"/>
      <w:lang w:eastAsia="zh-CN"/>
    </w:rPr>
  </w:style>
  <w:style w:type="paragraph" w:customStyle="1" w:styleId="CNSAStext">
    <w:name w:val="CN SAS text"/>
    <w:rsid w:val="00211299"/>
    <w:pPr>
      <w:spacing w:after="0" w:line="240" w:lineRule="auto"/>
    </w:pPr>
    <w:rPr>
      <w:rFonts w:ascii="Courier New" w:eastAsia="SimSun" w:hAnsi="Courier New" w:cs="Courier New"/>
      <w:spacing w:val="-10"/>
      <w:sz w:val="21"/>
      <w:szCs w:val="18"/>
      <w:lang w:eastAsia="zh-CN"/>
    </w:rPr>
  </w:style>
  <w:style w:type="paragraph" w:customStyle="1" w:styleId="CNSynopsis">
    <w:name w:val="CN Synopsis"/>
    <w:rsid w:val="00211299"/>
    <w:pPr>
      <w:spacing w:before="120" w:after="20" w:line="240" w:lineRule="auto"/>
      <w:jc w:val="both"/>
    </w:pPr>
    <w:rPr>
      <w:rFonts w:ascii="Times New Roman" w:eastAsia="SimSun" w:hAnsi="Times New Roman" w:cs="Times New Roman"/>
      <w:sz w:val="24"/>
      <w:szCs w:val="24"/>
      <w:lang w:eastAsia="zh-CN"/>
    </w:rPr>
  </w:style>
  <w:style w:type="paragraph" w:customStyle="1" w:styleId="CNSynopsisList">
    <w:name w:val="CN Synopsis List"/>
    <w:basedOn w:val="CNSynopsis"/>
    <w:rsid w:val="00211299"/>
    <w:pPr>
      <w:spacing w:before="40"/>
      <w:ind w:left="862" w:hanging="431"/>
      <w:jc w:val="left"/>
    </w:pPr>
  </w:style>
  <w:style w:type="paragraph" w:customStyle="1" w:styleId="CNSynopsisList2">
    <w:name w:val="CN Synopsis List 2"/>
    <w:basedOn w:val="CNSynopsisList"/>
    <w:rsid w:val="00211299"/>
    <w:pPr>
      <w:ind w:left="1299"/>
    </w:pPr>
  </w:style>
  <w:style w:type="paragraph" w:customStyle="1" w:styleId="CNTable">
    <w:name w:val="CN Table"/>
    <w:rsid w:val="00211299"/>
    <w:pPr>
      <w:spacing w:before="40" w:after="20" w:line="240" w:lineRule="auto"/>
    </w:pPr>
    <w:rPr>
      <w:rFonts w:ascii="Times New Roman" w:eastAsia="SimSun" w:hAnsi="Times New Roman" w:cs="Times New Roman"/>
      <w:sz w:val="21"/>
      <w:szCs w:val="18"/>
      <w:lang w:eastAsia="zh-CN"/>
    </w:rPr>
  </w:style>
  <w:style w:type="paragraph" w:customStyle="1" w:styleId="CNText">
    <w:name w:val="CN Text"/>
    <w:rsid w:val="00211299"/>
    <w:pPr>
      <w:spacing w:before="120" w:after="0" w:line="240" w:lineRule="auto"/>
      <w:ind w:firstLineChars="200" w:firstLine="200"/>
      <w:jc w:val="both"/>
    </w:pPr>
    <w:rPr>
      <w:rFonts w:ascii="Times New Roman" w:eastAsia="SimSun" w:hAnsi="Times New Roman" w:cs="Times New Roman"/>
      <w:sz w:val="24"/>
      <w:szCs w:val="21"/>
      <w:lang w:eastAsia="zh-CN"/>
    </w:rPr>
  </w:style>
  <w:style w:type="character" w:customStyle="1" w:styleId="TextChar1">
    <w:name w:val="Text Char1"/>
    <w:locked/>
    <w:rsid w:val="00211299"/>
    <w:rPr>
      <w:rFonts w:eastAsia="MS Mincho"/>
      <w:sz w:val="24"/>
      <w:lang w:eastAsia="zh-CN"/>
    </w:rPr>
  </w:style>
  <w:style w:type="paragraph" w:customStyle="1" w:styleId="Paragraph">
    <w:name w:val="Paragraph"/>
    <w:basedOn w:val="Normal"/>
    <w:link w:val="ParagraphChar"/>
    <w:qFormat/>
    <w:rsid w:val="00211299"/>
    <w:pPr>
      <w:spacing w:before="40" w:after="250" w:line="300" w:lineRule="atLeast"/>
    </w:pPr>
    <w:rPr>
      <w:rFonts w:eastAsia="SimSun" w:cs="Times New Roman"/>
      <w:sz w:val="22"/>
      <w:szCs w:val="24"/>
      <w:lang w:eastAsia="zh-CN"/>
    </w:rPr>
  </w:style>
  <w:style w:type="character" w:customStyle="1" w:styleId="ParagraphChar">
    <w:name w:val="Paragraph Char"/>
    <w:link w:val="Paragraph"/>
    <w:rsid w:val="00211299"/>
    <w:rPr>
      <w:rFonts w:eastAsia="SimSun" w:cs="Times New Roman"/>
      <w:sz w:val="22"/>
      <w:szCs w:val="24"/>
      <w:lang w:eastAsia="zh-CN"/>
    </w:rPr>
  </w:style>
  <w:style w:type="character" w:customStyle="1" w:styleId="TableChar">
    <w:name w:val="Table Char"/>
    <w:link w:val="Table"/>
    <w:rsid w:val="00211299"/>
    <w:rPr>
      <w:rFonts w:eastAsia="MS Mincho"/>
      <w:szCs w:val="24"/>
      <w:lang w:eastAsia="zh-CN"/>
    </w:rPr>
  </w:style>
  <w:style w:type="table" w:customStyle="1" w:styleId="TableGrid1">
    <w:name w:val="Table Grid1"/>
    <w:basedOn w:val="Tablanormal"/>
    <w:next w:val="Tablaconcuadrcula"/>
    <w:uiPriority w:val="59"/>
    <w:rsid w:val="0021129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evel1Char">
    <w:name w:val="List level 1 Char"/>
    <w:link w:val="Listlevel1"/>
    <w:rsid w:val="00211299"/>
    <w:rPr>
      <w:rFonts w:ascii="Times New Roman" w:eastAsia="MS Mincho" w:hAnsi="Times New Roman" w:cs="Times New Roman"/>
      <w:sz w:val="24"/>
      <w:lang w:eastAsia="zh-CN"/>
    </w:rPr>
  </w:style>
  <w:style w:type="character" w:customStyle="1" w:styleId="normaltextrun1">
    <w:name w:val="normaltextrun1"/>
    <w:basedOn w:val="Fuentedeprrafopredeter"/>
    <w:rsid w:val="00211299"/>
  </w:style>
  <w:style w:type="character" w:customStyle="1" w:styleId="Nottoc-headingsChar">
    <w:name w:val="Not toc-headings Char"/>
    <w:link w:val="Nottoc-headings"/>
    <w:rsid w:val="00211299"/>
    <w:rPr>
      <w:rFonts w:eastAsia="MS Gothic"/>
      <w:b/>
      <w:sz w:val="24"/>
      <w:szCs w:val="24"/>
      <w:lang w:eastAsia="zh-CN"/>
    </w:rPr>
  </w:style>
  <w:style w:type="character" w:customStyle="1" w:styleId="Listlevel2Char">
    <w:name w:val="List level 2 Char"/>
    <w:link w:val="Listlevel2"/>
    <w:rsid w:val="00211299"/>
    <w:rPr>
      <w:rFonts w:ascii="Times New Roman" w:eastAsia="MS Mincho" w:hAnsi="Times New Roman" w:cs="Times New Roman"/>
      <w:sz w:val="24"/>
      <w:lang w:eastAsia="zh-CN"/>
    </w:rPr>
  </w:style>
  <w:style w:type="paragraph" w:customStyle="1" w:styleId="Citation">
    <w:name w:val="Citation"/>
    <w:basedOn w:val="Normal"/>
    <w:link w:val="CitationChar"/>
    <w:qFormat/>
    <w:rsid w:val="00211299"/>
    <w:pPr>
      <w:spacing w:before="40" w:after="170" w:line="280" w:lineRule="exact"/>
      <w:ind w:left="567" w:hanging="567"/>
    </w:pPr>
    <w:rPr>
      <w:rFonts w:eastAsia="SimSun" w:cs="Times New Roman"/>
      <w:noProof/>
      <w:sz w:val="22"/>
      <w:szCs w:val="22"/>
      <w:lang w:eastAsia="zh-CN"/>
    </w:rPr>
  </w:style>
  <w:style w:type="character" w:customStyle="1" w:styleId="CitationChar">
    <w:name w:val="Citation Char"/>
    <w:link w:val="Citation"/>
    <w:rsid w:val="00211299"/>
    <w:rPr>
      <w:rFonts w:eastAsia="SimSun" w:cs="Times New Roman"/>
      <w:noProof/>
      <w:sz w:val="22"/>
      <w:szCs w:val="22"/>
      <w:lang w:eastAsia="zh-CN"/>
    </w:rPr>
  </w:style>
  <w:style w:type="character" w:customStyle="1" w:styleId="highwire-citation-author2">
    <w:name w:val="highwire-citation-author2"/>
    <w:basedOn w:val="Fuentedeprrafopredeter"/>
    <w:rsid w:val="00211299"/>
    <w:rPr>
      <w:sz w:val="24"/>
      <w:szCs w:val="24"/>
      <w:bdr w:val="none" w:sz="0" w:space="0" w:color="auto" w:frame="1"/>
      <w:vertAlign w:val="baseline"/>
    </w:rPr>
  </w:style>
  <w:style w:type="character" w:customStyle="1" w:styleId="nlm-given-names">
    <w:name w:val="nlm-given-names"/>
    <w:basedOn w:val="Fuentedeprrafopredeter"/>
    <w:rsid w:val="00211299"/>
    <w:rPr>
      <w:sz w:val="24"/>
      <w:szCs w:val="24"/>
      <w:bdr w:val="none" w:sz="0" w:space="0" w:color="auto" w:frame="1"/>
      <w:vertAlign w:val="baseline"/>
    </w:rPr>
  </w:style>
  <w:style w:type="character" w:customStyle="1" w:styleId="nlm-surname">
    <w:name w:val="nlm-surname"/>
    <w:basedOn w:val="Fuentedeprrafopredeter"/>
    <w:rsid w:val="00211299"/>
    <w:rPr>
      <w:sz w:val="24"/>
      <w:szCs w:val="24"/>
      <w:bdr w:val="none" w:sz="0" w:space="0" w:color="auto" w:frame="1"/>
      <w:vertAlign w:val="baseline"/>
    </w:rPr>
  </w:style>
  <w:style w:type="character" w:customStyle="1" w:styleId="nlm-suffix">
    <w:name w:val="nlm-suffix"/>
    <w:basedOn w:val="Fuentedeprrafopredeter"/>
    <w:rsid w:val="00211299"/>
    <w:rPr>
      <w:sz w:val="24"/>
      <w:szCs w:val="24"/>
      <w:bdr w:val="none" w:sz="0" w:space="0" w:color="auto" w:frame="1"/>
      <w:vertAlign w:val="baseline"/>
    </w:rPr>
  </w:style>
  <w:style w:type="character" w:customStyle="1" w:styleId="highwire-cite-metadata-doi">
    <w:name w:val="highwire-cite-metadata-doi"/>
    <w:basedOn w:val="Fuentedeprrafopredeter"/>
    <w:rsid w:val="00211299"/>
    <w:rPr>
      <w:sz w:val="24"/>
      <w:szCs w:val="24"/>
      <w:bdr w:val="none" w:sz="0" w:space="0" w:color="auto" w:frame="1"/>
      <w:vertAlign w:val="baseline"/>
    </w:rPr>
  </w:style>
  <w:style w:type="character" w:customStyle="1" w:styleId="label1">
    <w:name w:val="label1"/>
    <w:basedOn w:val="Fuentedeprrafopredeter"/>
    <w:rsid w:val="00211299"/>
    <w:rPr>
      <w:b/>
      <w:bCs/>
      <w:sz w:val="24"/>
      <w:szCs w:val="24"/>
      <w:bdr w:val="none" w:sz="0" w:space="0" w:color="auto" w:frame="1"/>
      <w:vertAlign w:val="baseline"/>
    </w:rPr>
  </w:style>
  <w:style w:type="character" w:customStyle="1" w:styleId="al-author-delim">
    <w:name w:val="al-author-delim"/>
    <w:basedOn w:val="Fuentedeprrafopredeter"/>
    <w:rsid w:val="00211299"/>
  </w:style>
  <w:style w:type="paragraph" w:customStyle="1" w:styleId="AppTitle">
    <w:name w:val="App Title"/>
    <w:basedOn w:val="Normal"/>
    <w:next w:val="Paragraph"/>
    <w:link w:val="AppTitleChar"/>
    <w:rsid w:val="00211299"/>
    <w:pPr>
      <w:keepNext/>
      <w:keepLines/>
      <w:pageBreakBefore/>
      <w:spacing w:before="40" w:after="200" w:line="280" w:lineRule="exact"/>
      <w:jc w:val="center"/>
    </w:pPr>
    <w:rPr>
      <w:rFonts w:eastAsia="SimSun" w:cs="Times New Roman"/>
      <w:b/>
      <w:sz w:val="28"/>
      <w:szCs w:val="24"/>
      <w:lang w:eastAsia="zh-CN"/>
    </w:rPr>
  </w:style>
  <w:style w:type="character" w:customStyle="1" w:styleId="AppTitleChar">
    <w:name w:val="App Title Char"/>
    <w:link w:val="AppTitle"/>
    <w:rsid w:val="00211299"/>
    <w:rPr>
      <w:rFonts w:eastAsia="SimSun" w:cs="Times New Roman"/>
      <w:b/>
      <w:sz w:val="28"/>
      <w:szCs w:val="24"/>
      <w:lang w:eastAsia="zh-CN"/>
    </w:rPr>
  </w:style>
  <w:style w:type="paragraph" w:customStyle="1" w:styleId="FigureHolder">
    <w:name w:val="Figure Holder"/>
    <w:basedOn w:val="Normal"/>
    <w:next w:val="Normal"/>
    <w:rsid w:val="00211299"/>
    <w:pPr>
      <w:keepNext/>
      <w:keepLines/>
      <w:spacing w:before="40" w:after="120" w:line="240" w:lineRule="atLeast"/>
      <w:jc w:val="center"/>
    </w:pPr>
    <w:rPr>
      <w:rFonts w:eastAsia="SimSun" w:cs="Times New Roman"/>
      <w:sz w:val="24"/>
      <w:szCs w:val="24"/>
      <w:lang w:eastAsia="zh-CN"/>
    </w:rPr>
  </w:style>
  <w:style w:type="paragraph" w:customStyle="1" w:styleId="TabFigFooter">
    <w:name w:val="TabFig Footer"/>
    <w:basedOn w:val="Normal"/>
    <w:link w:val="TabFigFooterChar"/>
    <w:rsid w:val="00211299"/>
    <w:pPr>
      <w:keepNext/>
      <w:keepLines/>
      <w:spacing w:before="40" w:after="0" w:line="240" w:lineRule="exact"/>
      <w:ind w:left="245" w:hanging="216"/>
    </w:pPr>
    <w:rPr>
      <w:rFonts w:eastAsia="SimSun" w:cs="Times New Roman"/>
      <w:szCs w:val="24"/>
      <w:lang w:eastAsia="zh-CN"/>
    </w:rPr>
  </w:style>
  <w:style w:type="paragraph" w:customStyle="1" w:styleId="AppHeading1">
    <w:name w:val="App Heading 1"/>
    <w:basedOn w:val="Normal"/>
    <w:next w:val="Paragraph"/>
    <w:rsid w:val="00211299"/>
    <w:pPr>
      <w:keepNext/>
      <w:spacing w:before="40" w:line="300" w:lineRule="exact"/>
    </w:pPr>
    <w:rPr>
      <w:rFonts w:eastAsia="SimSun" w:cs="Times New Roman"/>
      <w:b/>
      <w:caps/>
      <w:sz w:val="24"/>
      <w:szCs w:val="24"/>
      <w:u w:val="single"/>
      <w:lang w:eastAsia="zh-CN"/>
    </w:rPr>
  </w:style>
  <w:style w:type="character" w:customStyle="1" w:styleId="TabFigFooterChar">
    <w:name w:val="TabFig Footer Char"/>
    <w:link w:val="TabFigFooter"/>
    <w:locked/>
    <w:rsid w:val="00211299"/>
    <w:rPr>
      <w:rFonts w:eastAsia="SimSun" w:cs="Times New Roman"/>
      <w:szCs w:val="24"/>
      <w:lang w:eastAsia="zh-CN"/>
    </w:rPr>
  </w:style>
  <w:style w:type="paragraph" w:customStyle="1" w:styleId="PleaseReviewKey">
    <w:name w:val="PleaseReview_Key"/>
    <w:rsid w:val="00211299"/>
    <w:pPr>
      <w:spacing w:before="100" w:after="40" w:line="240" w:lineRule="auto"/>
    </w:pPr>
    <w:rPr>
      <w:rFonts w:ascii="Verdana" w:eastAsia="MS Mincho" w:hAnsi="Verdana" w:cs="Verdana"/>
      <w:noProof/>
      <w:sz w:val="14"/>
      <w:szCs w:val="14"/>
    </w:rPr>
  </w:style>
  <w:style w:type="paragraph" w:customStyle="1" w:styleId="Eu">
    <w:name w:val="Eu"/>
    <w:basedOn w:val="Releasedate"/>
    <w:rsid w:val="00211299"/>
  </w:style>
  <w:style w:type="paragraph" w:styleId="Bibliografa">
    <w:name w:val="Bibliography"/>
    <w:basedOn w:val="Normal"/>
    <w:next w:val="Normal"/>
    <w:uiPriority w:val="37"/>
    <w:unhideWhenUsed/>
    <w:rsid w:val="00211299"/>
    <w:pPr>
      <w:spacing w:before="40" w:after="0" w:line="240" w:lineRule="auto"/>
    </w:pPr>
    <w:rPr>
      <w:rFonts w:ascii="Times New Roman" w:eastAsia="MS Mincho" w:hAnsi="Times New Roman" w:cs="Times New Roman"/>
      <w:sz w:val="24"/>
      <w:lang w:eastAsia="zh-CN"/>
    </w:rPr>
  </w:style>
  <w:style w:type="character" w:styleId="Ttulodellibro">
    <w:name w:val="Book Title"/>
    <w:basedOn w:val="Fuentedeprrafopredeter"/>
    <w:uiPriority w:val="33"/>
    <w:qFormat/>
    <w:rsid w:val="00211299"/>
    <w:rPr>
      <w:b/>
      <w:bCs/>
      <w:smallCaps/>
      <w:spacing w:val="5"/>
    </w:rPr>
  </w:style>
  <w:style w:type="table" w:styleId="Cuadrculavistosa">
    <w:name w:val="Colorful Grid"/>
    <w:basedOn w:val="Tablanormal"/>
    <w:uiPriority w:val="73"/>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211299"/>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211299"/>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211299"/>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211299"/>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211299"/>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211299"/>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211299"/>
    <w:pPr>
      <w:spacing w:after="0" w:line="240" w:lineRule="auto"/>
    </w:pPr>
    <w:rPr>
      <w:rFonts w:ascii="Times New Roman" w:eastAsia="Times New Roman" w:hAnsi="Times New Roman" w:cs="Times New Roman"/>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rsid w:val="00211299"/>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211299"/>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211299"/>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211299"/>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211299"/>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211299"/>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211299"/>
    <w:pPr>
      <w:spacing w:after="0" w:line="240" w:lineRule="auto"/>
    </w:pPr>
    <w:rPr>
      <w:rFonts w:ascii="Times New Roman" w:eastAsia="Times New Roman" w:hAnsi="Times New Roman" w:cs="Times New Roman"/>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styleId="nfasisintenso">
    <w:name w:val="Intense Emphasis"/>
    <w:basedOn w:val="Fuentedeprrafopredeter"/>
    <w:uiPriority w:val="21"/>
    <w:qFormat/>
    <w:rsid w:val="00211299"/>
    <w:rPr>
      <w:b/>
      <w:bCs/>
      <w:i/>
      <w:iCs/>
      <w:color w:val="5B9BD5" w:themeColor="accent1"/>
    </w:rPr>
  </w:style>
  <w:style w:type="paragraph" w:styleId="Citadestacada">
    <w:name w:val="Intense Quote"/>
    <w:basedOn w:val="Normal"/>
    <w:next w:val="Normal"/>
    <w:link w:val="CitadestacadaCar"/>
    <w:uiPriority w:val="30"/>
    <w:qFormat/>
    <w:rsid w:val="00211299"/>
    <w:pPr>
      <w:pBdr>
        <w:bottom w:val="single" w:sz="4" w:space="4" w:color="5B9BD5" w:themeColor="accent1"/>
      </w:pBdr>
      <w:spacing w:before="200" w:after="280" w:line="240" w:lineRule="auto"/>
      <w:ind w:left="936" w:right="936"/>
    </w:pPr>
    <w:rPr>
      <w:rFonts w:ascii="Times New Roman" w:eastAsia="MS Mincho" w:hAnsi="Times New Roman" w:cs="Times New Roman"/>
      <w:b/>
      <w:bCs/>
      <w:i/>
      <w:iCs/>
      <w:color w:val="5B9BD5" w:themeColor="accent1"/>
      <w:sz w:val="24"/>
      <w:lang w:eastAsia="zh-CN"/>
    </w:rPr>
  </w:style>
  <w:style w:type="character" w:customStyle="1" w:styleId="CitadestacadaCar">
    <w:name w:val="Cita destacada Car"/>
    <w:basedOn w:val="Fuentedeprrafopredeter"/>
    <w:link w:val="Citadestacada"/>
    <w:uiPriority w:val="30"/>
    <w:rsid w:val="00211299"/>
    <w:rPr>
      <w:rFonts w:ascii="Times New Roman" w:eastAsia="MS Mincho" w:hAnsi="Times New Roman" w:cs="Times New Roman"/>
      <w:b/>
      <w:bCs/>
      <w:i/>
      <w:iCs/>
      <w:color w:val="5B9BD5" w:themeColor="accent1"/>
      <w:sz w:val="24"/>
      <w:lang w:eastAsia="zh-CN"/>
    </w:rPr>
  </w:style>
  <w:style w:type="character" w:styleId="Referenciaintensa">
    <w:name w:val="Intense Reference"/>
    <w:basedOn w:val="Fuentedeprrafopredeter"/>
    <w:uiPriority w:val="32"/>
    <w:qFormat/>
    <w:rsid w:val="00211299"/>
    <w:rPr>
      <w:b/>
      <w:bCs/>
      <w:smallCaps/>
      <w:color w:val="ED7D31" w:themeColor="accent2"/>
      <w:spacing w:val="5"/>
      <w:u w:val="single"/>
    </w:rPr>
  </w:style>
  <w:style w:type="table" w:styleId="Cuadrculaclara">
    <w:name w:val="Light Grid"/>
    <w:basedOn w:val="Tablanormal"/>
    <w:uiPriority w:val="62"/>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211299"/>
    <w:pPr>
      <w:spacing w:after="0" w:line="240" w:lineRule="auto"/>
    </w:pPr>
    <w:rPr>
      <w:rFonts w:ascii="Times New Roman" w:eastAsia="Times New Roman" w:hAnsi="Times New Roman"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11299"/>
    <w:pPr>
      <w:spacing w:after="0" w:line="240" w:lineRule="auto"/>
    </w:pPr>
    <w:rPr>
      <w:rFonts w:ascii="Times New Roman" w:eastAsia="Times New Roman" w:hAnsi="Times New Roman" w:cs="Times New Roman"/>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211299"/>
    <w:pPr>
      <w:spacing w:after="0" w:line="240" w:lineRule="auto"/>
    </w:pPr>
    <w:rPr>
      <w:rFonts w:ascii="Times New Roman" w:eastAsia="Times New Roman" w:hAnsi="Times New Roman" w:cs="Times New Roman"/>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211299"/>
    <w:pPr>
      <w:spacing w:after="0" w:line="240" w:lineRule="auto"/>
    </w:pPr>
    <w:rPr>
      <w:rFonts w:ascii="Times New Roman" w:eastAsia="Times New Roman" w:hAnsi="Times New Roman" w:cs="Times New Roman"/>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211299"/>
    <w:pPr>
      <w:spacing w:after="0" w:line="240" w:lineRule="auto"/>
    </w:pPr>
    <w:rPr>
      <w:rFonts w:ascii="Times New Roman" w:eastAsia="Times New Roman" w:hAnsi="Times New Roman" w:cs="Times New Roman"/>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211299"/>
    <w:pPr>
      <w:spacing w:after="0" w:line="240" w:lineRule="auto"/>
    </w:pPr>
    <w:rPr>
      <w:rFonts w:ascii="Times New Roman" w:eastAsia="Times New Roman" w:hAnsi="Times New Roman" w:cs="Times New Roman"/>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211299"/>
    <w:pPr>
      <w:spacing w:after="0" w:line="240" w:lineRule="auto"/>
    </w:pPr>
    <w:rPr>
      <w:rFonts w:ascii="Times New Roman" w:eastAsia="Times New Roman" w:hAnsi="Times New Roman" w:cs="Times New Roman"/>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media1">
    <w:name w:val="Medium Grid 1"/>
    <w:basedOn w:val="Tablanormal"/>
    <w:uiPriority w:val="67"/>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2112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2112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2112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2112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2112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2112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2112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211299"/>
    <w:pPr>
      <w:spacing w:after="0" w:line="240" w:lineRule="auto"/>
    </w:pPr>
    <w:rPr>
      <w:rFonts w:ascii="Times New Roman" w:eastAsia="Times New Roman" w:hAnsi="Times New Roman" w:cs="Times New Roman"/>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2112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2112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2112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2112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2112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2112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2112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211299"/>
    <w:pPr>
      <w:spacing w:after="0" w:line="240" w:lineRule="auto"/>
    </w:pPr>
    <w:rPr>
      <w:rFonts w:ascii="Times New Roman" w:eastAsia="Times New Roman" w:hAnsi="Times New Roman" w:cs="Times New Roma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211299"/>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211299"/>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211299"/>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211299"/>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211299"/>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211299"/>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211299"/>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uiPriority w:val="1"/>
    <w:qFormat/>
    <w:rsid w:val="00211299"/>
    <w:pPr>
      <w:keepLines/>
      <w:spacing w:after="0" w:line="240" w:lineRule="auto"/>
    </w:pPr>
    <w:rPr>
      <w:rFonts w:ascii="Times New Roman" w:eastAsia="MS Mincho" w:hAnsi="Times New Roman" w:cs="Times New Roman"/>
      <w:sz w:val="24"/>
      <w:lang w:eastAsia="zh-CN"/>
    </w:rPr>
  </w:style>
  <w:style w:type="character" w:styleId="Textodelmarcadordeposicin">
    <w:name w:val="Placeholder Text"/>
    <w:basedOn w:val="Fuentedeprrafopredeter"/>
    <w:uiPriority w:val="99"/>
    <w:rsid w:val="00211299"/>
    <w:rPr>
      <w:color w:val="808080"/>
    </w:rPr>
  </w:style>
  <w:style w:type="paragraph" w:styleId="Cita">
    <w:name w:val="Quote"/>
    <w:basedOn w:val="Normal"/>
    <w:next w:val="Normal"/>
    <w:link w:val="CitaCar"/>
    <w:uiPriority w:val="29"/>
    <w:qFormat/>
    <w:rsid w:val="00211299"/>
    <w:pPr>
      <w:spacing w:before="40" w:after="0" w:line="240" w:lineRule="auto"/>
    </w:pPr>
    <w:rPr>
      <w:rFonts w:ascii="Times New Roman" w:eastAsia="MS Mincho" w:hAnsi="Times New Roman" w:cs="Times New Roman"/>
      <w:i/>
      <w:iCs/>
      <w:color w:val="000000" w:themeColor="text1"/>
      <w:sz w:val="24"/>
      <w:lang w:eastAsia="zh-CN"/>
    </w:rPr>
  </w:style>
  <w:style w:type="character" w:customStyle="1" w:styleId="CitaCar">
    <w:name w:val="Cita Car"/>
    <w:basedOn w:val="Fuentedeprrafopredeter"/>
    <w:link w:val="Cita"/>
    <w:uiPriority w:val="29"/>
    <w:rsid w:val="00211299"/>
    <w:rPr>
      <w:rFonts w:ascii="Times New Roman" w:eastAsia="MS Mincho" w:hAnsi="Times New Roman" w:cs="Times New Roman"/>
      <w:i/>
      <w:iCs/>
      <w:color w:val="000000" w:themeColor="text1"/>
      <w:sz w:val="24"/>
      <w:lang w:eastAsia="zh-CN"/>
    </w:rPr>
  </w:style>
  <w:style w:type="character" w:styleId="nfasissutil">
    <w:name w:val="Subtle Emphasis"/>
    <w:basedOn w:val="Fuentedeprrafopredeter"/>
    <w:uiPriority w:val="19"/>
    <w:qFormat/>
    <w:rsid w:val="00211299"/>
    <w:rPr>
      <w:i/>
      <w:iCs/>
      <w:color w:val="808080" w:themeColor="text1" w:themeTint="7F"/>
    </w:rPr>
  </w:style>
  <w:style w:type="character" w:styleId="Referenciasutil">
    <w:name w:val="Subtle Reference"/>
    <w:basedOn w:val="Fuentedeprrafopredeter"/>
    <w:uiPriority w:val="31"/>
    <w:qFormat/>
    <w:rsid w:val="00211299"/>
    <w:rPr>
      <w:smallCaps/>
      <w:color w:val="ED7D31" w:themeColor="accent2"/>
      <w:u w:val="single"/>
    </w:rPr>
  </w:style>
  <w:style w:type="paragraph" w:styleId="TtuloTDC">
    <w:name w:val="TOC Heading"/>
    <w:basedOn w:val="Ttulo1"/>
    <w:next w:val="Normal"/>
    <w:uiPriority w:val="39"/>
    <w:semiHidden/>
    <w:unhideWhenUsed/>
    <w:qFormat/>
    <w:rsid w:val="00211299"/>
    <w:pPr>
      <w:keepNext/>
      <w:keepLines/>
      <w:widowControl/>
      <w:numPr>
        <w:numId w:val="0"/>
      </w:numPr>
      <w:autoSpaceDE/>
      <w:autoSpaceDN/>
      <w:adjustRightInd/>
      <w:spacing w:before="480"/>
      <w:jc w:val="left"/>
      <w:outlineLvl w:val="9"/>
    </w:pPr>
    <w:rPr>
      <w:rFonts w:asciiTheme="majorHAnsi" w:eastAsiaTheme="majorEastAsia" w:hAnsiTheme="majorHAnsi" w:cstheme="majorBidi"/>
      <w:color w:val="2E74B5" w:themeColor="accent1" w:themeShade="BF"/>
      <w:sz w:val="28"/>
      <w:szCs w:val="28"/>
      <w:lang w:val="en-US" w:eastAsia="zh-CN"/>
    </w:rPr>
  </w:style>
  <w:style w:type="paragraph" w:customStyle="1" w:styleId="paragraph0">
    <w:name w:val="paragraph"/>
    <w:basedOn w:val="Normal"/>
    <w:rsid w:val="00211299"/>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Fuentedeprrafopredeter"/>
    <w:rsid w:val="00211299"/>
  </w:style>
  <w:style w:type="character" w:customStyle="1" w:styleId="eop">
    <w:name w:val="eop"/>
    <w:basedOn w:val="Fuentedeprrafopredeter"/>
    <w:rsid w:val="00211299"/>
  </w:style>
  <w:style w:type="numbering" w:customStyle="1" w:styleId="NoList2">
    <w:name w:val="No List2"/>
    <w:next w:val="Sinlista"/>
    <w:uiPriority w:val="99"/>
    <w:semiHidden/>
    <w:unhideWhenUsed/>
    <w:rsid w:val="005E35C8"/>
  </w:style>
  <w:style w:type="numbering" w:customStyle="1" w:styleId="1111111">
    <w:name w:val="1 / 1.1 / 1.1.11"/>
    <w:basedOn w:val="Sinlista"/>
    <w:next w:val="111111"/>
    <w:semiHidden/>
    <w:rsid w:val="005E35C8"/>
  </w:style>
  <w:style w:type="numbering" w:customStyle="1" w:styleId="1ai1">
    <w:name w:val="1 / a / i1"/>
    <w:basedOn w:val="Sinlista"/>
    <w:next w:val="1ai"/>
    <w:semiHidden/>
    <w:rsid w:val="005E35C8"/>
  </w:style>
  <w:style w:type="numbering" w:customStyle="1" w:styleId="ArticleSection1">
    <w:name w:val="Article / Section1"/>
    <w:basedOn w:val="Sinlista"/>
    <w:next w:val="ArtculoSeccin"/>
    <w:semiHidden/>
    <w:rsid w:val="005E35C8"/>
  </w:style>
  <w:style w:type="table" w:customStyle="1" w:styleId="ColorfulGrid1">
    <w:name w:val="Colorful Grid1"/>
    <w:basedOn w:val="Tablanormal"/>
    <w:next w:val="Cuadrculavistosa"/>
    <w:uiPriority w:val="73"/>
    <w:rsid w:val="005E35C8"/>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anormal"/>
    <w:next w:val="Cuadrculavistosa-nfasis1"/>
    <w:uiPriority w:val="73"/>
    <w:rsid w:val="005E35C8"/>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anormal"/>
    <w:next w:val="Cuadrculavistosa-nfasis2"/>
    <w:uiPriority w:val="73"/>
    <w:rsid w:val="005E35C8"/>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anormal"/>
    <w:next w:val="Cuadrculavistosa-nfasis3"/>
    <w:uiPriority w:val="73"/>
    <w:rsid w:val="005E35C8"/>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anormal"/>
    <w:next w:val="Cuadrculavistosa-nfasis4"/>
    <w:uiPriority w:val="73"/>
    <w:rsid w:val="005E35C8"/>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anormal"/>
    <w:next w:val="Cuadrculavistosa-nfasis5"/>
    <w:uiPriority w:val="73"/>
    <w:rsid w:val="005E35C8"/>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anormal"/>
    <w:next w:val="Cuadrculavistosa-nfasis6"/>
    <w:uiPriority w:val="73"/>
    <w:rsid w:val="005E35C8"/>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anormal"/>
    <w:next w:val="Listavistosa"/>
    <w:uiPriority w:val="72"/>
    <w:rsid w:val="005E35C8"/>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anormal"/>
    <w:next w:val="Listavistosa-nfasis1"/>
    <w:uiPriority w:val="72"/>
    <w:rsid w:val="005E35C8"/>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anormal"/>
    <w:next w:val="Listavistosa-nfasis2"/>
    <w:uiPriority w:val="72"/>
    <w:rsid w:val="005E35C8"/>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anormal"/>
    <w:next w:val="Listavistosa-nfasis3"/>
    <w:uiPriority w:val="72"/>
    <w:rsid w:val="005E35C8"/>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anormal"/>
    <w:next w:val="Listavistosa-nfasis4"/>
    <w:uiPriority w:val="72"/>
    <w:rsid w:val="005E35C8"/>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anormal"/>
    <w:next w:val="Listavistosa-nfasis5"/>
    <w:uiPriority w:val="72"/>
    <w:rsid w:val="005E35C8"/>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anormal"/>
    <w:next w:val="Listavistosa-nfasis6"/>
    <w:uiPriority w:val="72"/>
    <w:rsid w:val="005E35C8"/>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anormal"/>
    <w:next w:val="Sombreadovistoso"/>
    <w:uiPriority w:val="71"/>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anormal"/>
    <w:next w:val="Sombreadovistoso-nfasis1"/>
    <w:uiPriority w:val="71"/>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anormal"/>
    <w:next w:val="Sombreadovistoso-nfasis2"/>
    <w:uiPriority w:val="71"/>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anormal"/>
    <w:next w:val="Sombreadovistoso-nfasis3"/>
    <w:uiPriority w:val="71"/>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anormal"/>
    <w:next w:val="Sombreadovistoso-nfasis4"/>
    <w:uiPriority w:val="71"/>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anormal"/>
    <w:next w:val="Sombreadovistoso-nfasis5"/>
    <w:uiPriority w:val="71"/>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anormal"/>
    <w:next w:val="Sombreadovistoso-nfasis6"/>
    <w:uiPriority w:val="71"/>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anormal"/>
    <w:next w:val="Listaoscura"/>
    <w:uiPriority w:val="70"/>
    <w:rsid w:val="005E35C8"/>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anormal"/>
    <w:next w:val="Listaoscura-nfasis1"/>
    <w:uiPriority w:val="70"/>
    <w:rsid w:val="005E35C8"/>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anormal"/>
    <w:next w:val="Listaoscura-nfasis2"/>
    <w:uiPriority w:val="70"/>
    <w:rsid w:val="005E35C8"/>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anormal"/>
    <w:next w:val="Listaoscura-nfasis3"/>
    <w:uiPriority w:val="70"/>
    <w:rsid w:val="005E35C8"/>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anormal"/>
    <w:next w:val="Listaoscura-nfasis4"/>
    <w:uiPriority w:val="70"/>
    <w:rsid w:val="005E35C8"/>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anormal"/>
    <w:next w:val="Listaoscura-nfasis5"/>
    <w:uiPriority w:val="70"/>
    <w:rsid w:val="005E35C8"/>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anormal"/>
    <w:next w:val="Listaoscura-nfasis6"/>
    <w:uiPriority w:val="70"/>
    <w:rsid w:val="005E35C8"/>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Tablanormal"/>
    <w:next w:val="Cuadrculaclara"/>
    <w:uiPriority w:val="62"/>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PMingLiU"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PMingLiU"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anormal"/>
    <w:next w:val="Cuadrculaclara-nfasis1"/>
    <w:uiPriority w:val="62"/>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PMingLiU"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PMingLiU"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anormal"/>
    <w:next w:val="Cuadrculaclara-nfasis2"/>
    <w:uiPriority w:val="62"/>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PMingLiU"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PMingLiU"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anormal"/>
    <w:next w:val="Cuadrculaclara-nfasis3"/>
    <w:uiPriority w:val="62"/>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PMingLiU"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PMingLiU"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anormal"/>
    <w:next w:val="Cuadrculaclara-nfasis4"/>
    <w:uiPriority w:val="62"/>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PMingLiU"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PMingLiU"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anormal"/>
    <w:next w:val="Cuadrculaclara-nfasis5"/>
    <w:uiPriority w:val="62"/>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PMingLiU"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PMingLiU"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anormal"/>
    <w:next w:val="Cuadrculaclara-nfasis6"/>
    <w:uiPriority w:val="62"/>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PMingLiU"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PMingLiU"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anormal"/>
    <w:next w:val="Listaclara"/>
    <w:uiPriority w:val="61"/>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anormal"/>
    <w:next w:val="Listaclara-nfasis1"/>
    <w:uiPriority w:val="61"/>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anormal"/>
    <w:next w:val="Listaclara-nfasis2"/>
    <w:uiPriority w:val="61"/>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anormal"/>
    <w:next w:val="Listaclara-nfasis3"/>
    <w:uiPriority w:val="61"/>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anormal"/>
    <w:next w:val="Listaclara-nfasis4"/>
    <w:uiPriority w:val="61"/>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anormal"/>
    <w:next w:val="Listaclara-nfasis5"/>
    <w:uiPriority w:val="61"/>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anormal"/>
    <w:next w:val="Listaclara-nfasis6"/>
    <w:uiPriority w:val="61"/>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anormal"/>
    <w:next w:val="Sombreadoclaro"/>
    <w:uiPriority w:val="60"/>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anormal"/>
    <w:next w:val="Sombreadoclaro-nfasis1"/>
    <w:uiPriority w:val="60"/>
    <w:rsid w:val="005E35C8"/>
    <w:pPr>
      <w:spacing w:after="0" w:line="240" w:lineRule="auto"/>
    </w:pPr>
    <w:rPr>
      <w:rFonts w:ascii="Times New Roman" w:eastAsia="Times New Roma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anormal"/>
    <w:next w:val="Sombreadoclaro-nfasis2"/>
    <w:uiPriority w:val="60"/>
    <w:rsid w:val="005E35C8"/>
    <w:pPr>
      <w:spacing w:after="0" w:line="240" w:lineRule="auto"/>
    </w:pPr>
    <w:rPr>
      <w:rFonts w:ascii="Times New Roman" w:eastAsia="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anormal"/>
    <w:next w:val="Sombreadoclaro-nfasis3"/>
    <w:uiPriority w:val="60"/>
    <w:rsid w:val="005E35C8"/>
    <w:pPr>
      <w:spacing w:after="0" w:line="240" w:lineRule="auto"/>
    </w:pPr>
    <w:rPr>
      <w:rFonts w:ascii="Times New Roman" w:eastAsia="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anormal"/>
    <w:next w:val="Sombreadoclaro-nfasis4"/>
    <w:uiPriority w:val="60"/>
    <w:rsid w:val="005E35C8"/>
    <w:pPr>
      <w:spacing w:after="0" w:line="240" w:lineRule="auto"/>
    </w:pPr>
    <w:rPr>
      <w:rFonts w:ascii="Times New Roman" w:eastAsia="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anormal"/>
    <w:next w:val="Sombreadoclaro-nfasis5"/>
    <w:uiPriority w:val="60"/>
    <w:rsid w:val="005E35C8"/>
    <w:pPr>
      <w:spacing w:after="0" w:line="240" w:lineRule="auto"/>
    </w:pPr>
    <w:rPr>
      <w:rFonts w:ascii="Times New Roman" w:eastAsia="Times New Roma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anormal"/>
    <w:next w:val="Sombreadoclaro-nfasis6"/>
    <w:uiPriority w:val="60"/>
    <w:rsid w:val="005E35C8"/>
    <w:pPr>
      <w:spacing w:after="0" w:line="240" w:lineRule="auto"/>
    </w:pPr>
    <w:rPr>
      <w:rFonts w:ascii="Times New Roman" w:eastAsia="Times New Roman" w:hAnsi="Times New Roman"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
    <w:name w:val="Medium Grid 11"/>
    <w:basedOn w:val="Tablanormal"/>
    <w:next w:val="Cuadrculamedia1"/>
    <w:uiPriority w:val="67"/>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anormal"/>
    <w:next w:val="Cuadrculamedia1-nfasis1"/>
    <w:uiPriority w:val="67"/>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anormal"/>
    <w:next w:val="Cuadrculamedia1-nfasis2"/>
    <w:uiPriority w:val="67"/>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anormal"/>
    <w:next w:val="Cuadrculamedia1-nfasis3"/>
    <w:uiPriority w:val="67"/>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anormal"/>
    <w:next w:val="Cuadrculamedia1-nfasis4"/>
    <w:uiPriority w:val="67"/>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anormal"/>
    <w:next w:val="Cuadrculamedia1-nfasis5"/>
    <w:uiPriority w:val="67"/>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anormal"/>
    <w:next w:val="Cuadrculamedia1-nfasis6"/>
    <w:uiPriority w:val="67"/>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anormal"/>
    <w:next w:val="Cuadrculamedia2"/>
    <w:uiPriority w:val="68"/>
    <w:rsid w:val="005E35C8"/>
    <w:pPr>
      <w:spacing w:after="0" w:line="240" w:lineRule="auto"/>
    </w:pPr>
    <w:rPr>
      <w:rFonts w:ascii="Cambria" w:eastAsia="PMingLiU"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anormal"/>
    <w:next w:val="Cuadrculamedia2-nfasis1"/>
    <w:uiPriority w:val="68"/>
    <w:rsid w:val="005E35C8"/>
    <w:pPr>
      <w:spacing w:after="0" w:line="240" w:lineRule="auto"/>
    </w:pPr>
    <w:rPr>
      <w:rFonts w:ascii="Cambria" w:eastAsia="PMingLiU"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anormal"/>
    <w:next w:val="Cuadrculamedia2-nfasis2"/>
    <w:uiPriority w:val="68"/>
    <w:rsid w:val="005E35C8"/>
    <w:pPr>
      <w:spacing w:after="0" w:line="240" w:lineRule="auto"/>
    </w:pPr>
    <w:rPr>
      <w:rFonts w:ascii="Cambria" w:eastAsia="PMingLiU"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anormal"/>
    <w:next w:val="Cuadrculamedia2-nfasis3"/>
    <w:uiPriority w:val="68"/>
    <w:rsid w:val="005E35C8"/>
    <w:pPr>
      <w:spacing w:after="0" w:line="240" w:lineRule="auto"/>
    </w:pPr>
    <w:rPr>
      <w:rFonts w:ascii="Cambria" w:eastAsia="PMingLiU"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anormal"/>
    <w:next w:val="Cuadrculamedia2-nfasis4"/>
    <w:uiPriority w:val="68"/>
    <w:rsid w:val="005E35C8"/>
    <w:pPr>
      <w:spacing w:after="0" w:line="240" w:lineRule="auto"/>
    </w:pPr>
    <w:rPr>
      <w:rFonts w:ascii="Cambria" w:eastAsia="PMingLiU"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anormal"/>
    <w:next w:val="Cuadrculamedia2-nfasis5"/>
    <w:uiPriority w:val="68"/>
    <w:rsid w:val="005E35C8"/>
    <w:pPr>
      <w:spacing w:after="0" w:line="240" w:lineRule="auto"/>
    </w:pPr>
    <w:rPr>
      <w:rFonts w:ascii="Cambria" w:eastAsia="PMingLiU"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anormal"/>
    <w:next w:val="Cuadrculamedia2-nfasis6"/>
    <w:uiPriority w:val="68"/>
    <w:rsid w:val="005E35C8"/>
    <w:pPr>
      <w:spacing w:after="0" w:line="240" w:lineRule="auto"/>
    </w:pPr>
    <w:rPr>
      <w:rFonts w:ascii="Cambria" w:eastAsia="PMingLiU"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anormal"/>
    <w:next w:val="Cuadrculamedia3"/>
    <w:uiPriority w:val="69"/>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anormal"/>
    <w:next w:val="Cuadrculamedia3-nfasis1"/>
    <w:uiPriority w:val="69"/>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anormal"/>
    <w:next w:val="Cuadrculamedia3-nfasis2"/>
    <w:uiPriority w:val="69"/>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anormal"/>
    <w:next w:val="Cuadrculamedia3-nfasis3"/>
    <w:uiPriority w:val="69"/>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anormal"/>
    <w:next w:val="Cuadrculamedia3-nfasis4"/>
    <w:uiPriority w:val="69"/>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anormal"/>
    <w:next w:val="Cuadrculamedia3-nfasis5"/>
    <w:uiPriority w:val="69"/>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anormal"/>
    <w:next w:val="Cuadrculamedia3-nfasis6"/>
    <w:uiPriority w:val="69"/>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anormal"/>
    <w:next w:val="Listamedia1"/>
    <w:uiPriority w:val="65"/>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rPr>
        <w:rFonts w:ascii="DengXian" w:eastAsia="PMingLiU"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anormal"/>
    <w:next w:val="Listamedia1-nfasis1"/>
    <w:uiPriority w:val="65"/>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4F81BD"/>
        <w:bottom w:val="single" w:sz="8" w:space="0" w:color="4F81BD"/>
      </w:tblBorders>
    </w:tblPr>
    <w:tblStylePr w:type="firstRow">
      <w:rPr>
        <w:rFonts w:ascii="DengXian" w:eastAsia="PMingLiU"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anormal"/>
    <w:next w:val="Listamedia1-nfasis2"/>
    <w:uiPriority w:val="65"/>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C0504D"/>
        <w:bottom w:val="single" w:sz="8" w:space="0" w:color="C0504D"/>
      </w:tblBorders>
    </w:tblPr>
    <w:tblStylePr w:type="firstRow">
      <w:rPr>
        <w:rFonts w:ascii="DengXian" w:eastAsia="PMingLiU"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anormal"/>
    <w:next w:val="Listamedia1-nfasis3"/>
    <w:uiPriority w:val="65"/>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PMingLiU"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anormal"/>
    <w:next w:val="Listamedia1-nfasis4"/>
    <w:uiPriority w:val="65"/>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8064A2"/>
        <w:bottom w:val="single" w:sz="8" w:space="0" w:color="8064A2"/>
      </w:tblBorders>
    </w:tblPr>
    <w:tblStylePr w:type="firstRow">
      <w:rPr>
        <w:rFonts w:ascii="DengXian" w:eastAsia="PMingLiU"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anormal"/>
    <w:next w:val="Listamedia1-nfasis5"/>
    <w:uiPriority w:val="65"/>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4BACC6"/>
        <w:bottom w:val="single" w:sz="8" w:space="0" w:color="4BACC6"/>
      </w:tblBorders>
    </w:tblPr>
    <w:tblStylePr w:type="firstRow">
      <w:rPr>
        <w:rFonts w:ascii="DengXian" w:eastAsia="PMingLiU"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anormal"/>
    <w:next w:val="Listamedia1-nfasis6"/>
    <w:uiPriority w:val="65"/>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F79646"/>
        <w:bottom w:val="single" w:sz="8" w:space="0" w:color="F79646"/>
      </w:tblBorders>
    </w:tblPr>
    <w:tblStylePr w:type="firstRow">
      <w:rPr>
        <w:rFonts w:ascii="DengXian" w:eastAsia="PMingLiU"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anormal"/>
    <w:next w:val="Listamedia2"/>
    <w:uiPriority w:val="66"/>
    <w:rsid w:val="005E35C8"/>
    <w:pPr>
      <w:spacing w:after="0" w:line="240" w:lineRule="auto"/>
    </w:pPr>
    <w:rPr>
      <w:rFonts w:ascii="Cambria" w:eastAsia="PMingLiU"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anormal"/>
    <w:next w:val="Listamedia2-nfasis1"/>
    <w:uiPriority w:val="66"/>
    <w:rsid w:val="005E35C8"/>
    <w:pPr>
      <w:spacing w:after="0" w:line="240" w:lineRule="auto"/>
    </w:pPr>
    <w:rPr>
      <w:rFonts w:ascii="Cambria" w:eastAsia="PMingLiU"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anormal"/>
    <w:next w:val="Listamedia2-nfasis2"/>
    <w:uiPriority w:val="66"/>
    <w:rsid w:val="005E35C8"/>
    <w:pPr>
      <w:spacing w:after="0" w:line="240" w:lineRule="auto"/>
    </w:pPr>
    <w:rPr>
      <w:rFonts w:ascii="Cambria" w:eastAsia="PMingLiU"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anormal"/>
    <w:next w:val="Listamedia2-nfasis3"/>
    <w:uiPriority w:val="66"/>
    <w:rsid w:val="005E35C8"/>
    <w:pPr>
      <w:spacing w:after="0" w:line="240" w:lineRule="auto"/>
    </w:pPr>
    <w:rPr>
      <w:rFonts w:ascii="Cambria" w:eastAsia="PMingLiU"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anormal"/>
    <w:next w:val="Listamedia2-nfasis4"/>
    <w:uiPriority w:val="66"/>
    <w:rsid w:val="005E35C8"/>
    <w:pPr>
      <w:spacing w:after="0" w:line="240" w:lineRule="auto"/>
    </w:pPr>
    <w:rPr>
      <w:rFonts w:ascii="Cambria" w:eastAsia="PMingLiU"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anormal"/>
    <w:next w:val="Listamedia2-nfasis5"/>
    <w:uiPriority w:val="66"/>
    <w:rsid w:val="005E35C8"/>
    <w:pPr>
      <w:spacing w:after="0" w:line="240" w:lineRule="auto"/>
    </w:pPr>
    <w:rPr>
      <w:rFonts w:ascii="Cambria" w:eastAsia="PMingLiU"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anormal"/>
    <w:next w:val="Listamedia2-nfasis6"/>
    <w:uiPriority w:val="66"/>
    <w:rsid w:val="005E35C8"/>
    <w:pPr>
      <w:spacing w:after="0" w:line="240" w:lineRule="auto"/>
    </w:pPr>
    <w:rPr>
      <w:rFonts w:ascii="Cambria" w:eastAsia="PMingLiU"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anormal"/>
    <w:next w:val="Sombreadomedio1"/>
    <w:uiPriority w:val="63"/>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anormal"/>
    <w:next w:val="Sombreadomedio1-nfasis1"/>
    <w:uiPriority w:val="63"/>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anormal"/>
    <w:next w:val="Sombreadomedio1-nfasis2"/>
    <w:uiPriority w:val="63"/>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anormal"/>
    <w:next w:val="Sombreadomedio1-nfasis3"/>
    <w:uiPriority w:val="63"/>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anormal"/>
    <w:next w:val="Sombreadomedio1-nfasis4"/>
    <w:uiPriority w:val="63"/>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anormal"/>
    <w:next w:val="Sombreadomedio1-nfasis5"/>
    <w:uiPriority w:val="63"/>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anormal"/>
    <w:next w:val="Sombreadomedio1-nfasis6"/>
    <w:uiPriority w:val="63"/>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anormal"/>
    <w:next w:val="Sombreadomedio2"/>
    <w:uiPriority w:val="64"/>
    <w:rsid w:val="005E35C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anormal"/>
    <w:next w:val="Sombreadomedio2-nfasis1"/>
    <w:uiPriority w:val="64"/>
    <w:rsid w:val="005E35C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anormal"/>
    <w:next w:val="Sombreadomedio2-nfasis2"/>
    <w:uiPriority w:val="64"/>
    <w:rsid w:val="005E35C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anormal"/>
    <w:next w:val="Sombreadomedio2-nfasis3"/>
    <w:uiPriority w:val="64"/>
    <w:rsid w:val="005E35C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anormal"/>
    <w:next w:val="Sombreadomedio2-nfasis4"/>
    <w:uiPriority w:val="64"/>
    <w:rsid w:val="005E35C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anormal"/>
    <w:next w:val="Sombreadomedio2-nfasis5"/>
    <w:uiPriority w:val="64"/>
    <w:rsid w:val="005E35C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anormal"/>
    <w:next w:val="Sombreadomedio2-nfasis6"/>
    <w:uiPriority w:val="64"/>
    <w:rsid w:val="005E35C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
    <w:name w:val="1 / 1.1 / 1.1.111"/>
    <w:basedOn w:val="Sinlista"/>
    <w:next w:val="111111"/>
    <w:rsid w:val="005E35C8"/>
    <w:pPr>
      <w:numPr>
        <w:numId w:val="16"/>
      </w:numPr>
    </w:pPr>
  </w:style>
  <w:style w:type="numbering" w:customStyle="1" w:styleId="1ai11">
    <w:name w:val="1 / a / i11"/>
    <w:basedOn w:val="Sinlista"/>
    <w:next w:val="1ai"/>
    <w:rsid w:val="005E35C8"/>
  </w:style>
  <w:style w:type="numbering" w:customStyle="1" w:styleId="ArticleSection11">
    <w:name w:val="Article / Section11"/>
    <w:basedOn w:val="Sinlista"/>
    <w:next w:val="ArtculoSeccin"/>
    <w:rsid w:val="005E35C8"/>
  </w:style>
  <w:style w:type="paragraph" w:customStyle="1" w:styleId="EndNoteBibliography">
    <w:name w:val="EndNote Bibliography"/>
    <w:basedOn w:val="Normal"/>
    <w:rsid w:val="005E35C8"/>
    <w:pPr>
      <w:spacing w:after="0" w:line="240" w:lineRule="auto"/>
      <w:jc w:val="both"/>
    </w:pPr>
    <w:rPr>
      <w:rFonts w:eastAsia="Calibri"/>
      <w:noProof/>
      <w:sz w:val="26"/>
      <w:szCs w:val="24"/>
      <w:lang w:val="es-AR" w:eastAsia="es-AR"/>
    </w:rPr>
  </w:style>
  <w:style w:type="character" w:customStyle="1" w:styleId="findhit">
    <w:name w:val="findhit"/>
    <w:basedOn w:val="Fuentedeprrafopredeter"/>
    <w:rsid w:val="005E35C8"/>
  </w:style>
  <w:style w:type="numbering" w:customStyle="1" w:styleId="111111111">
    <w:name w:val="1 / 1.1 / 1.1.1111"/>
    <w:basedOn w:val="Sinlista"/>
    <w:next w:val="111111"/>
    <w:rsid w:val="005E35C8"/>
  </w:style>
  <w:style w:type="table" w:customStyle="1" w:styleId="PlainTable31">
    <w:name w:val="Plain Table 31"/>
    <w:basedOn w:val="Tablanormal"/>
    <w:uiPriority w:val="43"/>
    <w:rsid w:val="005E35C8"/>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EndNoteBibliographyTitle">
    <w:name w:val="EndNote Bibliography Title"/>
    <w:basedOn w:val="Normal"/>
    <w:rsid w:val="005E35C8"/>
    <w:pPr>
      <w:spacing w:before="40" w:after="0" w:line="240" w:lineRule="auto"/>
      <w:jc w:val="center"/>
    </w:pPr>
    <w:rPr>
      <w:rFonts w:eastAsia="MS Mincho"/>
      <w:noProof/>
      <w:sz w:val="26"/>
      <w:lang w:val="es-AR" w:eastAsia="es-AR"/>
    </w:rPr>
  </w:style>
  <w:style w:type="character" w:customStyle="1" w:styleId="UnresolvedMention1">
    <w:name w:val="Unresolved Mention1"/>
    <w:uiPriority w:val="99"/>
    <w:semiHidden/>
    <w:unhideWhenUsed/>
    <w:rsid w:val="005E35C8"/>
    <w:rPr>
      <w:color w:val="605E5C"/>
      <w:lang w:val="es-AR" w:eastAsia="es-AR"/>
    </w:rPr>
  </w:style>
  <w:style w:type="numbering" w:customStyle="1" w:styleId="NoList3">
    <w:name w:val="No List3"/>
    <w:next w:val="Sinlista"/>
    <w:uiPriority w:val="99"/>
    <w:semiHidden/>
    <w:unhideWhenUsed/>
    <w:rsid w:val="005E35C8"/>
  </w:style>
  <w:style w:type="numbering" w:customStyle="1" w:styleId="1111112">
    <w:name w:val="1 / 1.1 / 1.1.12"/>
    <w:basedOn w:val="Sinlista"/>
    <w:next w:val="111111"/>
    <w:semiHidden/>
    <w:rsid w:val="005E35C8"/>
  </w:style>
  <w:style w:type="numbering" w:customStyle="1" w:styleId="1ai2">
    <w:name w:val="1 / a / i2"/>
    <w:basedOn w:val="Sinlista"/>
    <w:next w:val="1ai"/>
    <w:semiHidden/>
    <w:rsid w:val="005E35C8"/>
  </w:style>
  <w:style w:type="numbering" w:customStyle="1" w:styleId="ArticleSection2">
    <w:name w:val="Article / Section2"/>
    <w:basedOn w:val="Sinlista"/>
    <w:next w:val="ArtculoSeccin"/>
    <w:semiHidden/>
    <w:rsid w:val="005E35C8"/>
  </w:style>
  <w:style w:type="table" w:customStyle="1" w:styleId="ColorfulGrid2">
    <w:name w:val="Colorful Grid2"/>
    <w:basedOn w:val="Tablanormal"/>
    <w:next w:val="Cuadrculavistosa"/>
    <w:uiPriority w:val="73"/>
    <w:rsid w:val="005E35C8"/>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anormal"/>
    <w:next w:val="Cuadrculavistosa-nfasis1"/>
    <w:uiPriority w:val="73"/>
    <w:rsid w:val="005E35C8"/>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
    <w:name w:val="Colorful Grid - Accent 22"/>
    <w:basedOn w:val="Tablanormal"/>
    <w:next w:val="Cuadrculavistosa-nfasis2"/>
    <w:uiPriority w:val="73"/>
    <w:rsid w:val="005E35C8"/>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2">
    <w:name w:val="Colorful Grid - Accent 32"/>
    <w:basedOn w:val="Tablanormal"/>
    <w:next w:val="Cuadrculavistosa-nfasis3"/>
    <w:uiPriority w:val="73"/>
    <w:rsid w:val="005E35C8"/>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2">
    <w:name w:val="Colorful Grid - Accent 42"/>
    <w:basedOn w:val="Tablanormal"/>
    <w:next w:val="Cuadrculavistosa-nfasis4"/>
    <w:uiPriority w:val="73"/>
    <w:rsid w:val="005E35C8"/>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
    <w:name w:val="Colorful Grid - Accent 52"/>
    <w:basedOn w:val="Tablanormal"/>
    <w:next w:val="Cuadrculavistosa-nfasis5"/>
    <w:uiPriority w:val="73"/>
    <w:rsid w:val="005E35C8"/>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
    <w:name w:val="Colorful Grid - Accent 62"/>
    <w:basedOn w:val="Tablanormal"/>
    <w:next w:val="Cuadrculavistosa-nfasis6"/>
    <w:uiPriority w:val="73"/>
    <w:rsid w:val="005E35C8"/>
    <w:pPr>
      <w:spacing w:after="0" w:line="240" w:lineRule="auto"/>
    </w:pPr>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2">
    <w:name w:val="Colorful List2"/>
    <w:basedOn w:val="Tablanormal"/>
    <w:next w:val="Listavistosa"/>
    <w:uiPriority w:val="72"/>
    <w:rsid w:val="005E35C8"/>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anormal"/>
    <w:next w:val="Listavistosa-nfasis1"/>
    <w:uiPriority w:val="72"/>
    <w:rsid w:val="005E35C8"/>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
    <w:name w:val="Colorful List - Accent 22"/>
    <w:basedOn w:val="Tablanormal"/>
    <w:next w:val="Listavistosa-nfasis2"/>
    <w:uiPriority w:val="72"/>
    <w:rsid w:val="005E35C8"/>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
    <w:name w:val="Colorful List - Accent 32"/>
    <w:basedOn w:val="Tablanormal"/>
    <w:next w:val="Listavistosa-nfasis3"/>
    <w:uiPriority w:val="72"/>
    <w:rsid w:val="005E35C8"/>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
    <w:name w:val="Colorful List - Accent 42"/>
    <w:basedOn w:val="Tablanormal"/>
    <w:next w:val="Listavistosa-nfasis4"/>
    <w:uiPriority w:val="72"/>
    <w:rsid w:val="005E35C8"/>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
    <w:name w:val="Colorful List - Accent 52"/>
    <w:basedOn w:val="Tablanormal"/>
    <w:next w:val="Listavistosa-nfasis5"/>
    <w:uiPriority w:val="72"/>
    <w:rsid w:val="005E35C8"/>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
    <w:name w:val="Colorful List - Accent 62"/>
    <w:basedOn w:val="Tablanormal"/>
    <w:next w:val="Listavistosa-nfasis6"/>
    <w:uiPriority w:val="72"/>
    <w:rsid w:val="005E35C8"/>
    <w:pPr>
      <w:spacing w:after="0" w:line="240" w:lineRule="auto"/>
    </w:pPr>
    <w:rPr>
      <w:rFonts w:ascii="Times New Roman" w:eastAsia="Times New Roman" w:hAnsi="Times New Roman"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2">
    <w:name w:val="Colorful Shading2"/>
    <w:basedOn w:val="Tablanormal"/>
    <w:next w:val="Sombreadovistoso"/>
    <w:uiPriority w:val="71"/>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anormal"/>
    <w:next w:val="Sombreadovistoso-nfasis1"/>
    <w:uiPriority w:val="71"/>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
    <w:name w:val="Colorful Shading - Accent 22"/>
    <w:basedOn w:val="Tablanormal"/>
    <w:next w:val="Sombreadovistoso-nfasis2"/>
    <w:uiPriority w:val="71"/>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
    <w:name w:val="Colorful Shading - Accent 32"/>
    <w:basedOn w:val="Tablanormal"/>
    <w:next w:val="Sombreadovistoso-nfasis3"/>
    <w:uiPriority w:val="71"/>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
    <w:name w:val="Colorful Shading - Accent 42"/>
    <w:basedOn w:val="Tablanormal"/>
    <w:next w:val="Sombreadovistoso-nfasis4"/>
    <w:uiPriority w:val="71"/>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
    <w:name w:val="Colorful Shading - Accent 52"/>
    <w:basedOn w:val="Tablanormal"/>
    <w:next w:val="Sombreadovistoso-nfasis5"/>
    <w:uiPriority w:val="71"/>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
    <w:name w:val="Colorful Shading - Accent 62"/>
    <w:basedOn w:val="Tablanormal"/>
    <w:next w:val="Sombreadovistoso-nfasis6"/>
    <w:uiPriority w:val="71"/>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2">
    <w:name w:val="Dark List2"/>
    <w:basedOn w:val="Tablanormal"/>
    <w:next w:val="Listaoscura"/>
    <w:uiPriority w:val="70"/>
    <w:rsid w:val="005E35C8"/>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anormal"/>
    <w:next w:val="Listaoscura-nfasis1"/>
    <w:uiPriority w:val="70"/>
    <w:rsid w:val="005E35C8"/>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Tablanormal"/>
    <w:next w:val="Listaoscura-nfasis2"/>
    <w:uiPriority w:val="70"/>
    <w:rsid w:val="005E35C8"/>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Tablanormal"/>
    <w:next w:val="Listaoscura-nfasis3"/>
    <w:uiPriority w:val="70"/>
    <w:rsid w:val="005E35C8"/>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anormal"/>
    <w:next w:val="Listaoscura-nfasis4"/>
    <w:uiPriority w:val="70"/>
    <w:rsid w:val="005E35C8"/>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Tablanormal"/>
    <w:next w:val="Listaoscura-nfasis5"/>
    <w:uiPriority w:val="70"/>
    <w:rsid w:val="005E35C8"/>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Tablanormal"/>
    <w:next w:val="Listaoscura-nfasis6"/>
    <w:uiPriority w:val="70"/>
    <w:rsid w:val="005E35C8"/>
    <w:pPr>
      <w:spacing w:after="0" w:line="240" w:lineRule="auto"/>
    </w:pPr>
    <w:rPr>
      <w:rFonts w:ascii="Times New Roman" w:eastAsia="Times New Roman" w:hAnsi="Times New Roma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2">
    <w:name w:val="Light Grid2"/>
    <w:basedOn w:val="Tablanormal"/>
    <w:next w:val="Cuadrculaclara"/>
    <w:uiPriority w:val="62"/>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PMingLiU"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PMingLiU"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anormal"/>
    <w:next w:val="Cuadrculaclara-nfasis1"/>
    <w:uiPriority w:val="62"/>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PMingLiU"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PMingLiU"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anormal"/>
    <w:next w:val="Cuadrculaclara-nfasis2"/>
    <w:uiPriority w:val="62"/>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PMingLiU"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PMingLiU"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anormal"/>
    <w:next w:val="Cuadrculaclara-nfasis3"/>
    <w:uiPriority w:val="62"/>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PMingLiU"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PMingLiU"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anormal"/>
    <w:next w:val="Cuadrculaclara-nfasis4"/>
    <w:uiPriority w:val="62"/>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PMingLiU"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PMingLiU"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anormal"/>
    <w:next w:val="Cuadrculaclara-nfasis5"/>
    <w:uiPriority w:val="62"/>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PMingLiU"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PMingLiU"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anormal"/>
    <w:next w:val="Cuadrculaclara-nfasis6"/>
    <w:uiPriority w:val="62"/>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PMingLiU"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PMingLiU"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2">
    <w:name w:val="Light List2"/>
    <w:basedOn w:val="Tablanormal"/>
    <w:next w:val="Listaclara"/>
    <w:uiPriority w:val="61"/>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anormal"/>
    <w:next w:val="Listaclara-nfasis1"/>
    <w:uiPriority w:val="61"/>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anormal"/>
    <w:next w:val="Listaclara-nfasis2"/>
    <w:uiPriority w:val="61"/>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anormal"/>
    <w:next w:val="Listaclara-nfasis3"/>
    <w:uiPriority w:val="61"/>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anormal"/>
    <w:next w:val="Listaclara-nfasis4"/>
    <w:uiPriority w:val="61"/>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anormal"/>
    <w:next w:val="Listaclara-nfasis5"/>
    <w:uiPriority w:val="61"/>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anormal"/>
    <w:next w:val="Listaclara-nfasis6"/>
    <w:uiPriority w:val="61"/>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
    <w:name w:val="Light Shading2"/>
    <w:basedOn w:val="Tablanormal"/>
    <w:next w:val="Sombreadoclaro"/>
    <w:uiPriority w:val="60"/>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anormal"/>
    <w:next w:val="Sombreadoclaro-nfasis1"/>
    <w:uiPriority w:val="60"/>
    <w:rsid w:val="005E35C8"/>
    <w:pPr>
      <w:spacing w:after="0" w:line="240" w:lineRule="auto"/>
    </w:pPr>
    <w:rPr>
      <w:rFonts w:ascii="Times New Roman" w:eastAsia="Times New Roma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anormal"/>
    <w:next w:val="Sombreadoclaro-nfasis2"/>
    <w:uiPriority w:val="60"/>
    <w:rsid w:val="005E35C8"/>
    <w:pPr>
      <w:spacing w:after="0" w:line="240" w:lineRule="auto"/>
    </w:pPr>
    <w:rPr>
      <w:rFonts w:ascii="Times New Roman" w:eastAsia="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anormal"/>
    <w:next w:val="Sombreadoclaro-nfasis3"/>
    <w:uiPriority w:val="60"/>
    <w:rsid w:val="005E35C8"/>
    <w:pPr>
      <w:spacing w:after="0" w:line="240" w:lineRule="auto"/>
    </w:pPr>
    <w:rPr>
      <w:rFonts w:ascii="Times New Roman" w:eastAsia="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anormal"/>
    <w:next w:val="Sombreadoclaro-nfasis4"/>
    <w:uiPriority w:val="60"/>
    <w:rsid w:val="005E35C8"/>
    <w:pPr>
      <w:spacing w:after="0" w:line="240" w:lineRule="auto"/>
    </w:pPr>
    <w:rPr>
      <w:rFonts w:ascii="Times New Roman" w:eastAsia="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anormal"/>
    <w:next w:val="Sombreadoclaro-nfasis5"/>
    <w:uiPriority w:val="60"/>
    <w:rsid w:val="005E35C8"/>
    <w:pPr>
      <w:spacing w:after="0" w:line="240" w:lineRule="auto"/>
    </w:pPr>
    <w:rPr>
      <w:rFonts w:ascii="Times New Roman" w:eastAsia="Times New Roma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Tablanormal"/>
    <w:next w:val="Sombreadoclaro-nfasis6"/>
    <w:uiPriority w:val="60"/>
    <w:rsid w:val="005E35C8"/>
    <w:pPr>
      <w:spacing w:after="0" w:line="240" w:lineRule="auto"/>
    </w:pPr>
    <w:rPr>
      <w:rFonts w:ascii="Times New Roman" w:eastAsia="Times New Roman" w:hAnsi="Times New Roman"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2">
    <w:name w:val="Medium Grid 12"/>
    <w:basedOn w:val="Tablanormal"/>
    <w:next w:val="Cuadrculamedia1"/>
    <w:uiPriority w:val="67"/>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anormal"/>
    <w:next w:val="Cuadrculamedia1-nfasis1"/>
    <w:uiPriority w:val="67"/>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Tablanormal"/>
    <w:next w:val="Cuadrculamedia1-nfasis2"/>
    <w:uiPriority w:val="67"/>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Tablanormal"/>
    <w:next w:val="Cuadrculamedia1-nfasis3"/>
    <w:uiPriority w:val="67"/>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Tablanormal"/>
    <w:next w:val="Cuadrculamedia1-nfasis4"/>
    <w:uiPriority w:val="67"/>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Tablanormal"/>
    <w:next w:val="Cuadrculamedia1-nfasis5"/>
    <w:uiPriority w:val="67"/>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Tablanormal"/>
    <w:next w:val="Cuadrculamedia1-nfasis6"/>
    <w:uiPriority w:val="67"/>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Tablanormal"/>
    <w:next w:val="Cuadrculamedia2"/>
    <w:uiPriority w:val="68"/>
    <w:rsid w:val="005E35C8"/>
    <w:pPr>
      <w:spacing w:after="0" w:line="240" w:lineRule="auto"/>
    </w:pPr>
    <w:rPr>
      <w:rFonts w:ascii="Cambria" w:eastAsia="PMingLiU"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anormal"/>
    <w:next w:val="Cuadrculamedia2-nfasis1"/>
    <w:uiPriority w:val="68"/>
    <w:rsid w:val="005E35C8"/>
    <w:pPr>
      <w:spacing w:after="0" w:line="240" w:lineRule="auto"/>
    </w:pPr>
    <w:rPr>
      <w:rFonts w:ascii="Cambria" w:eastAsia="PMingLiU"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Tablanormal"/>
    <w:next w:val="Cuadrculamedia2-nfasis2"/>
    <w:uiPriority w:val="68"/>
    <w:rsid w:val="005E35C8"/>
    <w:pPr>
      <w:spacing w:after="0" w:line="240" w:lineRule="auto"/>
    </w:pPr>
    <w:rPr>
      <w:rFonts w:ascii="Cambria" w:eastAsia="PMingLiU"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Tablanormal"/>
    <w:next w:val="Cuadrculamedia2-nfasis3"/>
    <w:uiPriority w:val="68"/>
    <w:rsid w:val="005E35C8"/>
    <w:pPr>
      <w:spacing w:after="0" w:line="240" w:lineRule="auto"/>
    </w:pPr>
    <w:rPr>
      <w:rFonts w:ascii="Cambria" w:eastAsia="PMingLiU"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Tablanormal"/>
    <w:next w:val="Cuadrculamedia2-nfasis4"/>
    <w:uiPriority w:val="68"/>
    <w:rsid w:val="005E35C8"/>
    <w:pPr>
      <w:spacing w:after="0" w:line="240" w:lineRule="auto"/>
    </w:pPr>
    <w:rPr>
      <w:rFonts w:ascii="Cambria" w:eastAsia="PMingLiU"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anormal"/>
    <w:next w:val="Cuadrculamedia2-nfasis5"/>
    <w:uiPriority w:val="68"/>
    <w:rsid w:val="005E35C8"/>
    <w:pPr>
      <w:spacing w:after="0" w:line="240" w:lineRule="auto"/>
    </w:pPr>
    <w:rPr>
      <w:rFonts w:ascii="Cambria" w:eastAsia="PMingLiU"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Tablanormal"/>
    <w:next w:val="Cuadrculamedia2-nfasis6"/>
    <w:uiPriority w:val="68"/>
    <w:rsid w:val="005E35C8"/>
    <w:pPr>
      <w:spacing w:after="0" w:line="240" w:lineRule="auto"/>
    </w:pPr>
    <w:rPr>
      <w:rFonts w:ascii="Cambria" w:eastAsia="PMingLiU"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
    <w:name w:val="Medium Grid 32"/>
    <w:basedOn w:val="Tablanormal"/>
    <w:next w:val="Cuadrculamedia3"/>
    <w:uiPriority w:val="69"/>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anormal"/>
    <w:next w:val="Cuadrculamedia3-nfasis1"/>
    <w:uiPriority w:val="69"/>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anormal"/>
    <w:next w:val="Cuadrculamedia3-nfasis2"/>
    <w:uiPriority w:val="69"/>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anormal"/>
    <w:next w:val="Cuadrculamedia3-nfasis3"/>
    <w:uiPriority w:val="69"/>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anormal"/>
    <w:next w:val="Cuadrculamedia3-nfasis4"/>
    <w:uiPriority w:val="69"/>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anormal"/>
    <w:next w:val="Cuadrculamedia3-nfasis5"/>
    <w:uiPriority w:val="69"/>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anormal"/>
    <w:next w:val="Cuadrculamedia3-nfasis6"/>
    <w:uiPriority w:val="69"/>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2">
    <w:name w:val="Medium List 12"/>
    <w:basedOn w:val="Tablanormal"/>
    <w:next w:val="Listamedia1"/>
    <w:uiPriority w:val="65"/>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rPr>
        <w:rFonts w:ascii="DengXian" w:eastAsia="PMingLiU"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anormal"/>
    <w:next w:val="Listamedia1-nfasis1"/>
    <w:uiPriority w:val="65"/>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4F81BD"/>
        <w:bottom w:val="single" w:sz="8" w:space="0" w:color="4F81BD"/>
      </w:tblBorders>
    </w:tblPr>
    <w:tblStylePr w:type="firstRow">
      <w:rPr>
        <w:rFonts w:ascii="DengXian" w:eastAsia="PMingLiU"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Tablanormal"/>
    <w:next w:val="Listamedia1-nfasis2"/>
    <w:uiPriority w:val="65"/>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C0504D"/>
        <w:bottom w:val="single" w:sz="8" w:space="0" w:color="C0504D"/>
      </w:tblBorders>
    </w:tblPr>
    <w:tblStylePr w:type="firstRow">
      <w:rPr>
        <w:rFonts w:ascii="DengXian" w:eastAsia="PMingLiU"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anormal"/>
    <w:next w:val="Listamedia1-nfasis3"/>
    <w:uiPriority w:val="65"/>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PMingLiU"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Tablanormal"/>
    <w:next w:val="Listamedia1-nfasis4"/>
    <w:uiPriority w:val="65"/>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8064A2"/>
        <w:bottom w:val="single" w:sz="8" w:space="0" w:color="8064A2"/>
      </w:tblBorders>
    </w:tblPr>
    <w:tblStylePr w:type="firstRow">
      <w:rPr>
        <w:rFonts w:ascii="DengXian" w:eastAsia="PMingLiU"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Tablanormal"/>
    <w:next w:val="Listamedia1-nfasis5"/>
    <w:uiPriority w:val="65"/>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4BACC6"/>
        <w:bottom w:val="single" w:sz="8" w:space="0" w:color="4BACC6"/>
      </w:tblBorders>
    </w:tblPr>
    <w:tblStylePr w:type="firstRow">
      <w:rPr>
        <w:rFonts w:ascii="DengXian" w:eastAsia="PMingLiU"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Tablanormal"/>
    <w:next w:val="Listamedia1-nfasis6"/>
    <w:uiPriority w:val="65"/>
    <w:rsid w:val="005E35C8"/>
    <w:pPr>
      <w:spacing w:after="0" w:line="240" w:lineRule="auto"/>
    </w:pPr>
    <w:rPr>
      <w:rFonts w:ascii="Times New Roman" w:eastAsia="Times New Roman" w:hAnsi="Times New Roman" w:cs="Times New Roman"/>
      <w:color w:val="000000"/>
    </w:rPr>
    <w:tblPr>
      <w:tblStyleRowBandSize w:val="1"/>
      <w:tblStyleColBandSize w:val="1"/>
      <w:tblBorders>
        <w:top w:val="single" w:sz="8" w:space="0" w:color="F79646"/>
        <w:bottom w:val="single" w:sz="8" w:space="0" w:color="F79646"/>
      </w:tblBorders>
    </w:tblPr>
    <w:tblStylePr w:type="firstRow">
      <w:rPr>
        <w:rFonts w:ascii="DengXian" w:eastAsia="PMingLiU"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
    <w:name w:val="Medium List 22"/>
    <w:basedOn w:val="Tablanormal"/>
    <w:next w:val="Listamedia2"/>
    <w:uiPriority w:val="66"/>
    <w:rsid w:val="005E35C8"/>
    <w:pPr>
      <w:spacing w:after="0" w:line="240" w:lineRule="auto"/>
    </w:pPr>
    <w:rPr>
      <w:rFonts w:ascii="Cambria" w:eastAsia="PMingLiU"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anormal"/>
    <w:next w:val="Listamedia2-nfasis1"/>
    <w:uiPriority w:val="66"/>
    <w:rsid w:val="005E35C8"/>
    <w:pPr>
      <w:spacing w:after="0" w:line="240" w:lineRule="auto"/>
    </w:pPr>
    <w:rPr>
      <w:rFonts w:ascii="Cambria" w:eastAsia="PMingLiU"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anormal"/>
    <w:next w:val="Listamedia2-nfasis2"/>
    <w:uiPriority w:val="66"/>
    <w:rsid w:val="005E35C8"/>
    <w:pPr>
      <w:spacing w:after="0" w:line="240" w:lineRule="auto"/>
    </w:pPr>
    <w:rPr>
      <w:rFonts w:ascii="Cambria" w:eastAsia="PMingLiU"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anormal"/>
    <w:next w:val="Listamedia2-nfasis3"/>
    <w:uiPriority w:val="66"/>
    <w:rsid w:val="005E35C8"/>
    <w:pPr>
      <w:spacing w:after="0" w:line="240" w:lineRule="auto"/>
    </w:pPr>
    <w:rPr>
      <w:rFonts w:ascii="Cambria" w:eastAsia="PMingLiU"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anormal"/>
    <w:next w:val="Listamedia2-nfasis4"/>
    <w:uiPriority w:val="66"/>
    <w:rsid w:val="005E35C8"/>
    <w:pPr>
      <w:spacing w:after="0" w:line="240" w:lineRule="auto"/>
    </w:pPr>
    <w:rPr>
      <w:rFonts w:ascii="Cambria" w:eastAsia="PMingLiU"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anormal"/>
    <w:next w:val="Listamedia2-nfasis5"/>
    <w:uiPriority w:val="66"/>
    <w:rsid w:val="005E35C8"/>
    <w:pPr>
      <w:spacing w:after="0" w:line="240" w:lineRule="auto"/>
    </w:pPr>
    <w:rPr>
      <w:rFonts w:ascii="Cambria" w:eastAsia="PMingLiU"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anormal"/>
    <w:next w:val="Listamedia2-nfasis6"/>
    <w:uiPriority w:val="66"/>
    <w:rsid w:val="005E35C8"/>
    <w:pPr>
      <w:spacing w:after="0" w:line="240" w:lineRule="auto"/>
    </w:pPr>
    <w:rPr>
      <w:rFonts w:ascii="Cambria" w:eastAsia="PMingLiU"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anormal"/>
    <w:next w:val="Sombreadomedio1"/>
    <w:uiPriority w:val="63"/>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anormal"/>
    <w:next w:val="Sombreadomedio1-nfasis1"/>
    <w:uiPriority w:val="63"/>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anormal"/>
    <w:next w:val="Sombreadomedio1-nfasis2"/>
    <w:uiPriority w:val="63"/>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Tablanormal"/>
    <w:next w:val="Sombreadomedio1-nfasis3"/>
    <w:uiPriority w:val="63"/>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Tablanormal"/>
    <w:next w:val="Sombreadomedio1-nfasis4"/>
    <w:uiPriority w:val="63"/>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Tablanormal"/>
    <w:next w:val="Sombreadomedio1-nfasis5"/>
    <w:uiPriority w:val="63"/>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anormal"/>
    <w:next w:val="Sombreadomedio1-nfasis6"/>
    <w:uiPriority w:val="63"/>
    <w:rsid w:val="005E35C8"/>
    <w:pPr>
      <w:spacing w:after="0" w:line="240" w:lineRule="auto"/>
    </w:pPr>
    <w:rPr>
      <w:rFonts w:ascii="Times New Roman" w:eastAsia="Times New Roman" w:hAnsi="Times New Roman"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
    <w:name w:val="Medium Shading 22"/>
    <w:basedOn w:val="Tablanormal"/>
    <w:next w:val="Sombreadomedio2"/>
    <w:uiPriority w:val="64"/>
    <w:rsid w:val="005E35C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anormal"/>
    <w:next w:val="Sombreadomedio2-nfasis1"/>
    <w:uiPriority w:val="64"/>
    <w:rsid w:val="005E35C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anormal"/>
    <w:next w:val="Sombreadomedio2-nfasis2"/>
    <w:uiPriority w:val="64"/>
    <w:rsid w:val="005E35C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anormal"/>
    <w:next w:val="Sombreadomedio2-nfasis3"/>
    <w:uiPriority w:val="64"/>
    <w:rsid w:val="005E35C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anormal"/>
    <w:next w:val="Sombreadomedio2-nfasis4"/>
    <w:uiPriority w:val="64"/>
    <w:rsid w:val="005E35C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anormal"/>
    <w:next w:val="Sombreadomedio2-nfasis5"/>
    <w:uiPriority w:val="64"/>
    <w:rsid w:val="005E35C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anormal"/>
    <w:next w:val="Sombreadomedio2-nfasis6"/>
    <w:uiPriority w:val="64"/>
    <w:rsid w:val="005E35C8"/>
    <w:pPr>
      <w:spacing w:after="0" w:line="240" w:lineRule="auto"/>
    </w:pPr>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2">
    <w:name w:val="1 / 1.1 / 1.1.112"/>
    <w:basedOn w:val="Sinlista"/>
    <w:next w:val="111111"/>
    <w:rsid w:val="005E35C8"/>
  </w:style>
  <w:style w:type="numbering" w:customStyle="1" w:styleId="1ai12">
    <w:name w:val="1 / a / i12"/>
    <w:basedOn w:val="Sinlista"/>
    <w:next w:val="1ai"/>
    <w:rsid w:val="005E35C8"/>
  </w:style>
  <w:style w:type="numbering" w:customStyle="1" w:styleId="ArticleSection12">
    <w:name w:val="Article / Section12"/>
    <w:basedOn w:val="Sinlista"/>
    <w:next w:val="ArtculoSeccin"/>
    <w:rsid w:val="005E35C8"/>
  </w:style>
  <w:style w:type="numbering" w:customStyle="1" w:styleId="111111112">
    <w:name w:val="1 / 1.1 / 1.1.1112"/>
    <w:basedOn w:val="Sinlista"/>
    <w:next w:val="111111"/>
    <w:rsid w:val="005E35C8"/>
  </w:style>
  <w:style w:type="paragraph" w:customStyle="1" w:styleId="Declaraciones-Clausulas">
    <w:name w:val="Declaraciones-Clausulas"/>
    <w:basedOn w:val="Normal"/>
    <w:link w:val="Declaraciones-ClausulasChar"/>
    <w:qFormat/>
    <w:rsid w:val="003625AE"/>
    <w:pPr>
      <w:numPr>
        <w:numId w:val="17"/>
      </w:numPr>
      <w:tabs>
        <w:tab w:val="clear" w:pos="720"/>
        <w:tab w:val="num" w:pos="709"/>
      </w:tabs>
      <w:spacing w:after="0" w:line="240" w:lineRule="auto"/>
      <w:ind w:left="709" w:hanging="425"/>
      <w:jc w:val="both"/>
    </w:pPr>
    <w:rPr>
      <w:rFonts w:eastAsia="Times New Roman"/>
      <w:sz w:val="22"/>
      <w:szCs w:val="22"/>
      <w:lang w:val="es-MX"/>
    </w:rPr>
  </w:style>
  <w:style w:type="character" w:customStyle="1" w:styleId="Declaraciones-ClausulasChar">
    <w:name w:val="Declaraciones-Clausulas Char"/>
    <w:basedOn w:val="Fuentedeprrafopredeter"/>
    <w:link w:val="Declaraciones-Clausulas"/>
    <w:rsid w:val="003625AE"/>
    <w:rPr>
      <w:rFonts w:eastAsia="Times New Roman"/>
      <w:sz w:val="22"/>
      <w:szCs w:val="22"/>
      <w:lang w:val="es-MX"/>
    </w:rPr>
  </w:style>
  <w:style w:type="numbering" w:customStyle="1" w:styleId="NoList4">
    <w:name w:val="No List4"/>
    <w:next w:val="Sinlista"/>
    <w:uiPriority w:val="99"/>
    <w:semiHidden/>
    <w:unhideWhenUsed/>
    <w:rsid w:val="00986C55"/>
  </w:style>
  <w:style w:type="numbering" w:customStyle="1" w:styleId="NoList5">
    <w:name w:val="No List5"/>
    <w:next w:val="Sinlista"/>
    <w:uiPriority w:val="99"/>
    <w:semiHidden/>
    <w:unhideWhenUsed/>
    <w:rsid w:val="004E2CE2"/>
  </w:style>
  <w:style w:type="character" w:customStyle="1" w:styleId="PrrafodelistaCar">
    <w:name w:val="Párrafo de lista Car"/>
    <w:link w:val="Prrafodelista"/>
    <w:uiPriority w:val="34"/>
    <w:rsid w:val="008A1909"/>
    <w:rPr>
      <w:rFonts w:eastAsia="Times New Roman"/>
      <w:sz w:val="24"/>
      <w:szCs w:val="24"/>
      <w:lang w:val="es-MX"/>
    </w:rPr>
  </w:style>
  <w:style w:type="numbering" w:customStyle="1" w:styleId="NoList6">
    <w:name w:val="No List6"/>
    <w:next w:val="Sinlista"/>
    <w:uiPriority w:val="99"/>
    <w:semiHidden/>
    <w:unhideWhenUsed/>
    <w:rsid w:val="008423F5"/>
  </w:style>
  <w:style w:type="numbering" w:customStyle="1" w:styleId="1111113">
    <w:name w:val="1 / 1.1 / 1.1.13"/>
    <w:basedOn w:val="Sinlista"/>
    <w:next w:val="111111"/>
    <w:rsid w:val="008423F5"/>
  </w:style>
  <w:style w:type="numbering" w:customStyle="1" w:styleId="1ai3">
    <w:name w:val="1 / a / i3"/>
    <w:basedOn w:val="Sinlista"/>
    <w:next w:val="1ai"/>
    <w:rsid w:val="008423F5"/>
  </w:style>
  <w:style w:type="numbering" w:customStyle="1" w:styleId="ArticleSection3">
    <w:name w:val="Article / Section3"/>
    <w:basedOn w:val="Sinlista"/>
    <w:next w:val="ArtculoSeccin"/>
    <w:rsid w:val="008423F5"/>
  </w:style>
  <w:style w:type="numbering" w:customStyle="1" w:styleId="NoList7">
    <w:name w:val="No List7"/>
    <w:next w:val="Sinlista"/>
    <w:uiPriority w:val="99"/>
    <w:semiHidden/>
    <w:unhideWhenUsed/>
    <w:rsid w:val="008423F5"/>
  </w:style>
  <w:style w:type="numbering" w:customStyle="1" w:styleId="1111114">
    <w:name w:val="1 / 1.1 / 1.1.14"/>
    <w:basedOn w:val="Sinlista"/>
    <w:next w:val="111111"/>
    <w:rsid w:val="008423F5"/>
    <w:pPr>
      <w:numPr>
        <w:numId w:val="182"/>
      </w:numPr>
    </w:pPr>
  </w:style>
  <w:style w:type="numbering" w:customStyle="1" w:styleId="1ai4">
    <w:name w:val="1 / a / i4"/>
    <w:basedOn w:val="Sinlista"/>
    <w:next w:val="1ai"/>
    <w:rsid w:val="008423F5"/>
    <w:pPr>
      <w:numPr>
        <w:numId w:val="2"/>
      </w:numPr>
    </w:pPr>
  </w:style>
  <w:style w:type="numbering" w:customStyle="1" w:styleId="ArticleSection4">
    <w:name w:val="Article / Section4"/>
    <w:basedOn w:val="Sinlista"/>
    <w:next w:val="ArtculoSeccin"/>
    <w:rsid w:val="008423F5"/>
    <w:pPr>
      <w:numPr>
        <w:numId w:val="1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260">
      <w:bodyDiv w:val="1"/>
      <w:marLeft w:val="0"/>
      <w:marRight w:val="0"/>
      <w:marTop w:val="0"/>
      <w:marBottom w:val="0"/>
      <w:divBdr>
        <w:top w:val="none" w:sz="0" w:space="0" w:color="auto"/>
        <w:left w:val="none" w:sz="0" w:space="0" w:color="auto"/>
        <w:bottom w:val="none" w:sz="0" w:space="0" w:color="auto"/>
        <w:right w:val="none" w:sz="0" w:space="0" w:color="auto"/>
      </w:divBdr>
    </w:div>
    <w:div w:id="4987613">
      <w:bodyDiv w:val="1"/>
      <w:marLeft w:val="0"/>
      <w:marRight w:val="0"/>
      <w:marTop w:val="0"/>
      <w:marBottom w:val="0"/>
      <w:divBdr>
        <w:top w:val="none" w:sz="0" w:space="0" w:color="auto"/>
        <w:left w:val="none" w:sz="0" w:space="0" w:color="auto"/>
        <w:bottom w:val="none" w:sz="0" w:space="0" w:color="auto"/>
        <w:right w:val="none" w:sz="0" w:space="0" w:color="auto"/>
      </w:divBdr>
    </w:div>
    <w:div w:id="295524298">
      <w:bodyDiv w:val="1"/>
      <w:marLeft w:val="0"/>
      <w:marRight w:val="0"/>
      <w:marTop w:val="0"/>
      <w:marBottom w:val="0"/>
      <w:divBdr>
        <w:top w:val="none" w:sz="0" w:space="0" w:color="auto"/>
        <w:left w:val="none" w:sz="0" w:space="0" w:color="auto"/>
        <w:bottom w:val="none" w:sz="0" w:space="0" w:color="auto"/>
        <w:right w:val="none" w:sz="0" w:space="0" w:color="auto"/>
      </w:divBdr>
    </w:div>
    <w:div w:id="317194513">
      <w:bodyDiv w:val="1"/>
      <w:marLeft w:val="0"/>
      <w:marRight w:val="0"/>
      <w:marTop w:val="0"/>
      <w:marBottom w:val="0"/>
      <w:divBdr>
        <w:top w:val="none" w:sz="0" w:space="0" w:color="auto"/>
        <w:left w:val="none" w:sz="0" w:space="0" w:color="auto"/>
        <w:bottom w:val="none" w:sz="0" w:space="0" w:color="auto"/>
        <w:right w:val="none" w:sz="0" w:space="0" w:color="auto"/>
      </w:divBdr>
    </w:div>
    <w:div w:id="464591478">
      <w:bodyDiv w:val="1"/>
      <w:marLeft w:val="0"/>
      <w:marRight w:val="0"/>
      <w:marTop w:val="0"/>
      <w:marBottom w:val="0"/>
      <w:divBdr>
        <w:top w:val="none" w:sz="0" w:space="0" w:color="auto"/>
        <w:left w:val="none" w:sz="0" w:space="0" w:color="auto"/>
        <w:bottom w:val="none" w:sz="0" w:space="0" w:color="auto"/>
        <w:right w:val="none" w:sz="0" w:space="0" w:color="auto"/>
      </w:divBdr>
      <w:divsChild>
        <w:div w:id="111822540">
          <w:marLeft w:val="0"/>
          <w:marRight w:val="0"/>
          <w:marTop w:val="0"/>
          <w:marBottom w:val="0"/>
          <w:divBdr>
            <w:top w:val="none" w:sz="0" w:space="0" w:color="auto"/>
            <w:left w:val="none" w:sz="0" w:space="0" w:color="auto"/>
            <w:bottom w:val="none" w:sz="0" w:space="0" w:color="auto"/>
            <w:right w:val="none" w:sz="0" w:space="0" w:color="auto"/>
          </w:divBdr>
          <w:divsChild>
            <w:div w:id="15510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8609">
      <w:bodyDiv w:val="1"/>
      <w:marLeft w:val="0"/>
      <w:marRight w:val="0"/>
      <w:marTop w:val="0"/>
      <w:marBottom w:val="0"/>
      <w:divBdr>
        <w:top w:val="none" w:sz="0" w:space="0" w:color="auto"/>
        <w:left w:val="none" w:sz="0" w:space="0" w:color="auto"/>
        <w:bottom w:val="none" w:sz="0" w:space="0" w:color="auto"/>
        <w:right w:val="none" w:sz="0" w:space="0" w:color="auto"/>
      </w:divBdr>
    </w:div>
    <w:div w:id="526869672">
      <w:bodyDiv w:val="1"/>
      <w:marLeft w:val="0"/>
      <w:marRight w:val="0"/>
      <w:marTop w:val="0"/>
      <w:marBottom w:val="0"/>
      <w:divBdr>
        <w:top w:val="none" w:sz="0" w:space="0" w:color="auto"/>
        <w:left w:val="none" w:sz="0" w:space="0" w:color="auto"/>
        <w:bottom w:val="none" w:sz="0" w:space="0" w:color="auto"/>
        <w:right w:val="none" w:sz="0" w:space="0" w:color="auto"/>
      </w:divBdr>
    </w:div>
    <w:div w:id="585724417">
      <w:bodyDiv w:val="1"/>
      <w:marLeft w:val="0"/>
      <w:marRight w:val="0"/>
      <w:marTop w:val="0"/>
      <w:marBottom w:val="0"/>
      <w:divBdr>
        <w:top w:val="none" w:sz="0" w:space="0" w:color="auto"/>
        <w:left w:val="none" w:sz="0" w:space="0" w:color="auto"/>
        <w:bottom w:val="none" w:sz="0" w:space="0" w:color="auto"/>
        <w:right w:val="none" w:sz="0" w:space="0" w:color="auto"/>
      </w:divBdr>
    </w:div>
    <w:div w:id="639774989">
      <w:bodyDiv w:val="1"/>
      <w:marLeft w:val="0"/>
      <w:marRight w:val="0"/>
      <w:marTop w:val="0"/>
      <w:marBottom w:val="0"/>
      <w:divBdr>
        <w:top w:val="none" w:sz="0" w:space="0" w:color="auto"/>
        <w:left w:val="none" w:sz="0" w:space="0" w:color="auto"/>
        <w:bottom w:val="none" w:sz="0" w:space="0" w:color="auto"/>
        <w:right w:val="none" w:sz="0" w:space="0" w:color="auto"/>
      </w:divBdr>
    </w:div>
    <w:div w:id="681205454">
      <w:bodyDiv w:val="1"/>
      <w:marLeft w:val="0"/>
      <w:marRight w:val="0"/>
      <w:marTop w:val="0"/>
      <w:marBottom w:val="0"/>
      <w:divBdr>
        <w:top w:val="none" w:sz="0" w:space="0" w:color="auto"/>
        <w:left w:val="none" w:sz="0" w:space="0" w:color="auto"/>
        <w:bottom w:val="none" w:sz="0" w:space="0" w:color="auto"/>
        <w:right w:val="none" w:sz="0" w:space="0" w:color="auto"/>
      </w:divBdr>
    </w:div>
    <w:div w:id="821969781">
      <w:bodyDiv w:val="1"/>
      <w:marLeft w:val="0"/>
      <w:marRight w:val="0"/>
      <w:marTop w:val="0"/>
      <w:marBottom w:val="0"/>
      <w:divBdr>
        <w:top w:val="none" w:sz="0" w:space="0" w:color="auto"/>
        <w:left w:val="none" w:sz="0" w:space="0" w:color="auto"/>
        <w:bottom w:val="none" w:sz="0" w:space="0" w:color="auto"/>
        <w:right w:val="none" w:sz="0" w:space="0" w:color="auto"/>
      </w:divBdr>
    </w:div>
    <w:div w:id="1052773544">
      <w:bodyDiv w:val="1"/>
      <w:marLeft w:val="0"/>
      <w:marRight w:val="0"/>
      <w:marTop w:val="0"/>
      <w:marBottom w:val="0"/>
      <w:divBdr>
        <w:top w:val="none" w:sz="0" w:space="0" w:color="auto"/>
        <w:left w:val="none" w:sz="0" w:space="0" w:color="auto"/>
        <w:bottom w:val="none" w:sz="0" w:space="0" w:color="auto"/>
        <w:right w:val="none" w:sz="0" w:space="0" w:color="auto"/>
      </w:divBdr>
    </w:div>
    <w:div w:id="1075131796">
      <w:bodyDiv w:val="1"/>
      <w:marLeft w:val="0"/>
      <w:marRight w:val="0"/>
      <w:marTop w:val="0"/>
      <w:marBottom w:val="0"/>
      <w:divBdr>
        <w:top w:val="none" w:sz="0" w:space="0" w:color="auto"/>
        <w:left w:val="none" w:sz="0" w:space="0" w:color="auto"/>
        <w:bottom w:val="none" w:sz="0" w:space="0" w:color="auto"/>
        <w:right w:val="none" w:sz="0" w:space="0" w:color="auto"/>
      </w:divBdr>
    </w:div>
    <w:div w:id="1219245570">
      <w:bodyDiv w:val="1"/>
      <w:marLeft w:val="0"/>
      <w:marRight w:val="0"/>
      <w:marTop w:val="0"/>
      <w:marBottom w:val="0"/>
      <w:divBdr>
        <w:top w:val="none" w:sz="0" w:space="0" w:color="auto"/>
        <w:left w:val="none" w:sz="0" w:space="0" w:color="auto"/>
        <w:bottom w:val="none" w:sz="0" w:space="0" w:color="auto"/>
        <w:right w:val="none" w:sz="0" w:space="0" w:color="auto"/>
      </w:divBdr>
    </w:div>
    <w:div w:id="1270696125">
      <w:bodyDiv w:val="1"/>
      <w:marLeft w:val="0"/>
      <w:marRight w:val="0"/>
      <w:marTop w:val="0"/>
      <w:marBottom w:val="0"/>
      <w:divBdr>
        <w:top w:val="none" w:sz="0" w:space="0" w:color="auto"/>
        <w:left w:val="none" w:sz="0" w:space="0" w:color="auto"/>
        <w:bottom w:val="none" w:sz="0" w:space="0" w:color="auto"/>
        <w:right w:val="none" w:sz="0" w:space="0" w:color="auto"/>
      </w:divBdr>
    </w:div>
    <w:div w:id="1288659091">
      <w:bodyDiv w:val="1"/>
      <w:marLeft w:val="0"/>
      <w:marRight w:val="0"/>
      <w:marTop w:val="0"/>
      <w:marBottom w:val="0"/>
      <w:divBdr>
        <w:top w:val="none" w:sz="0" w:space="0" w:color="auto"/>
        <w:left w:val="none" w:sz="0" w:space="0" w:color="auto"/>
        <w:bottom w:val="none" w:sz="0" w:space="0" w:color="auto"/>
        <w:right w:val="none" w:sz="0" w:space="0" w:color="auto"/>
      </w:divBdr>
    </w:div>
    <w:div w:id="1400714321">
      <w:bodyDiv w:val="1"/>
      <w:marLeft w:val="0"/>
      <w:marRight w:val="0"/>
      <w:marTop w:val="0"/>
      <w:marBottom w:val="0"/>
      <w:divBdr>
        <w:top w:val="none" w:sz="0" w:space="0" w:color="auto"/>
        <w:left w:val="none" w:sz="0" w:space="0" w:color="auto"/>
        <w:bottom w:val="none" w:sz="0" w:space="0" w:color="auto"/>
        <w:right w:val="none" w:sz="0" w:space="0" w:color="auto"/>
      </w:divBdr>
      <w:divsChild>
        <w:div w:id="1453206897">
          <w:marLeft w:val="0"/>
          <w:marRight w:val="0"/>
          <w:marTop w:val="0"/>
          <w:marBottom w:val="0"/>
          <w:divBdr>
            <w:top w:val="none" w:sz="0" w:space="0" w:color="auto"/>
            <w:left w:val="none" w:sz="0" w:space="0" w:color="auto"/>
            <w:bottom w:val="none" w:sz="0" w:space="0" w:color="auto"/>
            <w:right w:val="none" w:sz="0" w:space="0" w:color="auto"/>
          </w:divBdr>
          <w:divsChild>
            <w:div w:id="14703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0568">
      <w:bodyDiv w:val="1"/>
      <w:marLeft w:val="0"/>
      <w:marRight w:val="0"/>
      <w:marTop w:val="0"/>
      <w:marBottom w:val="0"/>
      <w:divBdr>
        <w:top w:val="none" w:sz="0" w:space="0" w:color="auto"/>
        <w:left w:val="none" w:sz="0" w:space="0" w:color="auto"/>
        <w:bottom w:val="none" w:sz="0" w:space="0" w:color="auto"/>
        <w:right w:val="none" w:sz="0" w:space="0" w:color="auto"/>
      </w:divBdr>
    </w:div>
    <w:div w:id="1652445522">
      <w:bodyDiv w:val="1"/>
      <w:marLeft w:val="0"/>
      <w:marRight w:val="0"/>
      <w:marTop w:val="0"/>
      <w:marBottom w:val="0"/>
      <w:divBdr>
        <w:top w:val="none" w:sz="0" w:space="0" w:color="auto"/>
        <w:left w:val="none" w:sz="0" w:space="0" w:color="auto"/>
        <w:bottom w:val="none" w:sz="0" w:space="0" w:color="auto"/>
        <w:right w:val="none" w:sz="0" w:space="0" w:color="auto"/>
      </w:divBdr>
      <w:divsChild>
        <w:div w:id="1903367909">
          <w:marLeft w:val="0"/>
          <w:marRight w:val="0"/>
          <w:marTop w:val="0"/>
          <w:marBottom w:val="0"/>
          <w:divBdr>
            <w:top w:val="none" w:sz="0" w:space="0" w:color="auto"/>
            <w:left w:val="none" w:sz="0" w:space="0" w:color="auto"/>
            <w:bottom w:val="none" w:sz="0" w:space="0" w:color="auto"/>
            <w:right w:val="none" w:sz="0" w:space="0" w:color="auto"/>
          </w:divBdr>
          <w:divsChild>
            <w:div w:id="3952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2425">
      <w:bodyDiv w:val="1"/>
      <w:marLeft w:val="0"/>
      <w:marRight w:val="0"/>
      <w:marTop w:val="0"/>
      <w:marBottom w:val="0"/>
      <w:divBdr>
        <w:top w:val="none" w:sz="0" w:space="0" w:color="auto"/>
        <w:left w:val="none" w:sz="0" w:space="0" w:color="auto"/>
        <w:bottom w:val="none" w:sz="0" w:space="0" w:color="auto"/>
        <w:right w:val="none" w:sz="0" w:space="0" w:color="auto"/>
      </w:divBdr>
    </w:div>
    <w:div w:id="1896701011">
      <w:bodyDiv w:val="1"/>
      <w:marLeft w:val="0"/>
      <w:marRight w:val="0"/>
      <w:marTop w:val="0"/>
      <w:marBottom w:val="0"/>
      <w:divBdr>
        <w:top w:val="none" w:sz="0" w:space="0" w:color="auto"/>
        <w:left w:val="none" w:sz="0" w:space="0" w:color="auto"/>
        <w:bottom w:val="none" w:sz="0" w:space="0" w:color="auto"/>
        <w:right w:val="none" w:sz="0" w:space="0" w:color="auto"/>
      </w:divBdr>
    </w:div>
    <w:div w:id="1988624733">
      <w:bodyDiv w:val="1"/>
      <w:marLeft w:val="0"/>
      <w:marRight w:val="0"/>
      <w:marTop w:val="0"/>
      <w:marBottom w:val="0"/>
      <w:divBdr>
        <w:top w:val="none" w:sz="0" w:space="0" w:color="auto"/>
        <w:left w:val="none" w:sz="0" w:space="0" w:color="auto"/>
        <w:bottom w:val="none" w:sz="0" w:space="0" w:color="auto"/>
        <w:right w:val="none" w:sz="0" w:space="0" w:color="auto"/>
      </w:divBdr>
    </w:div>
    <w:div w:id="2064719152">
      <w:bodyDiv w:val="1"/>
      <w:marLeft w:val="0"/>
      <w:marRight w:val="0"/>
      <w:marTop w:val="0"/>
      <w:marBottom w:val="0"/>
      <w:divBdr>
        <w:top w:val="none" w:sz="0" w:space="0" w:color="auto"/>
        <w:left w:val="none" w:sz="0" w:space="0" w:color="auto"/>
        <w:bottom w:val="none" w:sz="0" w:space="0" w:color="auto"/>
        <w:right w:val="none" w:sz="0" w:space="0" w:color="auto"/>
      </w:divBdr>
    </w:div>
    <w:div w:id="2080521525">
      <w:bodyDiv w:val="1"/>
      <w:marLeft w:val="0"/>
      <w:marRight w:val="0"/>
      <w:marTop w:val="0"/>
      <w:marBottom w:val="0"/>
      <w:divBdr>
        <w:top w:val="none" w:sz="0" w:space="0" w:color="auto"/>
        <w:left w:val="none" w:sz="0" w:space="0" w:color="auto"/>
        <w:bottom w:val="none" w:sz="0" w:space="0" w:color="auto"/>
        <w:right w:val="none" w:sz="0" w:space="0" w:color="auto"/>
      </w:divBdr>
      <w:divsChild>
        <w:div w:id="90448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clinicaltrials.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lourdes.martinezl@incmnsz.mx" TargetMode="External"/><Relationship Id="rId2" Type="http://schemas.openxmlformats.org/officeDocument/2006/relationships/customXml" Target="../customXml/item2.xml"/><Relationship Id="rId16" Type="http://schemas.openxmlformats.org/officeDocument/2006/relationships/hyperlink" Target="mailto:teresa.ramirezc@incmnsz.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novartis.com/about-us/corporateresponsibility/resources/codes-policies-guidelin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vartis.com/about-us/corporate-responsibility/resources/codes-policies-guideline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8CB3954810314BB5B6D565C6D83637" ma:contentTypeVersion="13" ma:contentTypeDescription="Create a new document." ma:contentTypeScope="" ma:versionID="e064b5033bd426c0b2ddc87e3748b3d5">
  <xsd:schema xmlns:xsd="http://www.w3.org/2001/XMLSchema" xmlns:xs="http://www.w3.org/2001/XMLSchema" xmlns:p="http://schemas.microsoft.com/office/2006/metadata/properties" xmlns:ns3="558a2920-f407-461f-8e3c-ec185c13c713" xmlns:ns4="cdd412b6-3a93-4b7d-a537-342a2aacb24b" targetNamespace="http://schemas.microsoft.com/office/2006/metadata/properties" ma:root="true" ma:fieldsID="1b0bc70cfab824f3d2930d0d26b97845" ns3:_="" ns4:_="">
    <xsd:import namespace="558a2920-f407-461f-8e3c-ec185c13c713"/>
    <xsd:import namespace="cdd412b6-3a93-4b7d-a537-342a2aacb2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a2920-f407-461f-8e3c-ec185c13c7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d412b6-3a93-4b7d-a537-342a2aacb24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C66A0-FFB5-42CD-9D61-CE001BDF3E95}">
  <ds:schemaRefs>
    <ds:schemaRef ds:uri="http://schemas.microsoft.com/sharepoint/v3/contenttype/forms"/>
  </ds:schemaRefs>
</ds:datastoreItem>
</file>

<file path=customXml/itemProps2.xml><?xml version="1.0" encoding="utf-8"?>
<ds:datastoreItem xmlns:ds="http://schemas.openxmlformats.org/officeDocument/2006/customXml" ds:itemID="{0821F383-928F-424F-8F10-7CE1B0C7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a2920-f407-461f-8e3c-ec185c13c713"/>
    <ds:schemaRef ds:uri="cdd412b6-3a93-4b7d-a537-342a2aa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06F38-BB78-4867-838D-20BA33A52BC2}">
  <ds:schemaRefs>
    <ds:schemaRef ds:uri="http://schemas.microsoft.com/office/2006/metadata/properties"/>
    <ds:schemaRef ds:uri="558a2920-f407-461f-8e3c-ec185c13c71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cdd412b6-3a93-4b7d-a537-342a2aacb24b"/>
    <ds:schemaRef ds:uri="http://www.w3.org/XML/1998/namespace"/>
  </ds:schemaRefs>
</ds:datastoreItem>
</file>

<file path=customXml/itemProps4.xml><?xml version="1.0" encoding="utf-8"?>
<ds:datastoreItem xmlns:ds="http://schemas.openxmlformats.org/officeDocument/2006/customXml" ds:itemID="{A719E7D5-36DE-426E-9F84-63E51E48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29</Pages>
  <Words>12345</Words>
  <Characters>67899</Characters>
  <Application>Microsoft Office Word</Application>
  <DocSecurity>0</DocSecurity>
  <Lines>565</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Solis, Juan Carlos (Ext)</dc:creator>
  <cp:keywords/>
  <dc:description/>
  <cp:lastModifiedBy>Rosa Noemi Mendez Juárez</cp:lastModifiedBy>
  <cp:revision>11</cp:revision>
  <dcterms:created xsi:type="dcterms:W3CDTF">2021-05-14T15:38:00Z</dcterms:created>
  <dcterms:modified xsi:type="dcterms:W3CDTF">2022-07-04T19:32:00Z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ity">
    <vt:lpwstr>Business Use Only</vt:lpwstr>
  </property>
  <property fmtid="{D5CDD505-2E9C-101B-9397-08002B2CF9AE}" pid="3" name="ContentTypeId">
    <vt:lpwstr>0x010100848CB3954810314BB5B6D565C6D83637</vt:lpwstr>
  </property>
  <property fmtid="{D5CDD505-2E9C-101B-9397-08002B2CF9AE}" pid="4" name="MSIP_Label_4929bff8-5b33-42aa-95d2-28f72e792cb0_ActionId">
    <vt:lpwstr>51364c78-e080-4da6-b14e-023c2d9f12ca</vt:lpwstr>
  </property>
  <property fmtid="{D5CDD505-2E9C-101B-9397-08002B2CF9AE}" pid="5" name="MSIP_Label_4929bff8-5b33-42aa-95d2-28f72e792cb0_Enabled">
    <vt:lpwstr>True</vt:lpwstr>
  </property>
  <property fmtid="{D5CDD505-2E9C-101B-9397-08002B2CF9AE}" pid="6" name="MSIP_Label_4929bff8-5b33-42aa-95d2-28f72e792cb0_Extended_MSFT_Method">
    <vt:lpwstr>Automatic</vt:lpwstr>
  </property>
  <property fmtid="{D5CDD505-2E9C-101B-9397-08002B2CF9AE}" pid="7" name="MSIP_Label_4929bff8-5b33-42aa-95d2-28f72e792cb0_Name">
    <vt:lpwstr>Business Use Only</vt:lpwstr>
  </property>
  <property fmtid="{D5CDD505-2E9C-101B-9397-08002B2CF9AE}" pid="8" name="MSIP_Label_4929bff8-5b33-42aa-95d2-28f72e792cb0_SetDate">
    <vt:lpwstr>2020-06-19T18:50:18.8907499Z</vt:lpwstr>
  </property>
  <property fmtid="{D5CDD505-2E9C-101B-9397-08002B2CF9AE}" pid="9" name="MSIP_Label_4929bff8-5b33-42aa-95d2-28f72e792cb0_SiteId">
    <vt:lpwstr>f35a6974-607f-47d4-82d7-ff31d7dc53a5</vt:lpwstr>
  </property>
  <property fmtid="{D5CDD505-2E9C-101B-9397-08002B2CF9AE}" pid="10" name="NXPowerLiteLastOptimized">
    <vt:lpwstr>9848376</vt:lpwstr>
  </property>
  <property fmtid="{D5CDD505-2E9C-101B-9397-08002B2CF9AE}" pid="11" name="NXPowerLiteSettings">
    <vt:lpwstr>C7000400038000</vt:lpwstr>
  </property>
  <property fmtid="{D5CDD505-2E9C-101B-9397-08002B2CF9AE}" pid="12" name="NXPowerLiteVersion">
    <vt:lpwstr>S9.0.3</vt:lpwstr>
  </property>
</Properties>
</file>