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224" w:type="dxa"/>
        <w:tblInd w:w="170" w:type="dxa"/>
        <w:tblLayout w:type="fixed"/>
        <w:tblLook w:val="04A0" w:firstRow="1" w:lastRow="0" w:firstColumn="1" w:lastColumn="0" w:noHBand="0" w:noVBand="1"/>
      </w:tblPr>
      <w:tblGrid>
        <w:gridCol w:w="4645"/>
        <w:gridCol w:w="4579"/>
      </w:tblGrid>
      <w:tr w:rsidR="00404BA5" w:rsidRPr="009545A6" w14:paraId="5384A98D" w14:textId="77777777" w:rsidTr="0069555A">
        <w:tc>
          <w:tcPr>
            <w:tcW w:w="4645" w:type="dxa"/>
          </w:tcPr>
          <w:p w14:paraId="658ECE1B" w14:textId="77777777" w:rsidR="00404BA5" w:rsidRPr="007039B1" w:rsidRDefault="00404BA5" w:rsidP="007C7CD8">
            <w:pPr>
              <w:tabs>
                <w:tab w:val="left" w:pos="7797"/>
              </w:tabs>
              <w:jc w:val="both"/>
              <w:rPr>
                <w:rFonts w:ascii="Montserrat" w:eastAsia="Tw Cen MT Condensed Extra Bold" w:hAnsi="Montserrat" w:cs="Arial"/>
                <w:lang w:val="en-US" w:eastAsia="es-ES"/>
              </w:rPr>
            </w:pPr>
          </w:p>
        </w:tc>
        <w:tc>
          <w:tcPr>
            <w:tcW w:w="4579" w:type="dxa"/>
          </w:tcPr>
          <w:p w14:paraId="3285D68D" w14:textId="77777777" w:rsidR="00404BA5" w:rsidRPr="007039B1" w:rsidRDefault="00404BA5" w:rsidP="007C7CD8">
            <w:pPr>
              <w:tabs>
                <w:tab w:val="left" w:pos="7797"/>
              </w:tabs>
              <w:jc w:val="both"/>
              <w:rPr>
                <w:rFonts w:ascii="Montserrat" w:eastAsia="Tw Cen MT Condensed Extra Bold" w:hAnsi="Montserrat" w:cs="Arial"/>
                <w:lang w:val="es-ES_tradnl" w:eastAsia="es-ES"/>
              </w:rPr>
            </w:pPr>
          </w:p>
        </w:tc>
      </w:tr>
      <w:tr w:rsidR="00404BA5" w:rsidRPr="00C34BDC" w14:paraId="45D47EF1" w14:textId="77777777" w:rsidTr="00347154">
        <w:tc>
          <w:tcPr>
            <w:tcW w:w="4645" w:type="dxa"/>
          </w:tcPr>
          <w:p w14:paraId="34FF028A" w14:textId="6F1481B4" w:rsidR="00404BA5" w:rsidRPr="009545A6" w:rsidRDefault="00404BA5" w:rsidP="000F311F">
            <w:pPr>
              <w:tabs>
                <w:tab w:val="left" w:pos="7797"/>
              </w:tabs>
              <w:jc w:val="both"/>
              <w:rPr>
                <w:rFonts w:ascii="Montserrat" w:eastAsia="Tw Cen MT Condensed Extra Bold" w:hAnsi="Montserrat" w:cs="Arial"/>
                <w:b/>
                <w:lang w:val="es-ES_tradnl" w:eastAsia="es-ES"/>
              </w:rPr>
            </w:pPr>
            <w:bookmarkStart w:id="0" w:name="_Hlk124506578"/>
            <w:bookmarkStart w:id="1" w:name="_Hlk81556397"/>
            <w:r w:rsidRPr="009545A6">
              <w:rPr>
                <w:rFonts w:ascii="Montserrat" w:eastAsia="Tw Cen MT Condensed Extra Bold" w:hAnsi="Montserrat" w:cs="Arial"/>
                <w:lang w:val="es-ES_tradnl" w:eastAsia="es-ES"/>
              </w:rPr>
              <w:t xml:space="preserve">CONVENIO DE CONCERTACIÓN PARA LLEVAR A CABO UN PROYECTO, O PROTOCOLO DE INVESTIGACIÓN CIENTÍFICA EN EL CAMPO DE LA SALUD, EN ADELANTE </w:t>
            </w:r>
            <w:r w:rsidRPr="009545A6">
              <w:rPr>
                <w:rFonts w:ascii="Montserrat" w:eastAsia="Tw Cen MT Condensed Extra Bold" w:hAnsi="Montserrat" w:cs="Arial"/>
                <w:b/>
                <w:lang w:val="es-ES_tradnl" w:eastAsia="es-ES"/>
              </w:rPr>
              <w:t xml:space="preserve">“EL PROTOCOLO”, </w:t>
            </w:r>
            <w:r w:rsidRPr="009545A6">
              <w:rPr>
                <w:rFonts w:ascii="Montserrat" w:eastAsia="Tw Cen MT Condensed Extra Bold" w:hAnsi="Montserrat" w:cs="Arial"/>
                <w:lang w:val="es-ES_tradnl" w:eastAsia="es-ES"/>
              </w:rPr>
              <w:t xml:space="preserve">QUE CELEBRAN </w:t>
            </w:r>
            <w:r w:rsidRPr="009545A6">
              <w:rPr>
                <w:rFonts w:ascii="Montserrat" w:eastAsia="Tw Cen MT Condensed Extra Bold" w:hAnsi="Montserrat" w:cs="Arial"/>
                <w:b/>
                <w:lang w:val="es-ES_tradnl" w:eastAsia="es-ES"/>
              </w:rPr>
              <w:t>POR UNA PARTE</w:t>
            </w:r>
            <w:r w:rsidRPr="009545A6">
              <w:rPr>
                <w:rFonts w:ascii="Montserrat" w:eastAsia="Tw Cen MT Condensed Extra Bold" w:hAnsi="Montserrat" w:cs="Arial"/>
                <w:lang w:val="es-ES_tradnl" w:eastAsia="es-ES"/>
              </w:rPr>
              <w:t xml:space="preserve"> EL INSTITUTO NACIONAL DE CIENCIAS MÉDICAS Y NUTRICIÓN SALVADOR ZUBIRÁN, EN ADELANTE </w:t>
            </w:r>
            <w:r w:rsidRPr="009545A6">
              <w:rPr>
                <w:rFonts w:ascii="Montserrat" w:eastAsia="Tw Cen MT Condensed Extra Bold" w:hAnsi="Montserrat" w:cs="Arial"/>
                <w:b/>
                <w:lang w:val="es-ES_tradnl" w:eastAsia="es-ES"/>
              </w:rPr>
              <w:t>“EL</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INSTITUTO”</w:t>
            </w:r>
            <w:r w:rsidRPr="009545A6">
              <w:rPr>
                <w:rFonts w:ascii="Montserrat" w:eastAsia="Tw Cen MT Condensed Extra Bold" w:hAnsi="Montserrat" w:cs="Arial"/>
                <w:lang w:val="es-ES_tradnl" w:eastAsia="es-ES"/>
              </w:rPr>
              <w:t xml:space="preserve">, REPRESENTADO EN ESTE ACTO, POR SU DIRECTOR GENERAL EL </w:t>
            </w:r>
            <w:r w:rsidRPr="009545A6">
              <w:rPr>
                <w:rFonts w:ascii="Montserrat" w:eastAsia="Tw Cen MT Condensed Extra Bold" w:hAnsi="Montserrat" w:cs="Arial"/>
                <w:b/>
                <w:bCs/>
                <w:lang w:val="es-ES_tradnl" w:eastAsia="es-ES"/>
              </w:rPr>
              <w:t xml:space="preserve">DR. </w:t>
            </w:r>
            <w:r w:rsidR="00D310E1" w:rsidRPr="009545A6">
              <w:rPr>
                <w:rFonts w:ascii="Montserrat" w:eastAsia="Tw Cen MT Condensed Extra Bold" w:hAnsi="Montserrat" w:cs="Arial"/>
                <w:b/>
                <w:bCs/>
                <w:lang w:eastAsia="es-ES"/>
              </w:rPr>
              <w:t>JOSÉ SIFUENTES OSOR</w:t>
            </w:r>
            <w:r w:rsidR="006F2C2F" w:rsidRPr="009545A6">
              <w:rPr>
                <w:rFonts w:ascii="Montserrat" w:eastAsia="Tw Cen MT Condensed Extra Bold" w:hAnsi="Montserrat" w:cs="Arial"/>
                <w:b/>
                <w:bCs/>
                <w:lang w:eastAsia="es-ES"/>
              </w:rPr>
              <w:t>N</w:t>
            </w:r>
            <w:r w:rsidR="00D310E1" w:rsidRPr="009545A6">
              <w:rPr>
                <w:rFonts w:ascii="Montserrat" w:eastAsia="Tw Cen MT Condensed Extra Bold" w:hAnsi="Montserrat" w:cs="Arial"/>
                <w:b/>
                <w:bCs/>
                <w:lang w:eastAsia="es-ES"/>
              </w:rPr>
              <w:t>IO</w:t>
            </w:r>
            <w:r w:rsidRPr="009545A6">
              <w:rPr>
                <w:rFonts w:ascii="Montserrat" w:eastAsia="Tw Cen MT Condensed Extra Bold" w:hAnsi="Montserrat" w:cs="Arial"/>
                <w:lang w:val="es-ES_tradnl" w:eastAsia="es-ES"/>
              </w:rPr>
              <w:t xml:space="preserve">, QUIEN ES ASISTIDO POR EL </w:t>
            </w:r>
            <w:r w:rsidR="000F311F" w:rsidRPr="009545A6">
              <w:rPr>
                <w:rFonts w:ascii="Montserrat" w:eastAsia="Tw Cen MT Condensed Extra Bold" w:hAnsi="Montserrat" w:cs="Arial"/>
                <w:b/>
                <w:lang w:val="es-ES_tradnl" w:eastAsia="es-ES"/>
              </w:rPr>
              <w:t xml:space="preserve">DR. CARLOS </w:t>
            </w:r>
            <w:r w:rsidR="007638C9">
              <w:rPr>
                <w:rFonts w:ascii="Montserrat" w:eastAsia="Tw Cen MT Condensed Extra Bold" w:hAnsi="Montserrat" w:cs="Arial"/>
                <w:b/>
                <w:lang w:val="es-ES_tradnl" w:eastAsia="es-ES"/>
              </w:rPr>
              <w:t>ALBERTO AGUILAR SALINAS</w:t>
            </w:r>
            <w:ins w:id="2" w:author="Rosa Noemi Mendez Juárez" w:date="2023-06-30T14:27:00Z">
              <w:r w:rsidR="004927CB">
                <w:rPr>
                  <w:rFonts w:ascii="Montserrat" w:eastAsia="Tw Cen MT Condensed Extra Bold" w:hAnsi="Montserrat" w:cs="Arial"/>
                  <w:b/>
                  <w:lang w:val="es-ES_tradnl" w:eastAsia="es-ES"/>
                </w:rPr>
                <w:t>,</w:t>
              </w:r>
            </w:ins>
            <w:r w:rsidR="000F311F" w:rsidRPr="009545A6">
              <w:rPr>
                <w:rFonts w:ascii="Montserrat" w:eastAsia="Tw Cen MT Condensed Extra Bold" w:hAnsi="Montserrat" w:cs="Arial"/>
                <w:b/>
                <w:lang w:val="es-ES_tradnl" w:eastAsia="es-ES"/>
              </w:rPr>
              <w:t xml:space="preserve"> </w:t>
            </w:r>
            <w:r w:rsidR="000F311F" w:rsidRPr="009545A6">
              <w:rPr>
                <w:rFonts w:ascii="Montserrat" w:eastAsia="Tw Cen MT Condensed Extra Bold" w:hAnsi="Montserrat" w:cs="Arial"/>
                <w:lang w:val="es-ES_tradnl" w:eastAsia="es-ES"/>
              </w:rPr>
              <w:t>DIREC</w:t>
            </w:r>
            <w:r w:rsidR="007638C9">
              <w:rPr>
                <w:rFonts w:ascii="Montserrat" w:eastAsia="Tw Cen MT Condensed Extra Bold" w:hAnsi="Montserrat" w:cs="Arial"/>
                <w:lang w:val="es-ES_tradnl" w:eastAsia="es-ES"/>
              </w:rPr>
              <w:t>TOR</w:t>
            </w:r>
            <w:r w:rsidR="000F311F" w:rsidRPr="009545A6">
              <w:rPr>
                <w:rFonts w:ascii="Montserrat" w:eastAsia="Tw Cen MT Condensed Extra Bold" w:hAnsi="Montserrat" w:cs="Arial"/>
                <w:lang w:val="es-ES_tradnl" w:eastAsia="es-ES"/>
              </w:rPr>
              <w:t xml:space="preserve"> DE INVESTIGACIÓN</w:t>
            </w:r>
            <w:r w:rsidRPr="009545A6">
              <w:rPr>
                <w:rFonts w:ascii="Montserrat" w:eastAsia="Tw Cen MT Condensed Extra Bold" w:hAnsi="Montserrat" w:cs="Arial"/>
                <w:lang w:val="es-ES_tradnl" w:eastAsia="es-ES"/>
              </w:rPr>
              <w:t xml:space="preserve">; </w:t>
            </w:r>
            <w:r w:rsidR="007039B1" w:rsidRPr="009545A6">
              <w:rPr>
                <w:rFonts w:ascii="Montserrat" w:eastAsia="Tw Cen MT Condensed Extra Bold" w:hAnsi="Montserrat" w:cs="Arial"/>
                <w:lang w:val="es-ES_tradnl" w:eastAsia="es-ES"/>
              </w:rPr>
              <w:t xml:space="preserve">POR UNA </w:t>
            </w:r>
            <w:r w:rsidRPr="009545A6">
              <w:rPr>
                <w:rFonts w:ascii="Montserrat" w:eastAsia="Tw Cen MT Condensed Extra Bold" w:hAnsi="Montserrat" w:cstheme="minorHAnsi"/>
                <w:b/>
                <w:lang w:val="es-ES_tradnl" w:eastAsia="es-ES"/>
              </w:rPr>
              <w:t xml:space="preserve"> </w:t>
            </w:r>
            <w:r w:rsidRPr="009545A6">
              <w:rPr>
                <w:rFonts w:ascii="Montserrat" w:eastAsia="Tw Cen MT Condensed Extra Bold" w:hAnsi="Montserrat" w:cs="Arial"/>
                <w:lang w:val="es-ES_tradnl" w:eastAsia="es-ES"/>
              </w:rPr>
              <w:t xml:space="preserve">SEGUNDA PARTE </w:t>
            </w:r>
            <w:r w:rsidR="003E6D38" w:rsidRPr="009545A6">
              <w:rPr>
                <w:rFonts w:ascii="Montserrat" w:eastAsia="Tw Cen MT Condensed Extra Bold" w:hAnsi="Montserrat" w:cs="Arial"/>
                <w:b/>
                <w:bCs/>
                <w:lang w:val="es-ES_tradnl" w:eastAsia="es-ES"/>
              </w:rPr>
              <w:t>BIOGEN IDEC RESEARCH LIMITED</w:t>
            </w:r>
            <w:r w:rsidR="003E6D38" w:rsidRPr="009545A6">
              <w:rPr>
                <w:rFonts w:ascii="Montserrat" w:eastAsia="Tw Cen MT Condensed Extra Bold" w:hAnsi="Montserrat" w:cstheme="minorHAnsi"/>
                <w:lang w:val="es-ES_tradnl" w:eastAsia="es-ES"/>
              </w:rPr>
              <w:t xml:space="preserve"> </w:t>
            </w:r>
            <w:r w:rsidRPr="009545A6">
              <w:rPr>
                <w:rFonts w:ascii="Montserrat" w:eastAsia="Tw Cen MT Condensed Extra Bold" w:hAnsi="Montserrat" w:cs="Arial"/>
                <w:lang w:val="es-ES_tradnl" w:eastAsia="es-ES"/>
              </w:rPr>
              <w:t xml:space="preserve">EN ADELANTE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REPRESENTADO POR </w:t>
            </w:r>
            <w:r w:rsidR="00BF5EA2" w:rsidRPr="009545A6">
              <w:rPr>
                <w:rFonts w:ascii="Montserrat" w:eastAsia="Tw Cen MT Condensed Extra Bold" w:hAnsi="Montserrat" w:cs="Arial"/>
                <w:b/>
                <w:bCs/>
                <w:lang w:val="es-ES_tradnl" w:eastAsia="es-ES"/>
              </w:rPr>
              <w:t xml:space="preserve">IQVIA RDS </w:t>
            </w:r>
            <w:r w:rsidR="00494FBA" w:rsidRPr="009545A6">
              <w:rPr>
                <w:rFonts w:ascii="Montserrat" w:eastAsia="Tw Cen MT Condensed Extra Bold" w:hAnsi="Montserrat" w:cs="Arial"/>
                <w:b/>
                <w:bCs/>
                <w:lang w:val="es-ES_tradnl" w:eastAsia="es-ES"/>
              </w:rPr>
              <w:t>INC</w:t>
            </w:r>
            <w:r w:rsidR="00BF5EA2" w:rsidRPr="009545A6">
              <w:rPr>
                <w:rFonts w:ascii="Montserrat" w:eastAsia="Tw Cen MT Condensed Extra Bold" w:hAnsi="Montserrat" w:cs="Arial"/>
                <w:b/>
                <w:bCs/>
                <w:lang w:val="es-ES_tradnl" w:eastAsia="es-ES"/>
              </w:rPr>
              <w:t>.</w:t>
            </w:r>
            <w:r w:rsidR="00BF5EA2" w:rsidRPr="009545A6">
              <w:rPr>
                <w:rFonts w:ascii="Montserrat" w:eastAsia="Tw Cen MT Condensed Extra Bold" w:hAnsi="Montserrat" w:cs="Arial"/>
                <w:lang w:val="es-ES_tradnl" w:eastAsia="es-ES"/>
              </w:rPr>
              <w:t xml:space="preserve"> EN SU CALIDAD DE </w:t>
            </w:r>
            <w:r w:rsidR="00BF5EA2" w:rsidRPr="009545A6">
              <w:rPr>
                <w:rFonts w:ascii="Montserrat" w:eastAsia="Tw Cen MT Condensed Extra Bold" w:hAnsi="Montserrat" w:cs="Arial"/>
                <w:b/>
                <w:bCs/>
                <w:lang w:val="es-ES_tradnl" w:eastAsia="es-ES"/>
              </w:rPr>
              <w:t>“LA CRO”</w:t>
            </w:r>
            <w:r w:rsidR="00BF5EA2" w:rsidRPr="009545A6">
              <w:rPr>
                <w:rFonts w:ascii="Montserrat" w:eastAsia="Tw Cen MT Condensed Extra Bold" w:hAnsi="Montserrat" w:cs="Arial"/>
                <w:lang w:val="es-ES_tradnl" w:eastAsia="es-ES"/>
              </w:rPr>
              <w:t xml:space="preserve"> </w:t>
            </w:r>
            <w:r w:rsidR="006F2C2F" w:rsidRPr="009545A6">
              <w:rPr>
                <w:rFonts w:ascii="Montserrat" w:eastAsia="Tw Cen MT Condensed Extra Bold" w:hAnsi="Montserrat" w:cs="Arial"/>
                <w:lang w:val="es-ES_tradnl" w:eastAsia="es-ES"/>
              </w:rPr>
              <w:t xml:space="preserve">POR CONDUCTO DE SU REPRESENTANTE LEGAL EL </w:t>
            </w:r>
            <w:r w:rsidR="006F2C2F" w:rsidRPr="009545A6">
              <w:rPr>
                <w:rFonts w:ascii="Montserrat" w:eastAsia="Tw Cen MT Condensed Extra Bold" w:hAnsi="Montserrat" w:cs="Arial"/>
                <w:b/>
                <w:lang w:val="es-ES_tradnl" w:eastAsia="es-ES"/>
              </w:rPr>
              <w:t>C. JOSHUA KESLER,</w:t>
            </w:r>
            <w:r w:rsidR="006F2C2F" w:rsidRPr="009545A6">
              <w:rPr>
                <w:rFonts w:ascii="Montserrat" w:eastAsia="Tw Cen MT Condensed Extra Bold" w:hAnsi="Montserrat" w:cs="Arial"/>
                <w:lang w:val="es-ES_tradnl" w:eastAsia="es-ES"/>
              </w:rPr>
              <w:t xml:space="preserve"> EN SU CALIDAD DE DIRECTOR ASOCIADO Y REGULATORIO, </w:t>
            </w:r>
            <w:r w:rsidRPr="009545A6">
              <w:rPr>
                <w:rFonts w:ascii="Montserrat" w:eastAsia="Tw Cen MT Condensed Extra Bold" w:hAnsi="Montserrat" w:cs="Arial"/>
                <w:lang w:val="es-ES_tradnl" w:eastAsia="es-ES"/>
              </w:rPr>
              <w:t xml:space="preserve">CON LA INTERVENCIÓN DE UNA TERCERA PARTE, REPRESENTADA POR </w:t>
            </w:r>
            <w:r w:rsidR="003E6D38" w:rsidRPr="009545A6">
              <w:rPr>
                <w:rFonts w:ascii="Montserrat" w:eastAsia="Tw Cen MT Condensed Extra Bold" w:hAnsi="Montserrat" w:cs="Arial"/>
                <w:lang w:val="es-ES_tradnl" w:eastAsia="es-ES"/>
              </w:rPr>
              <w:t xml:space="preserve">LA </w:t>
            </w:r>
            <w:r w:rsidRPr="009E729F">
              <w:rPr>
                <w:rFonts w:ascii="Montserrat" w:eastAsia="Tw Cen MT Condensed Extra Bold" w:hAnsi="Montserrat" w:cs="Arial"/>
                <w:b/>
                <w:lang w:val="es-ES_tradnl" w:eastAsia="es-ES"/>
              </w:rPr>
              <w:t>DR</w:t>
            </w:r>
            <w:r w:rsidR="003E6D38" w:rsidRPr="009E729F">
              <w:rPr>
                <w:rFonts w:ascii="Montserrat" w:eastAsia="Tw Cen MT Condensed Extra Bold" w:hAnsi="Montserrat" w:cs="Arial"/>
                <w:b/>
                <w:lang w:val="es-ES_tradnl" w:eastAsia="es-ES"/>
              </w:rPr>
              <w:t>A</w:t>
            </w:r>
            <w:r w:rsidRPr="009545A6">
              <w:rPr>
                <w:rFonts w:ascii="Montserrat" w:eastAsia="Tw Cen MT Condensed Extra Bold" w:hAnsi="Montserrat" w:cs="Arial"/>
                <w:lang w:val="es-ES_tradnl" w:eastAsia="es-ES"/>
              </w:rPr>
              <w:t xml:space="preserve">. </w:t>
            </w:r>
            <w:r w:rsidR="003E6D38" w:rsidRPr="009545A6">
              <w:rPr>
                <w:rFonts w:ascii="Montserrat" w:eastAsia="Tw Cen MT Condensed Extra Bold" w:hAnsi="Montserrat" w:cs="Arial"/>
                <w:b/>
                <w:bCs/>
                <w:lang w:val="es-ES_tradnl" w:eastAsia="es-ES"/>
              </w:rPr>
              <w:t>JUANITA ROMERO DÍAZ</w:t>
            </w:r>
            <w:r w:rsidRPr="009545A6">
              <w:rPr>
                <w:rFonts w:ascii="Montserrat" w:eastAsia="Tw Cen MT Condensed Extra Bold" w:hAnsi="Montserrat" w:cs="Arial"/>
                <w:lang w:val="es-ES_tradnl" w:eastAsia="es-ES"/>
              </w:rPr>
              <w:t xml:space="preserve">, </w:t>
            </w:r>
            <w:bookmarkStart w:id="3" w:name="_Hlk64382343"/>
            <w:r w:rsidRPr="009545A6">
              <w:rPr>
                <w:rFonts w:ascii="Montserrat" w:eastAsia="Tw Cen MT Condensed Extra Bold" w:hAnsi="Montserrat" w:cs="Arial"/>
                <w:lang w:val="es-ES_tradnl" w:eastAsia="es-ES"/>
              </w:rPr>
              <w:t>EN SU CALIDAD DE COORDINADOR</w:t>
            </w:r>
            <w:r w:rsidR="005367B1" w:rsidRPr="009545A6">
              <w:rPr>
                <w:rFonts w:ascii="Montserrat" w:eastAsia="Tw Cen MT Condensed Extra Bold" w:hAnsi="Montserrat" w:cs="Arial"/>
                <w:lang w:val="es-ES_tradnl" w:eastAsia="es-ES"/>
              </w:rPr>
              <w:t>A</w:t>
            </w:r>
            <w:r w:rsidRPr="009545A6">
              <w:rPr>
                <w:rFonts w:ascii="Montserrat" w:eastAsia="Tw Cen MT Condensed Extra Bold" w:hAnsi="Montserrat" w:cs="Arial"/>
                <w:lang w:val="es-ES_tradnl" w:eastAsia="es-ES"/>
              </w:rPr>
              <w:t xml:space="preserve"> DEL PROYECTO </w:t>
            </w:r>
            <w:r w:rsidR="00721A79">
              <w:rPr>
                <w:rFonts w:ascii="Montserrat" w:eastAsia="Tw Cen MT Condensed Extra Bold" w:hAnsi="Montserrat" w:cs="Arial"/>
                <w:lang w:val="es-ES_tradnl" w:eastAsia="es-ES"/>
              </w:rPr>
              <w:t>E</w:t>
            </w:r>
            <w:r w:rsidR="00721A79"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lang w:val="es-ES_tradnl" w:eastAsia="es-ES"/>
              </w:rPr>
              <w:t>INVESTIGADOR</w:t>
            </w:r>
            <w:r w:rsidR="005367B1" w:rsidRPr="009545A6">
              <w:rPr>
                <w:rFonts w:ascii="Montserrat" w:eastAsia="Tw Cen MT Condensed Extra Bold" w:hAnsi="Montserrat" w:cs="Arial"/>
                <w:lang w:val="es-ES_tradnl" w:eastAsia="es-ES"/>
              </w:rPr>
              <w:t>A</w:t>
            </w:r>
            <w:r w:rsidRPr="009545A6">
              <w:rPr>
                <w:rFonts w:ascii="Montserrat" w:eastAsia="Tw Cen MT Condensed Extra Bold" w:hAnsi="Montserrat" w:cs="Arial"/>
                <w:lang w:val="es-ES_tradnl" w:eastAsia="es-ES"/>
              </w:rPr>
              <w:t xml:space="preserve"> PRINCIPAL</w:t>
            </w:r>
            <w:r w:rsidR="003B102D" w:rsidRPr="009545A6">
              <w:rPr>
                <w:rFonts w:ascii="Montserrat" w:eastAsia="Tw Cen MT Condensed Extra Bold" w:hAnsi="Montserrat" w:cs="Arial"/>
                <w:lang w:val="es-ES_tradnl" w:eastAsia="es-ES"/>
              </w:rPr>
              <w:t xml:space="preserve"> ADSCRITA AL DEPARTAMENTO DE INMUNOLOGÍA Y REUMATOLOGÍA</w:t>
            </w:r>
            <w:r w:rsidRPr="009545A6">
              <w:rPr>
                <w:rFonts w:ascii="Montserrat" w:eastAsia="Tw Cen MT Condensed Extra Bold" w:hAnsi="Montserrat" w:cs="Arial"/>
                <w:lang w:val="es-ES_tradnl" w:eastAsia="es-ES"/>
              </w:rPr>
              <w:t xml:space="preserve">, EN ADELANTE </w:t>
            </w:r>
            <w:r w:rsidRPr="009545A6">
              <w:rPr>
                <w:rFonts w:ascii="Montserrat" w:eastAsia="Tw Cen MT Condensed Extra Bold" w:hAnsi="Montserrat" w:cs="Arial"/>
                <w:b/>
                <w:lang w:val="es-ES_tradnl" w:eastAsia="es-ES"/>
              </w:rPr>
              <w:t>“</w:t>
            </w:r>
            <w:r w:rsidR="005367B1" w:rsidRPr="009545A6">
              <w:rPr>
                <w:rFonts w:ascii="Montserrat" w:eastAsia="Tw Cen MT Condensed Extra Bold" w:hAnsi="Montserrat" w:cs="Arial"/>
                <w:b/>
                <w:lang w:val="es-ES_tradnl" w:eastAsia="es-ES"/>
              </w:rPr>
              <w:t>LA</w:t>
            </w:r>
            <w:r w:rsidR="005367B1"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INVESTIGADOR</w:t>
            </w:r>
            <w:r w:rsidR="005367B1" w:rsidRPr="009545A6">
              <w:rPr>
                <w:rFonts w:ascii="Montserrat" w:eastAsia="Tw Cen MT Condensed Extra Bold" w:hAnsi="Montserrat" w:cs="Arial"/>
                <w:b/>
                <w:lang w:val="es-ES_tradnl" w:eastAsia="es-ES"/>
              </w:rPr>
              <w:t>A</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 xml:space="preserve">, </w:t>
            </w:r>
            <w:bookmarkEnd w:id="3"/>
            <w:r w:rsidRPr="009545A6">
              <w:rPr>
                <w:rFonts w:ascii="Montserrat" w:hAnsi="Montserrat" w:cs="Arial"/>
                <w:lang w:val="es-ES_tradnl"/>
              </w:rPr>
              <w:t xml:space="preserve">A QUIENES ACTUANDO DE MANERA CONJUNTA SE LES DENOMINARÁ </w:t>
            </w:r>
            <w:r w:rsidRPr="009545A6">
              <w:rPr>
                <w:rFonts w:ascii="Montserrat" w:hAnsi="Montserrat" w:cs="Arial"/>
                <w:b/>
                <w:lang w:val="es-ES_tradnl"/>
              </w:rPr>
              <w:t>“LAS PARTES”</w:t>
            </w:r>
            <w:r w:rsidRPr="009545A6">
              <w:rPr>
                <w:rFonts w:ascii="Montserrat" w:hAnsi="Montserrat" w:cs="Arial"/>
                <w:lang w:val="es-ES_tradnl"/>
              </w:rPr>
              <w:t>, MISMAS QUE SE SUJETAN</w:t>
            </w:r>
            <w:r w:rsidRPr="009545A6">
              <w:rPr>
                <w:rFonts w:ascii="Montserrat" w:eastAsia="Times New Roman" w:hAnsi="Montserrat" w:cs="Arial"/>
                <w:lang w:val="es-ES_tradnl" w:eastAsia="es-ES"/>
              </w:rPr>
              <w:t xml:space="preserve"> </w:t>
            </w:r>
            <w:r w:rsidRPr="009545A6">
              <w:rPr>
                <w:rFonts w:ascii="Montserrat" w:eastAsia="Tw Cen MT Condensed Extra Bold" w:hAnsi="Montserrat" w:cs="Arial"/>
                <w:lang w:val="es-ES_tradnl" w:eastAsia="es-ES"/>
              </w:rPr>
              <w:t xml:space="preserve">AL TENOR DE LAS SIGUIENTES </w:t>
            </w:r>
            <w:r w:rsidRPr="009545A6">
              <w:rPr>
                <w:rFonts w:ascii="Montserrat" w:eastAsia="Tw Cen MT Condensed Extra Bold" w:hAnsi="Montserrat" w:cs="Arial"/>
                <w:b/>
                <w:lang w:val="es-ES_tradnl" w:eastAsia="es-ES"/>
              </w:rPr>
              <w:t>DECLARACIONES, DEFINICIONES Y CLÁUSULAS:</w:t>
            </w:r>
          </w:p>
          <w:bookmarkEnd w:id="0"/>
          <w:p w14:paraId="0309F34D" w14:textId="2FC773D1" w:rsidR="00404BA5" w:rsidRPr="009545A6" w:rsidRDefault="00404BA5" w:rsidP="007C7CD8">
            <w:pPr>
              <w:tabs>
                <w:tab w:val="left" w:pos="7797"/>
              </w:tabs>
              <w:jc w:val="both"/>
              <w:rPr>
                <w:rFonts w:ascii="Montserrat" w:eastAsia="Tw Cen MT Condensed Extra Bold" w:hAnsi="Montserrat" w:cs="Arial"/>
                <w:b/>
                <w:lang w:val="es-ES_tradnl" w:eastAsia="es-ES"/>
              </w:rPr>
            </w:pPr>
          </w:p>
          <w:p w14:paraId="5CA4BED7" w14:textId="77777777" w:rsidR="00404BA5" w:rsidRPr="009545A6" w:rsidRDefault="00404BA5" w:rsidP="007C7CD8">
            <w:pPr>
              <w:jc w:val="center"/>
              <w:rPr>
                <w:rFonts w:ascii="Montserrat" w:eastAsia="Tw Cen MT Condensed Extra Bold" w:hAnsi="Montserrat" w:cs="Arial"/>
                <w:b/>
                <w:lang w:val="es-ES_tradnl" w:eastAsia="es-ES"/>
              </w:rPr>
            </w:pPr>
            <w:r w:rsidRPr="009545A6">
              <w:rPr>
                <w:rFonts w:ascii="Montserrat" w:eastAsia="Tw Cen MT Condensed Extra Bold" w:hAnsi="Montserrat" w:cs="Arial"/>
                <w:b/>
                <w:lang w:val="es-ES_tradnl" w:eastAsia="es-ES"/>
              </w:rPr>
              <w:t>D E C L A R A C I O N E S</w:t>
            </w:r>
          </w:p>
          <w:p w14:paraId="373A3684" w14:textId="77777777" w:rsidR="00404BA5" w:rsidRPr="009545A6" w:rsidRDefault="00404BA5" w:rsidP="007C7CD8">
            <w:pPr>
              <w:jc w:val="center"/>
              <w:rPr>
                <w:rFonts w:ascii="Montserrat" w:eastAsia="Tw Cen MT Condensed Extra Bold" w:hAnsi="Montserrat" w:cs="Arial"/>
                <w:b/>
                <w:lang w:val="es-ES_tradnl" w:eastAsia="es-ES"/>
              </w:rPr>
            </w:pPr>
          </w:p>
          <w:p w14:paraId="4F4A3BD2" w14:textId="77777777" w:rsidR="00404BA5" w:rsidRPr="009545A6" w:rsidRDefault="00404BA5" w:rsidP="007C7CD8">
            <w:pPr>
              <w:jc w:val="center"/>
              <w:rPr>
                <w:rFonts w:ascii="Montserrat" w:eastAsia="Tw Cen MT Condensed Extra Bold" w:hAnsi="Montserrat" w:cs="Arial"/>
                <w:b/>
                <w:lang w:val="es-ES_tradnl" w:eastAsia="es-ES"/>
              </w:rPr>
            </w:pPr>
          </w:p>
          <w:p w14:paraId="6DE5C745" w14:textId="77777777" w:rsidR="00404BA5" w:rsidRPr="009545A6" w:rsidRDefault="00404BA5" w:rsidP="007C7CD8">
            <w:pPr>
              <w:jc w:val="both"/>
              <w:rPr>
                <w:rFonts w:ascii="Montserrat" w:eastAsia="Tw Cen MT Condensed Extra Bold" w:hAnsi="Montserrat" w:cs="Arial"/>
                <w:b/>
                <w:lang w:val="es-ES_tradnl" w:eastAsia="es-ES"/>
              </w:rPr>
            </w:pPr>
            <w:r w:rsidRPr="009545A6">
              <w:rPr>
                <w:rFonts w:ascii="Montserrat" w:eastAsia="Tw Cen MT Condensed Extra Bold" w:hAnsi="Montserrat" w:cs="Arial"/>
                <w:b/>
                <w:lang w:val="es-ES_tradnl" w:eastAsia="es-ES"/>
              </w:rPr>
              <w:t>I. DECLARA EL INSTITUTO POR CONDUCTO DE SU DIRECTOR GENERAL:</w:t>
            </w:r>
          </w:p>
          <w:p w14:paraId="231A960F" w14:textId="77777777" w:rsidR="00404BA5" w:rsidRPr="009545A6" w:rsidRDefault="00404BA5" w:rsidP="007C7CD8">
            <w:pPr>
              <w:jc w:val="both"/>
              <w:rPr>
                <w:rFonts w:ascii="Montserrat" w:eastAsia="Tw Cen MT Condensed Extra Bold" w:hAnsi="Montserrat" w:cs="Arial"/>
                <w:b/>
                <w:lang w:val="es-ES_tradnl" w:eastAsia="es-ES"/>
              </w:rPr>
            </w:pPr>
          </w:p>
          <w:p w14:paraId="4DFB77D1" w14:textId="77777777" w:rsidR="00404BA5" w:rsidRPr="009545A6" w:rsidRDefault="00404BA5" w:rsidP="007C7CD8">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I.1.</w:t>
            </w:r>
            <w:r w:rsidRPr="009545A6">
              <w:rPr>
                <w:rFonts w:ascii="Montserrat" w:eastAsia="Tw Cen MT Condensed Extra Bold" w:hAnsi="Montserrat" w:cs="Arial"/>
                <w:lang w:val="es-ES_tradnl" w:eastAsia="es-ES"/>
              </w:rPr>
              <w:t xml:space="preserve"> Que es un Organismo Público Descentralizado de la Administración Pública Federal y que dentro de sus facultades se encuentran las de coadyuvar al funcionamiento y consolidación del Sistema Nacional de Salud, así como la de proporcionar consulta externa y atención hospitalaria a la población que requiera atención en su área de especialización y afines, en las instalaciones que para el efecto </w:t>
            </w:r>
            <w:r w:rsidRPr="009545A6">
              <w:rPr>
                <w:rFonts w:ascii="Montserrat" w:eastAsia="Tw Cen MT Condensed Extra Bold" w:hAnsi="Montserrat" w:cs="Arial"/>
                <w:lang w:val="es-ES_tradnl" w:eastAsia="es-ES"/>
              </w:rPr>
              <w:lastRenderedPageBreak/>
              <w:t>disponga, con criterios de gratuidad fundada en las condiciones socioeconómicas de los usuarios, sin que las cuotas de recuperación desvirtúen su función social, mediante la prestación de servicios profesionales de medicina, hospitalarios, de laboratorios y estudios clínicos y por ello realiza actividades de investigación científica en el campo de la Salud, de conformidad con los artículos 1º y 45 de la Ley Orgánica de la Administración Pública Federal; 14 y 15 de la Ley Federal de las Entidades Paraestatales; 1º; 2, fracciones III. IV, VII y IX; 6º fracciones I y II; 9 fracción V; 37, 39 fracción IV y 41 de la Ley de los Institutos Nacionales de Salud y de los Artículos 3 fracciones I, II y XIV y 34 fracción I del Estatuto Orgánico del Instituto Nacional de Ciencias Médicas y Nutrición Salvador Zubirán, y de Los Lineamientos para la Administración de Recursos de Terceros Destinados a Financiar Proyectos de Investigación de los Institutos Nacionales de Salud.</w:t>
            </w:r>
          </w:p>
          <w:p w14:paraId="433079DF" w14:textId="77777777" w:rsidR="00404BA5" w:rsidRPr="009545A6" w:rsidRDefault="00404BA5" w:rsidP="007C7CD8">
            <w:pPr>
              <w:jc w:val="both"/>
              <w:rPr>
                <w:rFonts w:ascii="Montserrat" w:eastAsia="Tw Cen MT Condensed Extra Bold" w:hAnsi="Montserrat" w:cs="Arial"/>
                <w:lang w:val="es-ES_tradnl" w:eastAsia="es-ES"/>
              </w:rPr>
            </w:pPr>
          </w:p>
          <w:p w14:paraId="35C03DE6" w14:textId="77777777" w:rsidR="00404BA5" w:rsidRPr="009545A6" w:rsidRDefault="00404BA5" w:rsidP="007C7CD8">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I.2.</w:t>
            </w:r>
            <w:r w:rsidRPr="009545A6">
              <w:rPr>
                <w:rFonts w:ascii="Montserrat" w:eastAsia="Tw Cen MT Condensed Extra Bold" w:hAnsi="Montserrat" w:cs="Arial"/>
                <w:lang w:val="es-ES_tradnl" w:eastAsia="es-ES"/>
              </w:rPr>
              <w:t xml:space="preserve"> Que </w:t>
            </w:r>
            <w:r w:rsidRPr="009545A6">
              <w:rPr>
                <w:rFonts w:ascii="Montserrat" w:eastAsia="Tw Cen MT Condensed Extra Bold" w:hAnsi="Montserrat" w:cs="Arial"/>
                <w:b/>
                <w:lang w:val="es-ES_tradnl" w:eastAsia="es-ES"/>
              </w:rPr>
              <w:t xml:space="preserve">“EL INSTITUTO” </w:t>
            </w:r>
            <w:r w:rsidRPr="009545A6">
              <w:rPr>
                <w:rFonts w:ascii="Montserrat" w:eastAsia="Tw Cen MT Condensed Extra Bold" w:hAnsi="Montserrat" w:cs="Arial"/>
                <w:lang w:val="es-ES_tradnl" w:eastAsia="es-ES"/>
              </w:rPr>
              <w:t xml:space="preserve">realiza proyectos de investigación en materia de salud, de conformidad con lo que prevén los artículos 3º fracción IX; 96; 100 fracción VI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de los Institutos Nacionales de Salud; mediante fondos externos que proporcionan los Patrocinadores, mediante la celebración de Convenios de Concertación, cuyo objeto no corresponde a actividades de prestación de servicios independientes, toda vez que dichos fondos o recursos no forman parte del patrimonio de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sino que los administra para financiar proyectos o protocolos de investigación.</w:t>
            </w:r>
          </w:p>
          <w:p w14:paraId="2B136AE3" w14:textId="77777777" w:rsidR="00404BA5" w:rsidRPr="009545A6" w:rsidRDefault="00404BA5" w:rsidP="00F24F90">
            <w:pPr>
              <w:jc w:val="both"/>
              <w:rPr>
                <w:rFonts w:ascii="Montserrat" w:eastAsia="Tw Cen MT Condensed Extra Bold" w:hAnsi="Montserrat" w:cs="Arial"/>
                <w:lang w:val="es-ES_tradnl" w:eastAsia="es-ES"/>
              </w:rPr>
            </w:pPr>
          </w:p>
          <w:p w14:paraId="22F84123" w14:textId="21EF7644" w:rsidR="00404BA5" w:rsidRPr="009545A6" w:rsidRDefault="00404BA5" w:rsidP="00F21E21">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I.3.</w:t>
            </w:r>
            <w:r w:rsidRPr="009545A6">
              <w:rPr>
                <w:rFonts w:ascii="Montserrat" w:eastAsia="Tw Cen MT Condensed Extra Bold" w:hAnsi="Montserrat" w:cs="Arial"/>
                <w:lang w:val="es-ES_tradnl" w:eastAsia="es-ES"/>
              </w:rPr>
              <w:t xml:space="preserve"> Que los fondos externos o recursos que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percibirá de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w:t>
            </w:r>
            <w:r w:rsidR="00B03724" w:rsidRPr="009545A6">
              <w:rPr>
                <w:rFonts w:ascii="Montserrat" w:eastAsia="Tw Cen MT Condensed Extra Bold" w:hAnsi="Montserrat" w:cs="Arial"/>
                <w:lang w:val="es-ES_tradnl" w:eastAsia="es-ES"/>
              </w:rPr>
              <w:t xml:space="preserve">a través de </w:t>
            </w:r>
            <w:r w:rsidR="00B03724" w:rsidRPr="009545A6">
              <w:rPr>
                <w:rFonts w:ascii="Montserrat" w:eastAsia="Tw Cen MT Condensed Extra Bold" w:hAnsi="Montserrat" w:cs="Arial"/>
                <w:b/>
                <w:bCs/>
                <w:lang w:val="es-ES_tradnl" w:eastAsia="es-ES"/>
              </w:rPr>
              <w:t xml:space="preserve">“LA CRO” </w:t>
            </w:r>
            <w:r w:rsidRPr="009545A6">
              <w:rPr>
                <w:rFonts w:ascii="Montserrat" w:eastAsia="Tw Cen MT Condensed Extra Bold" w:hAnsi="Montserrat" w:cs="Arial"/>
                <w:lang w:val="es-ES_tradnl" w:eastAsia="es-ES"/>
              </w:rPr>
              <w:t xml:space="preserve">para la realización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de </w:t>
            </w:r>
            <w:r w:rsidRPr="009545A6">
              <w:rPr>
                <w:rFonts w:ascii="Montserrat" w:eastAsia="Tw Cen MT Condensed Extra Bold" w:hAnsi="Montserrat" w:cs="Arial"/>
                <w:lang w:val="es-ES_tradnl" w:eastAsia="es-ES"/>
              </w:rPr>
              <w:lastRenderedPageBreak/>
              <w:t>Investigación Científica, no son gravables y por ende no constituyen base para el pago del Impuesto al Valor Agregado, en términos del artículo 15, fracción XV de la Ley del Impuesto al Valor Agregado.</w:t>
            </w:r>
          </w:p>
          <w:p w14:paraId="28E797CF" w14:textId="77777777" w:rsidR="00404BA5" w:rsidRPr="009545A6" w:rsidRDefault="00404BA5" w:rsidP="00305AF7">
            <w:pPr>
              <w:jc w:val="both"/>
              <w:rPr>
                <w:rFonts w:ascii="Montserrat" w:eastAsia="Tw Cen MT Condensed Extra Bold" w:hAnsi="Montserrat" w:cs="Arial"/>
                <w:lang w:val="es-ES_tradnl" w:eastAsia="es-ES"/>
              </w:rPr>
            </w:pPr>
          </w:p>
          <w:p w14:paraId="57B7AD99" w14:textId="2DE6EEF8" w:rsidR="00404BA5" w:rsidRPr="00D32F87" w:rsidRDefault="00404BA5" w:rsidP="00D760A9">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I.4.</w:t>
            </w:r>
            <w:r w:rsidRPr="009545A6">
              <w:rPr>
                <w:rFonts w:ascii="Montserrat" w:eastAsia="Tw Cen MT Condensed Extra Bold" w:hAnsi="Montserrat" w:cs="Arial"/>
                <w:lang w:val="es-ES_tradnl" w:eastAsia="es-ES"/>
              </w:rPr>
              <w:t xml:space="preserve"> Que la realización de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de Investigación se llevará a cabo, conforme </w:t>
            </w:r>
            <w:r w:rsidRPr="00D32F87">
              <w:rPr>
                <w:rFonts w:ascii="Montserrat" w:eastAsia="Tw Cen MT Condensed Extra Bold" w:hAnsi="Montserrat" w:cs="Arial"/>
                <w:lang w:val="es-ES_tradnl" w:eastAsia="es-ES"/>
              </w:rPr>
              <w:t xml:space="preserve">a lo dispuesto en el Protocolo número </w:t>
            </w:r>
            <w:r w:rsidR="00D32F87" w:rsidRPr="005A733C">
              <w:rPr>
                <w:rFonts w:ascii="Montserrat" w:hAnsi="Montserrat"/>
                <w:b/>
                <w:bCs/>
                <w:lang w:val="es-ES_tradnl"/>
              </w:rPr>
              <w:t>230LE301</w:t>
            </w:r>
            <w:r w:rsidRPr="00D32F87">
              <w:rPr>
                <w:rFonts w:ascii="Montserrat" w:eastAsia="Tw Cen MT Condensed Extra Bold" w:hAnsi="Montserrat" w:cs="Arial"/>
                <w:lang w:val="es-ES_tradnl" w:eastAsia="es-ES"/>
              </w:rPr>
              <w:t xml:space="preserve">, titulado </w:t>
            </w:r>
            <w:r w:rsidRPr="00D32F87">
              <w:rPr>
                <w:rFonts w:ascii="Montserrat" w:eastAsia="Tw Cen MT Condensed Extra Bold" w:hAnsi="Montserrat" w:cstheme="minorHAnsi"/>
                <w:b/>
                <w:lang w:val="es-ES_tradnl" w:eastAsia="es-ES"/>
              </w:rPr>
              <w:t>“</w:t>
            </w:r>
            <w:r w:rsidR="00D32F87" w:rsidRPr="005A733C">
              <w:rPr>
                <w:rFonts w:ascii="Montserrat" w:hAnsi="Montserrat"/>
                <w:b/>
                <w:bCs/>
              </w:rPr>
              <w:t>Estudio combinado de dos partes: Parte A (fase 2)/parte B (fase 3) aleatorizado, Doble ciego, controlado con placebo, multicéntrico para evaluar la Eficacia y Seguridad de BIIB059 en Participantes con lupus eritematoso cutáneo subagudo activo y/o lupus eritematoso cutáneo crónico con o sin manifestaciones sistémicas y refractarios y/o Intolerante a la Terapia Antipalúdica</w:t>
            </w:r>
            <w:r w:rsidR="002257A3" w:rsidRPr="00D32F87">
              <w:rPr>
                <w:rFonts w:ascii="Montserrat" w:eastAsia="Tw Cen MT Condensed Extra Bold" w:hAnsi="Montserrat" w:cs="Arial"/>
                <w:b/>
                <w:bCs/>
                <w:lang w:val="es-ES_tradnl" w:eastAsia="es-ES"/>
              </w:rPr>
              <w:t>”</w:t>
            </w:r>
            <w:r w:rsidR="00D32F87" w:rsidRPr="00D32F87">
              <w:rPr>
                <w:rFonts w:ascii="Montserrat" w:eastAsia="Tw Cen MT Condensed Extra Bold" w:hAnsi="Montserrat" w:cs="Arial"/>
                <w:b/>
                <w:bCs/>
                <w:lang w:val="es-ES_tradnl" w:eastAsia="es-ES"/>
              </w:rPr>
              <w:t xml:space="preserve"> </w:t>
            </w:r>
            <w:r w:rsidR="00D32F87" w:rsidRPr="005A733C">
              <w:rPr>
                <w:rFonts w:ascii="Montserrat" w:hAnsi="Montserrat"/>
                <w:b/>
                <w:bCs/>
              </w:rPr>
              <w:t>(AMETHYST)</w:t>
            </w:r>
            <w:r w:rsidRPr="00D32F87">
              <w:rPr>
                <w:rFonts w:ascii="Montserrat" w:eastAsia="Tw Cen MT Condensed Extra Bold" w:hAnsi="Montserrat" w:cs="Arial"/>
                <w:lang w:val="es-ES_tradnl" w:eastAsia="es-ES"/>
              </w:rPr>
              <w:t xml:space="preserve">, en adelante </w:t>
            </w:r>
            <w:r w:rsidRPr="00D32F87">
              <w:rPr>
                <w:rFonts w:ascii="Montserrat" w:eastAsia="Tw Cen MT Condensed Extra Bold" w:hAnsi="Montserrat" w:cs="Arial"/>
                <w:b/>
                <w:lang w:val="es-ES_tradnl" w:eastAsia="es-ES"/>
              </w:rPr>
              <w:t>“EL PROTOCOLO”</w:t>
            </w:r>
            <w:r w:rsidRPr="00D32F87">
              <w:rPr>
                <w:rFonts w:ascii="Montserrat" w:eastAsia="Tw Cen MT Condensed Extra Bold" w:hAnsi="Montserrat" w:cs="Arial"/>
                <w:lang w:val="es-ES_tradnl" w:eastAsia="es-ES"/>
              </w:rPr>
              <w:t>, el cual describe su naturaleza y alcance y es agregado aquí como referencia.</w:t>
            </w:r>
          </w:p>
          <w:p w14:paraId="3C8BB8C6" w14:textId="77777777" w:rsidR="00404BA5" w:rsidRPr="009545A6" w:rsidRDefault="00404BA5">
            <w:pPr>
              <w:jc w:val="both"/>
              <w:rPr>
                <w:rFonts w:ascii="Montserrat" w:eastAsia="Tw Cen MT Condensed Extra Bold" w:hAnsi="Montserrat" w:cs="Arial"/>
                <w:lang w:val="es-ES_tradnl" w:eastAsia="es-ES"/>
              </w:rPr>
            </w:pPr>
          </w:p>
          <w:p w14:paraId="573C56E0" w14:textId="55D1801C" w:rsidR="00404BA5" w:rsidRPr="009545A6" w:rsidRDefault="00404BA5">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I.5.</w:t>
            </w:r>
            <w:r w:rsidRPr="009545A6">
              <w:rPr>
                <w:rFonts w:ascii="Montserrat" w:eastAsia="Tw Cen MT Condensed Extra Bold" w:hAnsi="Montserrat" w:cs="Arial"/>
                <w:lang w:val="es-ES_tradnl" w:eastAsia="es-ES"/>
              </w:rPr>
              <w:t xml:space="preserve"> Que el </w:t>
            </w:r>
            <w:r w:rsidR="004257B6" w:rsidRPr="009545A6">
              <w:rPr>
                <w:rFonts w:ascii="Montserrat" w:eastAsia="Tw Cen MT Condensed Extra Bold" w:hAnsi="Montserrat" w:cs="Arial"/>
                <w:b/>
                <w:bCs/>
                <w:lang w:eastAsia="es-ES"/>
              </w:rPr>
              <w:t>DR. JOSÉ SIFUENTES OSOR</w:t>
            </w:r>
            <w:r w:rsidR="00653B01" w:rsidRPr="009545A6">
              <w:rPr>
                <w:rFonts w:ascii="Montserrat" w:eastAsia="Tw Cen MT Condensed Extra Bold" w:hAnsi="Montserrat" w:cs="Arial"/>
                <w:b/>
                <w:bCs/>
                <w:lang w:eastAsia="es-ES"/>
              </w:rPr>
              <w:t>N</w:t>
            </w:r>
            <w:r w:rsidR="004257B6" w:rsidRPr="009545A6">
              <w:rPr>
                <w:rFonts w:ascii="Montserrat" w:eastAsia="Tw Cen MT Condensed Extra Bold" w:hAnsi="Montserrat" w:cs="Arial"/>
                <w:b/>
                <w:bCs/>
                <w:lang w:eastAsia="es-ES"/>
              </w:rPr>
              <w:t>IO</w:t>
            </w:r>
            <w:r w:rsidRPr="009545A6">
              <w:rPr>
                <w:rFonts w:ascii="Montserrat" w:eastAsia="Tw Cen MT Condensed Extra Bold" w:hAnsi="Montserrat" w:cs="Arial"/>
                <w:lang w:val="es-ES_tradnl" w:eastAsia="es-ES"/>
              </w:rPr>
              <w:t xml:space="preserve">, en su calidad de Director General de </w:t>
            </w:r>
            <w:r w:rsidRPr="009545A6">
              <w:rPr>
                <w:rFonts w:ascii="Montserrat" w:eastAsia="Tw Cen MT Condensed Extra Bold" w:hAnsi="Montserrat" w:cs="Arial"/>
                <w:b/>
                <w:lang w:val="es-ES_tradnl" w:eastAsia="es-ES"/>
              </w:rPr>
              <w:t xml:space="preserve">“EL INSTITUTO” </w:t>
            </w:r>
            <w:r w:rsidRPr="009545A6">
              <w:rPr>
                <w:rFonts w:ascii="Montserrat" w:eastAsia="Tw Cen MT Condensed Extra Bold" w:hAnsi="Montserrat" w:cs="Arial"/>
                <w:lang w:val="es-ES_tradnl" w:eastAsia="es-ES"/>
              </w:rPr>
              <w:t>cuenta con las atribuciones suficientes para celebrar el presente Convenio de Concertación, de conformidad con lo dispuesto en el artículo 19, fracción I de la Ley de los Institutos Nacionales de Salud 37, 38 y 39 de la Ley de Planeación.</w:t>
            </w:r>
          </w:p>
          <w:p w14:paraId="40DDAC23" w14:textId="77777777" w:rsidR="00404BA5" w:rsidRPr="009545A6" w:rsidRDefault="00404BA5">
            <w:pPr>
              <w:jc w:val="both"/>
              <w:rPr>
                <w:rFonts w:ascii="Montserrat" w:eastAsia="Tw Cen MT Condensed Extra Bold" w:hAnsi="Montserrat" w:cs="Arial"/>
                <w:lang w:val="es-ES_tradnl" w:eastAsia="es-ES"/>
              </w:rPr>
            </w:pPr>
          </w:p>
          <w:p w14:paraId="13218F9D" w14:textId="77777777" w:rsidR="00404BA5" w:rsidRPr="009545A6" w:rsidRDefault="00404BA5">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I.6.</w:t>
            </w:r>
            <w:r w:rsidRPr="009545A6">
              <w:rPr>
                <w:rFonts w:ascii="Montserrat" w:eastAsia="Tw Cen MT Condensed Extra Bold" w:hAnsi="Montserrat" w:cs="Arial"/>
                <w:lang w:val="es-ES_tradnl" w:eastAsia="es-ES"/>
              </w:rPr>
              <w:t xml:space="preserve"> Que </w:t>
            </w:r>
            <w:r w:rsidRPr="009545A6">
              <w:rPr>
                <w:rFonts w:ascii="Montserrat" w:eastAsia="Tw Cen MT Condensed Extra Bold" w:hAnsi="Montserrat" w:cs="Arial"/>
                <w:b/>
                <w:lang w:val="es-ES_tradnl" w:eastAsia="es-ES"/>
              </w:rPr>
              <w:t xml:space="preserve">“EL INSTITUTO” </w:t>
            </w:r>
            <w:r w:rsidRPr="009545A6">
              <w:rPr>
                <w:rFonts w:ascii="Montserrat" w:eastAsia="Tw Cen MT Condensed Extra Bold" w:hAnsi="Montserrat" w:cs="Arial"/>
                <w:lang w:val="es-ES_tradnl" w:eastAsia="es-ES"/>
              </w:rPr>
              <w:t xml:space="preserve">tiene su domicilio en la Avenida Vasco de Quiroga, número 15, Colonia Belisario Domínguez, Sección XVI, Alcaldía Tlalpan, C.P. 14080, en la Ciudad de México, con Registro Federal de Contribuyentes INC710101 RH7, el cual señala para todos los efectos legales del Convenio. </w:t>
            </w:r>
          </w:p>
          <w:p w14:paraId="098F25CC" w14:textId="77777777" w:rsidR="00404BA5" w:rsidRPr="009545A6" w:rsidRDefault="00404BA5">
            <w:pPr>
              <w:jc w:val="both"/>
              <w:rPr>
                <w:rFonts w:ascii="Montserrat" w:eastAsia="Tw Cen MT Condensed Extra Bold" w:hAnsi="Montserrat" w:cs="Arial"/>
                <w:lang w:val="es-ES_tradnl" w:eastAsia="es-ES"/>
              </w:rPr>
            </w:pPr>
          </w:p>
          <w:p w14:paraId="53A9B995" w14:textId="34CC3246" w:rsidR="00404BA5" w:rsidRPr="009545A6" w:rsidRDefault="00404BA5">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I.7.</w:t>
            </w:r>
            <w:r w:rsidRPr="009545A6">
              <w:rPr>
                <w:rFonts w:ascii="Montserrat" w:eastAsia="Tw Cen MT Condensed Extra Bold" w:hAnsi="Montserrat" w:cs="Arial"/>
                <w:lang w:val="es-ES_tradnl" w:eastAsia="es-ES"/>
              </w:rPr>
              <w:t xml:space="preserve"> Que </w:t>
            </w:r>
            <w:r w:rsidRPr="009545A6">
              <w:rPr>
                <w:rFonts w:ascii="Montserrat" w:eastAsia="Tw Cen MT Condensed Extra Bold" w:hAnsi="Montserrat" w:cs="Arial"/>
                <w:b/>
                <w:lang w:val="es-ES_tradnl" w:eastAsia="es-ES"/>
              </w:rPr>
              <w:t xml:space="preserve">“EL INSTITUTO” </w:t>
            </w:r>
            <w:r w:rsidRPr="009545A6">
              <w:rPr>
                <w:rFonts w:ascii="Montserrat" w:eastAsia="Tw Cen MT Condensed Extra Bold" w:hAnsi="Montserrat" w:cs="Arial"/>
                <w:lang w:val="es-ES_tradnl" w:eastAsia="es-ES"/>
              </w:rPr>
              <w:t>cuenta con la infraestructura e Investigadores altamente capacitados para desarrollar el Proyecto o Protocolo de Investigación, en los términos que más adelante se señalan.</w:t>
            </w:r>
          </w:p>
          <w:p w14:paraId="737E9A20" w14:textId="77777777" w:rsidR="00404BA5" w:rsidRPr="009545A6" w:rsidRDefault="00404BA5">
            <w:pPr>
              <w:jc w:val="both"/>
              <w:rPr>
                <w:rFonts w:ascii="Montserrat" w:eastAsia="Tw Cen MT Condensed Extra Bold" w:hAnsi="Montserrat" w:cs="Arial"/>
                <w:lang w:val="es-ES_tradnl" w:eastAsia="es-ES"/>
              </w:rPr>
            </w:pPr>
          </w:p>
          <w:p w14:paraId="4E744F0A" w14:textId="17834BB5" w:rsidR="00404BA5" w:rsidRPr="009545A6" w:rsidRDefault="00404BA5">
            <w:pPr>
              <w:jc w:val="both"/>
              <w:rPr>
                <w:rFonts w:ascii="Montserrat" w:eastAsia="Tw Cen MT Condensed Extra Bold" w:hAnsi="Montserrat" w:cs="Arial"/>
                <w:b/>
                <w:lang w:val="es-ES_tradnl" w:eastAsia="es-ES"/>
              </w:rPr>
            </w:pPr>
            <w:r w:rsidRPr="009545A6">
              <w:rPr>
                <w:rFonts w:ascii="Montserrat" w:eastAsia="Tw Cen MT Condensed Extra Bold" w:hAnsi="Montserrat" w:cs="Arial"/>
                <w:b/>
                <w:lang w:val="es-ES_tradnl" w:eastAsia="es-ES"/>
              </w:rPr>
              <w:t xml:space="preserve">II. DECLARA EL PATROCINADOR </w:t>
            </w:r>
            <w:r w:rsidR="00EE1D91" w:rsidRPr="009545A6">
              <w:rPr>
                <w:rFonts w:ascii="Montserrat" w:eastAsia="Tw Cen MT Condensed Extra Bold" w:hAnsi="Montserrat" w:cs="Arial"/>
                <w:b/>
                <w:lang w:val="es-ES_tradnl" w:eastAsia="es-ES"/>
              </w:rPr>
              <w:t>REPRESENTADO POR LA CRO</w:t>
            </w:r>
            <w:r w:rsidRPr="009545A6">
              <w:rPr>
                <w:rFonts w:ascii="Montserrat" w:eastAsia="Tw Cen MT Condensed Extra Bold" w:hAnsi="Montserrat" w:cs="Arial"/>
                <w:b/>
                <w:lang w:val="es-ES_tradnl" w:eastAsia="es-ES"/>
              </w:rPr>
              <w:t>.</w:t>
            </w:r>
          </w:p>
          <w:p w14:paraId="5F09031B" w14:textId="77777777" w:rsidR="00404BA5" w:rsidRPr="009545A6" w:rsidRDefault="00404BA5">
            <w:pPr>
              <w:jc w:val="both"/>
              <w:rPr>
                <w:rFonts w:ascii="Montserrat" w:eastAsia="Tw Cen MT Condensed Extra Bold" w:hAnsi="Montserrat" w:cs="Arial"/>
                <w:b/>
                <w:lang w:val="es-ES_tradnl" w:eastAsia="es-ES"/>
              </w:rPr>
            </w:pPr>
          </w:p>
          <w:p w14:paraId="7509F88B" w14:textId="0D13B594" w:rsidR="00404BA5" w:rsidRPr="009545A6" w:rsidRDefault="00404BA5" w:rsidP="007C7CD8">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II.1.</w:t>
            </w:r>
            <w:r w:rsidRPr="009545A6">
              <w:rPr>
                <w:rFonts w:ascii="Montserrat" w:eastAsia="Tw Cen MT Condensed Extra Bold" w:hAnsi="Montserrat" w:cs="Arial"/>
                <w:lang w:val="es-ES_tradnl" w:eastAsia="es-ES"/>
              </w:rPr>
              <w:t xml:space="preserve"> Que su representada es una sociedad constituida conforme a las Leyes </w:t>
            </w:r>
            <w:r w:rsidR="00125A9B" w:rsidRPr="009545A6">
              <w:rPr>
                <w:rFonts w:ascii="Montserrat" w:eastAsia="Tw Cen MT Condensed Extra Bold" w:hAnsi="Montserrat" w:cs="Arial"/>
                <w:lang w:val="es-ES_tradnl" w:eastAsia="es-ES"/>
              </w:rPr>
              <w:t>del Reino Unido</w:t>
            </w:r>
            <w:r w:rsidRPr="009545A6">
              <w:rPr>
                <w:rFonts w:ascii="Montserrat" w:eastAsia="Tw Cen MT Condensed Extra Bold" w:hAnsi="Montserrat" w:cs="Arial"/>
                <w:lang w:val="es-ES_tradnl" w:eastAsia="es-ES"/>
              </w:rPr>
              <w:t xml:space="preserve">, </w:t>
            </w:r>
            <w:r w:rsidR="00125A9B" w:rsidRPr="009545A6">
              <w:rPr>
                <w:rFonts w:ascii="Montserrat" w:hAnsi="Montserrat" w:cs="Arial"/>
              </w:rPr>
              <w:t xml:space="preserve"> </w:t>
            </w:r>
            <w:r w:rsidR="00125A9B" w:rsidRPr="009545A6">
              <w:rPr>
                <w:rFonts w:ascii="Montserrat" w:eastAsia="Tw Cen MT Condensed Extra Bold" w:hAnsi="Montserrat" w:cs="Arial"/>
                <w:lang w:val="es-ES_tradnl" w:eastAsia="es-ES"/>
              </w:rPr>
              <w:t xml:space="preserve">con domicilio comercial en </w:t>
            </w:r>
            <w:proofErr w:type="spellStart"/>
            <w:r w:rsidR="00125A9B" w:rsidRPr="009545A6">
              <w:rPr>
                <w:rFonts w:ascii="Montserrat" w:eastAsia="Tw Cen MT Condensed Extra Bold" w:hAnsi="Montserrat" w:cs="Arial"/>
                <w:lang w:val="es-ES_tradnl" w:eastAsia="es-ES"/>
              </w:rPr>
              <w:lastRenderedPageBreak/>
              <w:t>Innovation</w:t>
            </w:r>
            <w:proofErr w:type="spellEnd"/>
            <w:r w:rsidR="00125A9B" w:rsidRPr="009545A6">
              <w:rPr>
                <w:rFonts w:ascii="Montserrat" w:eastAsia="Tw Cen MT Condensed Extra Bold" w:hAnsi="Montserrat" w:cs="Arial"/>
                <w:lang w:val="es-ES_tradnl" w:eastAsia="es-ES"/>
              </w:rPr>
              <w:t xml:space="preserve"> House, 70 </w:t>
            </w:r>
            <w:proofErr w:type="spellStart"/>
            <w:r w:rsidR="00125A9B" w:rsidRPr="009545A6">
              <w:rPr>
                <w:rFonts w:ascii="Montserrat" w:eastAsia="Tw Cen MT Condensed Extra Bold" w:hAnsi="Montserrat" w:cs="Arial"/>
                <w:lang w:val="es-ES_tradnl" w:eastAsia="es-ES"/>
              </w:rPr>
              <w:t>Norden</w:t>
            </w:r>
            <w:proofErr w:type="spellEnd"/>
            <w:r w:rsidR="00125A9B" w:rsidRPr="009545A6">
              <w:rPr>
                <w:rFonts w:ascii="Montserrat" w:eastAsia="Tw Cen MT Condensed Extra Bold" w:hAnsi="Montserrat" w:cs="Arial"/>
                <w:lang w:val="es-ES_tradnl" w:eastAsia="es-ES"/>
              </w:rPr>
              <w:t xml:space="preserve"> Road, </w:t>
            </w:r>
            <w:proofErr w:type="spellStart"/>
            <w:r w:rsidR="00125A9B" w:rsidRPr="009545A6">
              <w:rPr>
                <w:rFonts w:ascii="Montserrat" w:eastAsia="Tw Cen MT Condensed Extra Bold" w:hAnsi="Montserrat" w:cs="Arial"/>
                <w:lang w:val="es-ES_tradnl" w:eastAsia="es-ES"/>
              </w:rPr>
              <w:t>Maidenhead</w:t>
            </w:r>
            <w:proofErr w:type="spellEnd"/>
            <w:r w:rsidR="00125A9B" w:rsidRPr="009545A6">
              <w:rPr>
                <w:rFonts w:ascii="Montserrat" w:eastAsia="Tw Cen MT Condensed Extra Bold" w:hAnsi="Montserrat" w:cs="Arial"/>
                <w:lang w:val="es-ES_tradnl" w:eastAsia="es-ES"/>
              </w:rPr>
              <w:t xml:space="preserve">, Berkshire, SL6 4AY, </w:t>
            </w:r>
            <w:proofErr w:type="spellStart"/>
            <w:r w:rsidR="00125A9B" w:rsidRPr="009545A6">
              <w:rPr>
                <w:rFonts w:ascii="Montserrat" w:eastAsia="Tw Cen MT Condensed Extra Bold" w:hAnsi="Montserrat" w:cs="Arial"/>
                <w:lang w:val="es-ES_tradnl" w:eastAsia="es-ES"/>
              </w:rPr>
              <w:t>United</w:t>
            </w:r>
            <w:proofErr w:type="spellEnd"/>
            <w:r w:rsidR="00125A9B" w:rsidRPr="009545A6">
              <w:rPr>
                <w:rFonts w:ascii="Montserrat" w:eastAsia="Tw Cen MT Condensed Extra Bold" w:hAnsi="Montserrat" w:cs="Arial"/>
                <w:lang w:val="es-ES_tradnl" w:eastAsia="es-ES"/>
              </w:rPr>
              <w:t xml:space="preserve"> </w:t>
            </w:r>
            <w:proofErr w:type="spellStart"/>
            <w:r w:rsidR="00125A9B" w:rsidRPr="009545A6">
              <w:rPr>
                <w:rFonts w:ascii="Montserrat" w:eastAsia="Tw Cen MT Condensed Extra Bold" w:hAnsi="Montserrat" w:cs="Arial"/>
                <w:lang w:val="es-ES_tradnl" w:eastAsia="es-ES"/>
              </w:rPr>
              <w:t>Kingdom</w:t>
            </w:r>
            <w:proofErr w:type="spellEnd"/>
            <w:r w:rsidR="00125A9B" w:rsidRPr="009545A6">
              <w:rPr>
                <w:rFonts w:ascii="Montserrat" w:eastAsia="Tw Cen MT Condensed Extra Bold" w:hAnsi="Montserrat" w:cs="Arial"/>
                <w:lang w:val="es-ES_tradnl" w:eastAsia="es-ES"/>
              </w:rPr>
              <w:t>.</w:t>
            </w:r>
          </w:p>
          <w:p w14:paraId="4AF8E015" w14:textId="77777777" w:rsidR="007039B1" w:rsidRPr="009545A6" w:rsidRDefault="007039B1">
            <w:pPr>
              <w:jc w:val="both"/>
              <w:rPr>
                <w:rFonts w:ascii="Montserrat" w:eastAsia="Tw Cen MT Condensed Extra Bold" w:hAnsi="Montserrat" w:cs="Arial"/>
                <w:lang w:val="es-ES_tradnl" w:eastAsia="es-ES"/>
              </w:rPr>
            </w:pPr>
          </w:p>
          <w:p w14:paraId="7B3C393D" w14:textId="34833ED7" w:rsidR="003E6D38" w:rsidRPr="009545A6" w:rsidRDefault="00404BA5">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II.2</w:t>
            </w:r>
            <w:r w:rsidRPr="009545A6">
              <w:rPr>
                <w:rFonts w:ascii="Montserrat" w:eastAsia="Tw Cen MT Condensed Extra Bold" w:hAnsi="Montserrat" w:cs="Arial"/>
                <w:lang w:val="es-ES_tradnl" w:eastAsia="es-ES"/>
              </w:rPr>
              <w:t xml:space="preserve">. Que el </w:t>
            </w:r>
            <w:r w:rsidRPr="009545A6">
              <w:rPr>
                <w:rFonts w:ascii="Montserrat" w:eastAsia="Tw Cen MT Condensed Extra Bold" w:hAnsi="Montserrat" w:cs="Arial"/>
                <w:b/>
                <w:bCs/>
                <w:lang w:val="es-ES_tradnl" w:eastAsia="es-ES"/>
              </w:rPr>
              <w:t>objeto social</w:t>
            </w:r>
            <w:r w:rsidRPr="009545A6">
              <w:rPr>
                <w:rFonts w:ascii="Montserrat" w:eastAsia="Tw Cen MT Condensed Extra Bold" w:hAnsi="Montserrat" w:cs="Arial"/>
                <w:lang w:val="es-ES_tradnl" w:eastAsia="es-ES"/>
              </w:rPr>
              <w:t xml:space="preserve"> de su representada es </w:t>
            </w:r>
            <w:r w:rsidR="003B102D" w:rsidRPr="009545A6">
              <w:rPr>
                <w:rFonts w:ascii="Montserrat" w:eastAsia="Tw Cen MT Condensed Extra Bold" w:hAnsi="Montserrat" w:cs="Arial"/>
                <w:lang w:val="es-ES_tradnl" w:eastAsia="es-ES"/>
              </w:rPr>
              <w:t>e</w:t>
            </w:r>
            <w:r w:rsidR="008A53B2" w:rsidRPr="009545A6">
              <w:rPr>
                <w:rFonts w:ascii="Montserrat" w:eastAsia="Tw Cen MT Condensed Extra Bold" w:hAnsi="Montserrat" w:cs="Arial"/>
                <w:lang w:val="es-ES_tradnl" w:eastAsia="es-ES"/>
              </w:rPr>
              <w:t>l desarrollo, fabricación, distribución y venta de productos farmacéuticos y biológicos</w:t>
            </w:r>
            <w:r w:rsidR="00251C5A" w:rsidRPr="009545A6">
              <w:rPr>
                <w:rFonts w:ascii="Montserrat" w:eastAsia="Tw Cen MT Condensed Extra Bold" w:hAnsi="Montserrat" w:cs="Arial"/>
                <w:lang w:val="es-ES_tradnl" w:eastAsia="es-ES"/>
              </w:rPr>
              <w:t xml:space="preserve"> con Registro de Contribuyentes</w:t>
            </w:r>
            <w:r w:rsidR="00240071" w:rsidRPr="009545A6">
              <w:rPr>
                <w:rFonts w:ascii="Montserrat" w:eastAsia="Tw Cen MT Condensed Extra Bold" w:hAnsi="Montserrat" w:cs="Arial"/>
                <w:lang w:val="es-ES_tradnl" w:eastAsia="es-ES"/>
              </w:rPr>
              <w:t xml:space="preserve"> número</w:t>
            </w:r>
            <w:r w:rsidR="00664A02" w:rsidRPr="009545A6">
              <w:rPr>
                <w:rFonts w:ascii="Montserrat" w:eastAsia="Tw Cen MT Condensed Extra Bold" w:hAnsi="Montserrat" w:cs="Arial"/>
                <w:lang w:val="es-ES_tradnl" w:eastAsia="es-ES"/>
              </w:rPr>
              <w:t xml:space="preserve"> 154 2162 36</w:t>
            </w:r>
            <w:r w:rsidR="00240071" w:rsidRPr="009545A6">
              <w:rPr>
                <w:rFonts w:ascii="Montserrat" w:eastAsia="Tw Cen MT Condensed Extra Bold" w:hAnsi="Montserrat" w:cs="Arial"/>
                <w:lang w:val="es-ES_tradnl" w:eastAsia="es-ES"/>
              </w:rPr>
              <w:t xml:space="preserve"> </w:t>
            </w:r>
            <w:r w:rsidR="00251C5A" w:rsidRPr="009545A6">
              <w:rPr>
                <w:rFonts w:ascii="Montserrat" w:eastAsia="Tw Cen MT Condensed Extra Bold" w:hAnsi="Montserrat" w:cs="Arial"/>
                <w:lang w:val="es-ES_tradnl" w:eastAsia="es-ES"/>
              </w:rPr>
              <w:t xml:space="preserve"> </w:t>
            </w:r>
          </w:p>
          <w:p w14:paraId="09D926A6" w14:textId="77777777" w:rsidR="00404BA5" w:rsidRPr="009545A6" w:rsidRDefault="00404BA5" w:rsidP="00305AF7">
            <w:pPr>
              <w:jc w:val="both"/>
              <w:rPr>
                <w:rFonts w:ascii="Montserrat" w:eastAsia="Tw Cen MT Condensed Extra Bold" w:hAnsi="Montserrat" w:cs="Arial"/>
                <w:lang w:val="es-ES_tradnl" w:eastAsia="es-ES"/>
              </w:rPr>
            </w:pPr>
          </w:p>
          <w:p w14:paraId="6AAC6B25" w14:textId="2359DCC6" w:rsidR="00404BA5" w:rsidRPr="009545A6" w:rsidRDefault="00404BA5" w:rsidP="00D760A9">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II.</w:t>
            </w:r>
            <w:r w:rsidR="00125A9B" w:rsidRPr="009545A6">
              <w:rPr>
                <w:rFonts w:ascii="Montserrat" w:eastAsia="Tw Cen MT Condensed Extra Bold" w:hAnsi="Montserrat" w:cs="Arial"/>
                <w:b/>
                <w:lang w:val="es-ES_tradnl" w:eastAsia="es-ES"/>
              </w:rPr>
              <w:t>3</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 xml:space="preserve"> Que su representada tiene interés en celebrar con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el presente Convenio de Concertación con el objeto de encomendarle la realización de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conforme al proyecto correspondiente, en los términos que más adelante se señalan.</w:t>
            </w:r>
          </w:p>
          <w:p w14:paraId="73975729" w14:textId="77777777" w:rsidR="00404BA5" w:rsidRPr="009545A6" w:rsidRDefault="00404BA5">
            <w:pPr>
              <w:jc w:val="both"/>
              <w:rPr>
                <w:rFonts w:ascii="Montserrat" w:eastAsia="Tw Cen MT Condensed Extra Bold" w:hAnsi="Montserrat" w:cs="Arial"/>
                <w:lang w:val="es-ES_tradnl" w:eastAsia="es-ES"/>
              </w:rPr>
            </w:pPr>
          </w:p>
          <w:p w14:paraId="0FF7AF3E" w14:textId="19A2CCB4" w:rsidR="00404BA5" w:rsidRPr="009545A6" w:rsidRDefault="00404BA5">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Y para efectos de lo anterior,</w:t>
            </w:r>
            <w:r w:rsidRPr="009545A6">
              <w:rPr>
                <w:rFonts w:ascii="Montserrat" w:eastAsia="Tw Cen MT Condensed Extra Bold" w:hAnsi="Montserrat" w:cs="Arial"/>
                <w:b/>
                <w:lang w:val="es-ES_tradnl" w:eastAsia="es-ES"/>
              </w:rPr>
              <w:t xml:space="preserve"> “EL PATROCINADOR”</w:t>
            </w:r>
            <w:r w:rsidRPr="009545A6">
              <w:rPr>
                <w:rFonts w:ascii="Montserrat" w:eastAsia="Tw Cen MT Condensed Extra Bold" w:hAnsi="Montserrat" w:cs="Arial"/>
                <w:lang w:val="es-ES_tradnl" w:eastAsia="es-ES"/>
              </w:rPr>
              <w:t xml:space="preserve"> </w:t>
            </w:r>
            <w:r w:rsidR="00125A9B" w:rsidRPr="009545A6">
              <w:rPr>
                <w:rFonts w:ascii="Montserrat" w:eastAsia="Tw Cen MT Condensed Extra Bold" w:hAnsi="Montserrat" w:cs="Arial"/>
                <w:lang w:val="es-ES_tradnl" w:eastAsia="es-ES"/>
              </w:rPr>
              <w:t xml:space="preserve">a través de </w:t>
            </w:r>
            <w:r w:rsidR="00125A9B" w:rsidRPr="009545A6">
              <w:rPr>
                <w:rFonts w:ascii="Montserrat" w:eastAsia="Tw Cen MT Condensed Extra Bold" w:hAnsi="Montserrat" w:cs="Arial"/>
                <w:b/>
                <w:bCs/>
                <w:lang w:val="es-ES_tradnl" w:eastAsia="es-ES"/>
              </w:rPr>
              <w:t xml:space="preserve">“LA CRO” </w:t>
            </w:r>
            <w:r w:rsidRPr="009545A6">
              <w:rPr>
                <w:rFonts w:ascii="Montserrat" w:eastAsia="Tw Cen MT Condensed Extra Bold" w:hAnsi="Montserrat" w:cs="Arial"/>
                <w:lang w:val="es-ES_tradnl" w:eastAsia="es-ES"/>
              </w:rPr>
              <w:t xml:space="preserve">gestionó ante la Comisión Federal para la Protección Contra Riesgos Sanitarios la solicitud para conducción de dicho protocolo, misma que fue autorizada bajo el </w:t>
            </w:r>
            <w:r w:rsidRPr="00F74903">
              <w:rPr>
                <w:rFonts w:ascii="Montserrat" w:eastAsia="Tw Cen MT Condensed Extra Bold" w:hAnsi="Montserrat" w:cs="Arial"/>
                <w:lang w:val="es-ES_tradnl" w:eastAsia="es-ES"/>
              </w:rPr>
              <w:t xml:space="preserve">número </w:t>
            </w:r>
            <w:r w:rsidR="0068509F" w:rsidRPr="005A733C">
              <w:rPr>
                <w:rFonts w:ascii="Montserrat" w:eastAsia="Tw Cen MT Condensed Extra Bold" w:hAnsi="Montserrat" w:cs="Arial"/>
                <w:b/>
                <w:lang w:val="es-ES_tradnl" w:eastAsia="es-ES"/>
              </w:rPr>
              <w:t>223300912X3534/</w:t>
            </w:r>
            <w:r w:rsidR="003B102D" w:rsidRPr="00F74903">
              <w:rPr>
                <w:rFonts w:ascii="Montserrat" w:eastAsia="Tw Cen MT Condensed Extra Bold" w:hAnsi="Montserrat" w:cs="Arial"/>
                <w:b/>
                <w:lang w:val="es-ES_tradnl" w:eastAsia="es-ES"/>
              </w:rPr>
              <w:t>202</w:t>
            </w:r>
            <w:r w:rsidR="0068509F" w:rsidRPr="005A733C">
              <w:rPr>
                <w:rFonts w:ascii="Montserrat" w:eastAsia="Tw Cen MT Condensed Extra Bold" w:hAnsi="Montserrat" w:cs="Arial"/>
                <w:b/>
                <w:lang w:val="es-ES_tradnl" w:eastAsia="es-ES"/>
              </w:rPr>
              <w:t>3</w:t>
            </w:r>
            <w:r w:rsidR="003B102D" w:rsidRPr="00F74903">
              <w:rPr>
                <w:rFonts w:ascii="Montserrat" w:eastAsia="Tw Cen MT Condensed Extra Bold" w:hAnsi="Montserrat" w:cs="Arial"/>
                <w:lang w:val="es-ES_tradnl" w:eastAsia="es-ES"/>
              </w:rPr>
              <w:t xml:space="preserve"> </w:t>
            </w:r>
            <w:r w:rsidRPr="00F74903">
              <w:rPr>
                <w:rFonts w:ascii="Montserrat" w:eastAsia="Tw Cen MT Condensed Extra Bold" w:hAnsi="Montserrat" w:cs="Arial"/>
                <w:lang w:val="es-ES_tradnl" w:eastAsia="es-ES"/>
              </w:rPr>
              <w:t xml:space="preserve"> </w:t>
            </w:r>
            <w:r w:rsidRPr="00F74903">
              <w:rPr>
                <w:rFonts w:ascii="Montserrat" w:eastAsia="Tw Cen MT Condensed Extra Bold" w:hAnsi="Montserrat" w:cs="Arial"/>
                <w:b/>
                <w:lang w:val="es-ES_tradnl" w:eastAsia="es-ES"/>
              </w:rPr>
              <w:t xml:space="preserve">de fecha </w:t>
            </w:r>
            <w:r w:rsidR="0068509F" w:rsidRPr="005A733C">
              <w:rPr>
                <w:rFonts w:ascii="Montserrat" w:eastAsia="Tw Cen MT Condensed Extra Bold" w:hAnsi="Montserrat" w:cs="Arial"/>
                <w:b/>
                <w:lang w:val="es-ES_tradnl" w:eastAsia="es-ES"/>
              </w:rPr>
              <w:t>24</w:t>
            </w:r>
            <w:r w:rsidRPr="00F74903">
              <w:rPr>
                <w:rFonts w:ascii="Montserrat" w:eastAsia="Tw Cen MT Condensed Extra Bold" w:hAnsi="Montserrat" w:cs="Arial"/>
                <w:b/>
                <w:lang w:val="es-ES_tradnl" w:eastAsia="es-ES"/>
              </w:rPr>
              <w:t xml:space="preserve"> de </w:t>
            </w:r>
            <w:r w:rsidR="0068509F" w:rsidRPr="005A733C">
              <w:rPr>
                <w:rFonts w:ascii="Montserrat" w:eastAsia="Tw Cen MT Condensed Extra Bold" w:hAnsi="Montserrat" w:cs="Arial"/>
                <w:b/>
                <w:lang w:val="es-ES_tradnl" w:eastAsia="es-ES"/>
              </w:rPr>
              <w:t>marzo</w:t>
            </w:r>
            <w:r w:rsidR="0068509F" w:rsidRPr="00F74903">
              <w:rPr>
                <w:rFonts w:ascii="Montserrat" w:eastAsia="Tw Cen MT Condensed Extra Bold" w:hAnsi="Montserrat" w:cs="Arial"/>
                <w:b/>
                <w:lang w:val="es-ES_tradnl" w:eastAsia="es-ES"/>
              </w:rPr>
              <w:t xml:space="preserve"> </w:t>
            </w:r>
            <w:r w:rsidRPr="00F74903">
              <w:rPr>
                <w:rFonts w:ascii="Montserrat" w:eastAsia="Tw Cen MT Condensed Extra Bold" w:hAnsi="Montserrat" w:cs="Arial"/>
                <w:b/>
                <w:lang w:val="es-ES_tradnl" w:eastAsia="es-ES"/>
              </w:rPr>
              <w:t xml:space="preserve">de </w:t>
            </w:r>
            <w:r w:rsidR="003B102D" w:rsidRPr="00F74903">
              <w:rPr>
                <w:rFonts w:ascii="Montserrat" w:eastAsia="Tw Cen MT Condensed Extra Bold" w:hAnsi="Montserrat" w:cs="Arial"/>
                <w:b/>
                <w:lang w:val="es-ES_tradnl" w:eastAsia="es-ES"/>
              </w:rPr>
              <w:t>202</w:t>
            </w:r>
            <w:r w:rsidR="0068509F" w:rsidRPr="005A733C">
              <w:rPr>
                <w:rFonts w:ascii="Montserrat" w:eastAsia="Tw Cen MT Condensed Extra Bold" w:hAnsi="Montserrat" w:cs="Arial"/>
                <w:b/>
                <w:lang w:val="es-ES_tradnl" w:eastAsia="es-ES"/>
              </w:rPr>
              <w:t>3</w:t>
            </w:r>
            <w:r w:rsidRPr="00F74903">
              <w:rPr>
                <w:rFonts w:ascii="Montserrat" w:eastAsia="Tw Cen MT Condensed Extra Bold" w:hAnsi="Montserrat" w:cs="Arial"/>
                <w:lang w:val="es-ES_tradnl" w:eastAsia="es-ES"/>
              </w:rPr>
              <w:t>,</w:t>
            </w:r>
            <w:r w:rsidRPr="009545A6">
              <w:rPr>
                <w:rFonts w:ascii="Montserrat" w:eastAsia="Tw Cen MT Condensed Extra Bold" w:hAnsi="Montserrat" w:cs="Arial"/>
                <w:lang w:val="es-ES_tradnl" w:eastAsia="es-ES"/>
              </w:rPr>
              <w:t xml:space="preserve"> signada por </w:t>
            </w:r>
            <w:r w:rsidR="00F7613D">
              <w:rPr>
                <w:rFonts w:ascii="Montserrat" w:eastAsia="Tw Cen MT Condensed Extra Bold" w:hAnsi="Montserrat" w:cs="Arial"/>
                <w:lang w:val="es-ES_tradnl" w:eastAsia="es-ES"/>
              </w:rPr>
              <w:t>José Antonio Sulca Vera</w:t>
            </w:r>
            <w:r w:rsidRPr="009545A6">
              <w:rPr>
                <w:rFonts w:ascii="Montserrat" w:eastAsia="Tw Cen MT Condensed Extra Bold" w:hAnsi="Montserrat" w:cs="Arial"/>
                <w:lang w:val="es-ES_tradnl" w:eastAsia="es-ES"/>
              </w:rPr>
              <w:t xml:space="preserve">, </w:t>
            </w:r>
            <w:r w:rsidR="00F7613D">
              <w:rPr>
                <w:rFonts w:ascii="Montserrat" w:eastAsia="Tw Cen MT Condensed Extra Bold" w:hAnsi="Montserrat" w:cs="Arial"/>
                <w:lang w:val="es-ES_tradnl" w:eastAsia="es-ES"/>
              </w:rPr>
              <w:t>Director Ejecutivo de productos y Establecimientos</w:t>
            </w:r>
            <w:r w:rsidRPr="009545A6">
              <w:rPr>
                <w:rFonts w:ascii="Montserrat" w:eastAsia="Tw Cen MT Condensed Extra Bold" w:hAnsi="Montserrat" w:cs="Arial"/>
                <w:lang w:val="es-ES_tradnl" w:eastAsia="es-ES"/>
              </w:rPr>
              <w:t xml:space="preserve">; documento en el que se autoriza a </w:t>
            </w:r>
            <w:r w:rsidRPr="009545A6">
              <w:rPr>
                <w:rFonts w:ascii="Montserrat" w:eastAsia="Tw Cen MT Condensed Extra Bold" w:hAnsi="Montserrat" w:cs="Arial"/>
                <w:b/>
                <w:lang w:val="es-ES_tradnl" w:eastAsia="es-ES"/>
              </w:rPr>
              <w:t xml:space="preserve">“EL INSTITUTO” </w:t>
            </w:r>
            <w:r w:rsidRPr="009545A6">
              <w:rPr>
                <w:rFonts w:ascii="Montserrat" w:eastAsia="Tw Cen MT Condensed Extra Bold" w:hAnsi="Montserrat" w:cs="Arial"/>
                <w:lang w:val="es-ES_tradnl" w:eastAsia="es-ES"/>
              </w:rPr>
              <w:t xml:space="preserve">como Centro </w:t>
            </w:r>
            <w:r w:rsidRPr="00D32F87">
              <w:rPr>
                <w:rFonts w:ascii="Montserrat" w:eastAsia="Tw Cen MT Condensed Extra Bold" w:hAnsi="Montserrat" w:cs="Arial"/>
                <w:lang w:val="es-ES_tradnl" w:eastAsia="es-ES"/>
              </w:rPr>
              <w:t xml:space="preserve">Participante para el desarrollo del Protocolo denominado </w:t>
            </w:r>
            <w:r w:rsidR="009C034A" w:rsidRPr="00D32F87">
              <w:rPr>
                <w:rFonts w:ascii="Montserrat" w:eastAsia="Tw Cen MT Condensed Extra Bold" w:hAnsi="Montserrat" w:cstheme="minorHAnsi"/>
                <w:b/>
                <w:lang w:val="es-ES_tradnl" w:eastAsia="es-ES"/>
              </w:rPr>
              <w:t>“</w:t>
            </w:r>
            <w:r w:rsidR="00D32F87" w:rsidRPr="005A733C">
              <w:rPr>
                <w:rFonts w:ascii="Montserrat" w:hAnsi="Montserrat"/>
                <w:b/>
                <w:bCs/>
              </w:rPr>
              <w:t>Estudio combinado de dos partes: Parte A (fase 2)/parte B (fase 3) aleatorizado, Doble ciego, controlado con placebo, multicéntrico para evaluar la Eficacia y Seguridad de BIIB059 en Participantes con lupus eritematoso cutáneo subagudo activo y/o lupus eritematoso cutáneo crónico con o sin manifestaciones sistémicas y refractarios y/o Intolerante a la Terapia Antipalúdica (AMETHYST)</w:t>
            </w:r>
            <w:r w:rsidR="009C034A" w:rsidRPr="00D32F87">
              <w:rPr>
                <w:rFonts w:ascii="Montserrat" w:eastAsia="Tw Cen MT Condensed Extra Bold" w:hAnsi="Montserrat" w:cs="Arial"/>
                <w:b/>
                <w:bCs/>
                <w:lang w:val="es-ES_tradnl" w:eastAsia="es-ES"/>
              </w:rPr>
              <w:t>”</w:t>
            </w:r>
            <w:r w:rsidRPr="009545A6">
              <w:rPr>
                <w:rFonts w:ascii="Montserrat" w:eastAsia="Tw Cen MT Condensed Extra Bold" w:hAnsi="Montserrat" w:cs="Arial"/>
                <w:lang w:val="es-ES_tradnl" w:eastAsia="es-ES"/>
              </w:rPr>
              <w:t xml:space="preserve"> de fecha </w:t>
            </w:r>
            <w:r w:rsidR="00D02B45">
              <w:rPr>
                <w:rFonts w:ascii="Montserrat" w:eastAsia="Tw Cen MT Condensed Extra Bold" w:hAnsi="Montserrat" w:cs="Arial"/>
                <w:lang w:val="es-ES_tradnl" w:eastAsia="es-ES"/>
              </w:rPr>
              <w:t>19</w:t>
            </w:r>
            <w:r w:rsidR="003B102D"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lang w:val="es-ES_tradnl" w:eastAsia="es-ES"/>
              </w:rPr>
              <w:t xml:space="preserve">de </w:t>
            </w:r>
            <w:r w:rsidR="00D02B45">
              <w:rPr>
                <w:rFonts w:ascii="Montserrat" w:eastAsia="Tw Cen MT Condensed Extra Bold" w:hAnsi="Montserrat" w:cs="Arial"/>
                <w:lang w:val="es-ES_tradnl" w:eastAsia="es-ES"/>
              </w:rPr>
              <w:t>Julio</w:t>
            </w:r>
            <w:r w:rsidR="00D02B45"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lang w:val="es-ES_tradnl" w:eastAsia="es-ES"/>
              </w:rPr>
              <w:t xml:space="preserve">de </w:t>
            </w:r>
            <w:r w:rsidR="003B102D" w:rsidRPr="009545A6">
              <w:rPr>
                <w:rFonts w:ascii="Montserrat" w:eastAsia="Tw Cen MT Condensed Extra Bold" w:hAnsi="Montserrat" w:cs="Arial"/>
                <w:lang w:val="es-ES_tradnl" w:eastAsia="es-ES"/>
              </w:rPr>
              <w:t>202</w:t>
            </w:r>
            <w:r w:rsidR="00D02B45">
              <w:rPr>
                <w:rFonts w:ascii="Montserrat" w:eastAsia="Tw Cen MT Condensed Extra Bold" w:hAnsi="Montserrat" w:cs="Arial"/>
                <w:lang w:val="es-ES_tradnl" w:eastAsia="es-ES"/>
              </w:rPr>
              <w:t>2</w:t>
            </w:r>
            <w:r w:rsidRPr="009545A6">
              <w:rPr>
                <w:rFonts w:ascii="Montserrat" w:eastAsia="Tw Cen MT Condensed Extra Bold" w:hAnsi="Montserrat" w:cs="Arial"/>
                <w:lang w:val="es-ES_tradnl" w:eastAsia="es-ES"/>
              </w:rPr>
              <w:t>, versión en español.</w:t>
            </w:r>
          </w:p>
          <w:p w14:paraId="272229C0" w14:textId="64DB8839" w:rsidR="003E6D38" w:rsidRDefault="003E6D38">
            <w:pPr>
              <w:jc w:val="both"/>
              <w:rPr>
                <w:ins w:id="4" w:author="Rosa Noemi Mendez Juárez" w:date="2023-06-30T14:48:00Z"/>
                <w:rFonts w:ascii="Montserrat" w:eastAsia="Tw Cen MT Condensed Extra Bold" w:hAnsi="Montserrat" w:cs="Arial"/>
                <w:lang w:val="es-ES_tradnl" w:eastAsia="es-ES"/>
              </w:rPr>
            </w:pPr>
          </w:p>
          <w:p w14:paraId="5505DC48" w14:textId="77777777" w:rsidR="00721A79" w:rsidRPr="009545A6" w:rsidRDefault="00721A79">
            <w:pPr>
              <w:jc w:val="both"/>
              <w:rPr>
                <w:rFonts w:ascii="Montserrat" w:eastAsia="Tw Cen MT Condensed Extra Bold" w:hAnsi="Montserrat" w:cs="Arial"/>
                <w:lang w:val="es-ES_tradnl" w:eastAsia="es-ES"/>
              </w:rPr>
            </w:pPr>
          </w:p>
          <w:p w14:paraId="72BD887D" w14:textId="4A114489" w:rsidR="00404BA5" w:rsidRPr="009545A6" w:rsidRDefault="00404BA5" w:rsidP="007C7CD8">
            <w:pPr>
              <w:widowControl w:val="0"/>
              <w:jc w:val="both"/>
              <w:rPr>
                <w:rFonts w:ascii="Montserrat" w:eastAsia="Tw Cen MT Condensed Extra Bold" w:hAnsi="Montserrat" w:cs="Arial"/>
                <w:lang w:val="es-ES" w:eastAsia="es-ES"/>
              </w:rPr>
            </w:pPr>
            <w:r w:rsidRPr="009545A6">
              <w:rPr>
                <w:rFonts w:ascii="Montserrat" w:eastAsia="Tw Cen MT Condensed Extra Bold" w:hAnsi="Montserrat" w:cs="Arial"/>
                <w:b/>
                <w:lang w:val="es-ES_tradnl" w:eastAsia="es-ES"/>
              </w:rPr>
              <w:t>II.</w:t>
            </w:r>
            <w:r w:rsidR="008A53B2" w:rsidRPr="009545A6">
              <w:rPr>
                <w:rFonts w:ascii="Montserrat" w:eastAsia="Tw Cen MT Condensed Extra Bold" w:hAnsi="Montserrat" w:cs="Arial"/>
                <w:b/>
                <w:lang w:val="es-ES_tradnl" w:eastAsia="es-ES"/>
              </w:rPr>
              <w:t>4</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lang w:val="es-ES_tradnl" w:eastAsia="es-ES"/>
              </w:rPr>
              <w:tab/>
              <w:t xml:space="preserve">Que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w:t>
            </w:r>
            <w:r w:rsidR="00930DD7" w:rsidRPr="009545A6">
              <w:rPr>
                <w:rFonts w:ascii="Montserrat" w:eastAsia="Tw Cen MT Condensed Extra Bold" w:hAnsi="Montserrat" w:cs="Arial"/>
                <w:lang w:val="es-ES_tradnl" w:eastAsia="es-ES"/>
              </w:rPr>
              <w:t>otorgó poder limitado</w:t>
            </w:r>
            <w:r w:rsidR="006E4084" w:rsidRPr="009545A6">
              <w:rPr>
                <w:rFonts w:ascii="Montserrat" w:eastAsia="Tw Cen MT Condensed Extra Bold" w:hAnsi="Montserrat" w:cs="Arial"/>
                <w:lang w:val="es-ES_tradnl" w:eastAsia="es-ES"/>
              </w:rPr>
              <w:t xml:space="preserve"> a </w:t>
            </w:r>
            <w:r w:rsidR="006E4084" w:rsidRPr="009545A6">
              <w:rPr>
                <w:rFonts w:ascii="Montserrat" w:eastAsia="Tw Cen MT Condensed Extra Bold" w:hAnsi="Montserrat" w:cs="Arial"/>
                <w:b/>
                <w:bCs/>
                <w:lang w:val="es-ES_tradnl" w:eastAsia="es-ES"/>
              </w:rPr>
              <w:t xml:space="preserve">“LA CRO” </w:t>
            </w:r>
            <w:r w:rsidR="006E4084" w:rsidRPr="009545A6">
              <w:rPr>
                <w:rFonts w:ascii="Montserrat" w:eastAsia="Tw Cen MT Condensed Extra Bold" w:hAnsi="Montserrat" w:cs="Arial"/>
                <w:lang w:val="es-ES_tradnl" w:eastAsia="es-ES"/>
              </w:rPr>
              <w:t xml:space="preserve">el </w:t>
            </w:r>
            <w:r w:rsidR="00D007A9">
              <w:rPr>
                <w:rFonts w:ascii="Montserrat" w:eastAsia="Tw Cen MT Condensed Extra Bold" w:hAnsi="Montserrat" w:cs="Arial"/>
                <w:lang w:val="es-ES_tradnl" w:eastAsia="es-ES"/>
              </w:rPr>
              <w:t>30</w:t>
            </w:r>
            <w:r w:rsidR="00D007A9" w:rsidRPr="009545A6">
              <w:rPr>
                <w:rFonts w:ascii="Montserrat" w:eastAsia="Tw Cen MT Condensed Extra Bold" w:hAnsi="Montserrat" w:cs="Arial"/>
                <w:lang w:val="es-ES_tradnl" w:eastAsia="es-ES"/>
              </w:rPr>
              <w:t xml:space="preserve"> </w:t>
            </w:r>
            <w:r w:rsidR="006E4084" w:rsidRPr="009545A6">
              <w:rPr>
                <w:rFonts w:ascii="Montserrat" w:eastAsia="Tw Cen MT Condensed Extra Bold" w:hAnsi="Montserrat" w:cs="Arial"/>
                <w:lang w:val="es-ES_tradnl" w:eastAsia="es-ES"/>
              </w:rPr>
              <w:t xml:space="preserve">de </w:t>
            </w:r>
            <w:r w:rsidR="00BD204C">
              <w:rPr>
                <w:rFonts w:ascii="Montserrat" w:eastAsia="Tw Cen MT Condensed Extra Bold" w:hAnsi="Montserrat" w:cs="Arial"/>
                <w:lang w:val="es-ES_tradnl" w:eastAsia="es-ES"/>
              </w:rPr>
              <w:t>Noviembre</w:t>
            </w:r>
            <w:r w:rsidR="00D007A9" w:rsidRPr="009545A6">
              <w:rPr>
                <w:rFonts w:ascii="Montserrat" w:eastAsia="Tw Cen MT Condensed Extra Bold" w:hAnsi="Montserrat" w:cs="Arial"/>
                <w:lang w:val="es-ES_tradnl" w:eastAsia="es-ES"/>
              </w:rPr>
              <w:t xml:space="preserve"> </w:t>
            </w:r>
            <w:r w:rsidR="006E4084" w:rsidRPr="009545A6">
              <w:rPr>
                <w:rFonts w:ascii="Montserrat" w:eastAsia="Tw Cen MT Condensed Extra Bold" w:hAnsi="Montserrat" w:cs="Arial"/>
                <w:lang w:val="es-ES_tradnl" w:eastAsia="es-ES"/>
              </w:rPr>
              <w:t xml:space="preserve">del 2021, </w:t>
            </w:r>
            <w:r w:rsidR="00930DD7" w:rsidRPr="009545A6">
              <w:rPr>
                <w:rFonts w:ascii="Montserrat" w:eastAsia="Tw Cen MT Condensed Extra Bold" w:hAnsi="Montserrat" w:cs="Arial"/>
                <w:lang w:val="es-ES_tradnl" w:eastAsia="es-ES"/>
              </w:rPr>
              <w:t>para realizar</w:t>
            </w:r>
            <w:r w:rsidR="006E4084" w:rsidRPr="009545A6">
              <w:rPr>
                <w:rFonts w:ascii="Montserrat" w:eastAsia="Tw Cen MT Condensed Extra Bold" w:hAnsi="Montserrat" w:cs="Arial"/>
                <w:lang w:val="es-ES_tradnl" w:eastAsia="es-ES"/>
              </w:rPr>
              <w:t xml:space="preserve"> actividades </w:t>
            </w:r>
            <w:r w:rsidRPr="009545A6">
              <w:rPr>
                <w:rFonts w:ascii="Montserrat" w:eastAsia="Tw Cen MT Condensed Extra Bold" w:hAnsi="Montserrat" w:cs="Arial"/>
                <w:lang w:val="es-ES_tradnl" w:eastAsia="es-ES"/>
              </w:rPr>
              <w:t xml:space="preserve">con el objeto de que ésta última, en calidad de </w:t>
            </w:r>
            <w:r w:rsidRPr="009545A6">
              <w:rPr>
                <w:rFonts w:ascii="Montserrat" w:eastAsia="Tw Cen MT Condensed Extra Bold" w:hAnsi="Montserrat" w:cs="Arial"/>
                <w:b/>
                <w:lang w:val="es-ES_tradnl" w:eastAsia="es-ES"/>
              </w:rPr>
              <w:t>“CRO”</w:t>
            </w:r>
            <w:r w:rsidRPr="009545A6">
              <w:rPr>
                <w:rFonts w:ascii="Montserrat" w:eastAsia="Tw Cen MT Condensed Extra Bold" w:hAnsi="Montserrat" w:cs="Arial"/>
                <w:lang w:val="es-ES_tradnl" w:eastAsia="es-ES"/>
              </w:rPr>
              <w:t xml:space="preserve"> monitoree</w:t>
            </w:r>
            <w:r w:rsidR="0060441E" w:rsidRPr="009545A6">
              <w:rPr>
                <w:rFonts w:ascii="Montserrat" w:eastAsia="Tw Cen MT Condensed Extra Bold" w:hAnsi="Montserrat" w:cs="Arial"/>
                <w:lang w:val="es-ES_tradnl" w:eastAsia="es-ES"/>
              </w:rPr>
              <w:t>, realice aportaciones</w:t>
            </w:r>
            <w:r w:rsidR="006E4084"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lang w:val="es-ES_tradnl" w:eastAsia="es-ES"/>
              </w:rPr>
              <w:t xml:space="preserve">y administre todo lo relativo al </w:t>
            </w:r>
            <w:r w:rsidRPr="009545A6">
              <w:rPr>
                <w:rFonts w:ascii="Montserrat" w:eastAsia="Symbol" w:hAnsi="Montserrat" w:cs="Arial"/>
                <w:lang w:val="es-ES" w:eastAsia="es-ES"/>
              </w:rPr>
              <w:t xml:space="preserve">desarrollo del Protocolo de Investigación denominado </w:t>
            </w:r>
            <w:r w:rsidRPr="009545A6">
              <w:rPr>
                <w:rFonts w:ascii="Montserrat" w:eastAsia="Tw Cen MT Condensed Extra Bold" w:hAnsi="Montserrat" w:cs="Arial"/>
                <w:b/>
                <w:bCs/>
                <w:lang w:val="es-ES" w:eastAsia="es-ES"/>
              </w:rPr>
              <w:t>“</w:t>
            </w:r>
            <w:r w:rsidR="00D02B45" w:rsidRPr="00435231">
              <w:rPr>
                <w:rFonts w:ascii="Montserrat" w:hAnsi="Montserrat"/>
                <w:b/>
                <w:bCs/>
              </w:rPr>
              <w:t xml:space="preserve">Estudio combinado de dos partes: Parte A (fase 2)/parte B (fase 3) aleatorizado, Doble </w:t>
            </w:r>
            <w:r w:rsidR="00D02B45" w:rsidRPr="00435231">
              <w:rPr>
                <w:rFonts w:ascii="Montserrat" w:hAnsi="Montserrat"/>
                <w:b/>
                <w:bCs/>
              </w:rPr>
              <w:lastRenderedPageBreak/>
              <w:t>ciego, controlado con placebo, multicéntrico para evaluar la Eficacia y Seguridad de BIIB059 en Participantes con lupus eritematoso cutáneo subagudo activo y/o lupus eritematoso cutáneo crónico con o sin manifestaciones sistémicas y refractarios y/o Intolerante a la Terapia Antipalúdica (AMETHYST)</w:t>
            </w:r>
            <w:r w:rsidR="00125A9B" w:rsidRPr="009545A6">
              <w:rPr>
                <w:rFonts w:ascii="Montserrat" w:eastAsia="Tw Cen MT Condensed Extra Bold" w:hAnsi="Montserrat" w:cs="Arial"/>
                <w:b/>
                <w:bCs/>
                <w:lang w:val="es-ES_tradnl" w:eastAsia="es-ES"/>
              </w:rPr>
              <w:t>”</w:t>
            </w:r>
            <w:r w:rsidRPr="009545A6">
              <w:rPr>
                <w:rFonts w:ascii="Montserrat" w:eastAsia="Tw Cen MT Condensed Extra Bold" w:hAnsi="Montserrat" w:cs="Arial"/>
                <w:b/>
                <w:bCs/>
                <w:lang w:val="es-ES" w:eastAsia="es-ES"/>
              </w:rPr>
              <w:t xml:space="preserve"> </w:t>
            </w:r>
            <w:r w:rsidRPr="009545A6">
              <w:rPr>
                <w:rFonts w:ascii="Montserrat" w:eastAsia="Tw Cen MT Condensed Extra Bold" w:hAnsi="Montserrat" w:cs="Arial"/>
                <w:lang w:val="es-ES_tradnl" w:eastAsia="es-ES"/>
              </w:rPr>
              <w:t xml:space="preserve">número </w:t>
            </w:r>
            <w:r w:rsidR="006E4084" w:rsidRPr="009545A6">
              <w:rPr>
                <w:rFonts w:ascii="Montserrat" w:eastAsia="Tw Cen MT Condensed Extra Bold" w:hAnsi="Montserrat" w:cs="Arial"/>
                <w:b/>
                <w:bCs/>
                <w:lang w:val="es-ES_tradnl" w:eastAsia="es-ES"/>
              </w:rPr>
              <w:t>230LE30</w:t>
            </w:r>
            <w:r w:rsidR="00D02B45">
              <w:rPr>
                <w:rFonts w:ascii="Montserrat" w:eastAsia="Tw Cen MT Condensed Extra Bold" w:hAnsi="Montserrat" w:cs="Arial"/>
                <w:b/>
                <w:bCs/>
                <w:lang w:val="es-ES_tradnl" w:eastAsia="es-ES"/>
              </w:rPr>
              <w:t>1</w:t>
            </w:r>
            <w:r w:rsidRPr="009545A6">
              <w:rPr>
                <w:rFonts w:ascii="Montserrat" w:eastAsia="Tw Cen MT Condensed Extra Bold" w:hAnsi="Montserrat" w:cs="Arial"/>
                <w:lang w:val="es-ES" w:eastAsia="es-ES"/>
              </w:rPr>
              <w:t>.</w:t>
            </w:r>
          </w:p>
          <w:p w14:paraId="6C2A08F0" w14:textId="03717DD4" w:rsidR="00404BA5" w:rsidRDefault="00404BA5" w:rsidP="00F24F90">
            <w:pPr>
              <w:widowControl w:val="0"/>
              <w:jc w:val="both"/>
              <w:rPr>
                <w:rFonts w:ascii="Montserrat" w:eastAsia="Tw Cen MT Condensed Extra Bold" w:hAnsi="Montserrat" w:cs="Arial"/>
                <w:lang w:val="es-ES" w:eastAsia="es-ES"/>
              </w:rPr>
            </w:pPr>
          </w:p>
          <w:p w14:paraId="33F4D5BB" w14:textId="631564EA" w:rsidR="00D02B45" w:rsidRDefault="00D02B45" w:rsidP="00F24F90">
            <w:pPr>
              <w:widowControl w:val="0"/>
              <w:jc w:val="both"/>
              <w:rPr>
                <w:ins w:id="5" w:author="Rosa Noemi Mendez Juárez" w:date="2023-06-30T14:48:00Z"/>
                <w:rFonts w:ascii="Montserrat" w:eastAsia="Tw Cen MT Condensed Extra Bold" w:hAnsi="Montserrat" w:cs="Arial"/>
                <w:lang w:val="es-ES" w:eastAsia="es-ES"/>
              </w:rPr>
            </w:pPr>
          </w:p>
          <w:p w14:paraId="46CD4C7C" w14:textId="77777777" w:rsidR="00721A79" w:rsidRPr="009545A6" w:rsidRDefault="00721A79" w:rsidP="00F24F90">
            <w:pPr>
              <w:widowControl w:val="0"/>
              <w:jc w:val="both"/>
              <w:rPr>
                <w:rFonts w:ascii="Montserrat" w:eastAsia="Tw Cen MT Condensed Extra Bold" w:hAnsi="Montserrat" w:cs="Arial"/>
                <w:lang w:val="es-ES" w:eastAsia="es-ES"/>
              </w:rPr>
            </w:pPr>
          </w:p>
          <w:p w14:paraId="23A5BDD3" w14:textId="77777777" w:rsidR="00404BA5" w:rsidRPr="009545A6" w:rsidRDefault="00404BA5" w:rsidP="00F21E21">
            <w:pPr>
              <w:jc w:val="both"/>
              <w:rPr>
                <w:rFonts w:ascii="Montserrat" w:eastAsia="Tw Cen MT Condensed Extra Bold" w:hAnsi="Montserrat" w:cs="Arial"/>
                <w:lang w:val="es-ES" w:eastAsia="es-ES"/>
              </w:rPr>
            </w:pPr>
            <w:r w:rsidRPr="00060166">
              <w:rPr>
                <w:rFonts w:ascii="Montserrat" w:eastAsia="Tw Cen MT Condensed Extra Bold" w:hAnsi="Montserrat" w:cs="Arial"/>
                <w:b/>
                <w:lang w:val="es-ES" w:eastAsia="es-ES"/>
              </w:rPr>
              <w:t xml:space="preserve">“LA CRO” </w:t>
            </w:r>
            <w:r w:rsidRPr="00060166">
              <w:rPr>
                <w:rFonts w:ascii="Montserrat" w:eastAsia="Tw Cen MT Condensed Extra Bold" w:hAnsi="Montserrat" w:cs="Arial"/>
                <w:lang w:val="es-ES" w:eastAsia="es-ES"/>
              </w:rPr>
              <w:t xml:space="preserve">interviene con las facultades que se le confiere en el documento que se anexa al presente Instrumento como </w:t>
            </w:r>
            <w:r w:rsidRPr="00060166">
              <w:rPr>
                <w:rFonts w:ascii="Montserrat" w:eastAsia="Tw Cen MT Condensed Extra Bold" w:hAnsi="Montserrat" w:cs="Arial"/>
                <w:b/>
                <w:lang w:val="es-ES" w:eastAsia="es-ES"/>
              </w:rPr>
              <w:t>Anexo (E)</w:t>
            </w:r>
            <w:r w:rsidRPr="00060166">
              <w:rPr>
                <w:rFonts w:ascii="Montserrat" w:eastAsia="Tw Cen MT Condensed Extra Bold" w:hAnsi="Montserrat" w:cs="Arial"/>
                <w:lang w:val="es-ES" w:eastAsia="es-ES"/>
              </w:rPr>
              <w:t>.</w:t>
            </w:r>
          </w:p>
          <w:p w14:paraId="28700B04" w14:textId="77777777" w:rsidR="00404BA5" w:rsidRPr="009545A6" w:rsidRDefault="00404BA5" w:rsidP="00305AF7">
            <w:pPr>
              <w:jc w:val="both"/>
              <w:rPr>
                <w:rFonts w:ascii="Montserrat" w:eastAsia="Tw Cen MT Condensed Extra Bold" w:hAnsi="Montserrat" w:cs="Arial"/>
                <w:lang w:val="es-ES_tradnl" w:eastAsia="es-ES"/>
              </w:rPr>
            </w:pPr>
          </w:p>
          <w:p w14:paraId="4F6DCF6A" w14:textId="77777777" w:rsidR="00404BA5" w:rsidRPr="009545A6" w:rsidRDefault="00404BA5">
            <w:pPr>
              <w:jc w:val="both"/>
              <w:rPr>
                <w:rFonts w:ascii="Montserrat" w:hAnsi="Montserrat"/>
              </w:rPr>
            </w:pPr>
          </w:p>
          <w:p w14:paraId="42BB0154" w14:textId="43FA665B" w:rsidR="00404BA5" w:rsidRPr="009545A6" w:rsidRDefault="00404BA5">
            <w:pPr>
              <w:jc w:val="both"/>
              <w:rPr>
                <w:rFonts w:ascii="Montserrat" w:hAnsi="Montserrat"/>
              </w:rPr>
            </w:pPr>
            <w:r w:rsidRPr="009545A6">
              <w:rPr>
                <w:rFonts w:ascii="Montserrat" w:hAnsi="Montserrat"/>
                <w:b/>
              </w:rPr>
              <w:t>II.</w:t>
            </w:r>
            <w:r w:rsidR="007039B1">
              <w:rPr>
                <w:rFonts w:ascii="Montserrat" w:hAnsi="Montserrat"/>
                <w:b/>
              </w:rPr>
              <w:t>5</w:t>
            </w:r>
            <w:r w:rsidRPr="009545A6">
              <w:rPr>
                <w:rFonts w:ascii="Montserrat" w:hAnsi="Montserrat"/>
                <w:b/>
              </w:rPr>
              <w:t>.</w:t>
            </w:r>
            <w:r w:rsidRPr="009545A6">
              <w:rPr>
                <w:rFonts w:ascii="Montserrat" w:hAnsi="Montserrat"/>
              </w:rPr>
              <w:t xml:space="preserve"> Que</w:t>
            </w:r>
            <w:r w:rsidRPr="009545A6">
              <w:rPr>
                <w:rFonts w:ascii="Montserrat" w:hAnsi="Montserrat"/>
                <w:b/>
              </w:rPr>
              <w:t xml:space="preserve"> “EL PATROCINADOR” </w:t>
            </w:r>
            <w:r w:rsidRPr="009545A6">
              <w:rPr>
                <w:rFonts w:ascii="Montserrat" w:hAnsi="Montserrat"/>
              </w:rPr>
              <w:t xml:space="preserve">comprende y entiende que, por lo mencionado en la declaración anterior, deberá ajustarse al cumplimiento de las medidas de seguridad extraordinarias para el seguimiento de </w:t>
            </w:r>
            <w:r w:rsidRPr="009545A6">
              <w:rPr>
                <w:rFonts w:ascii="Montserrat" w:hAnsi="Montserrat"/>
                <w:b/>
              </w:rPr>
              <w:t>“EL PROTOCOLO”</w:t>
            </w:r>
            <w:r w:rsidRPr="009545A6">
              <w:rPr>
                <w:rFonts w:ascii="Montserrat" w:hAnsi="Montserrat"/>
              </w:rPr>
              <w:t xml:space="preserve"> de investigación.</w:t>
            </w:r>
          </w:p>
          <w:p w14:paraId="1B2EDBF8" w14:textId="5023A6A8" w:rsidR="00404BA5" w:rsidRPr="009545A6" w:rsidRDefault="00404BA5">
            <w:pPr>
              <w:jc w:val="both"/>
              <w:rPr>
                <w:rFonts w:ascii="Montserrat" w:eastAsia="Tw Cen MT Condensed Extra Bold" w:hAnsi="Montserrat" w:cs="Arial"/>
                <w:lang w:eastAsia="es-ES"/>
              </w:rPr>
            </w:pPr>
          </w:p>
          <w:p w14:paraId="02BD5DA4" w14:textId="77777777" w:rsidR="00404BA5" w:rsidRPr="009545A6" w:rsidRDefault="00404BA5">
            <w:pPr>
              <w:jc w:val="both"/>
              <w:rPr>
                <w:rFonts w:ascii="Montserrat" w:eastAsia="Tw Cen MT Condensed Extra Bold" w:hAnsi="Montserrat" w:cs="Arial"/>
                <w:lang w:eastAsia="es-ES"/>
              </w:rPr>
            </w:pPr>
          </w:p>
          <w:p w14:paraId="10554692" w14:textId="26D86E02" w:rsidR="006A278A" w:rsidRPr="009545A6" w:rsidRDefault="009F5317">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III</w:t>
            </w:r>
            <w:r w:rsidR="006A278A" w:rsidRPr="009545A6">
              <w:rPr>
                <w:rFonts w:ascii="Montserrat" w:eastAsia="Tw Cen MT Condensed Extra Bold" w:hAnsi="Montserrat" w:cs="Arial"/>
                <w:b/>
                <w:lang w:val="es-ES_tradnl" w:eastAsia="es-ES"/>
              </w:rPr>
              <w:t>. DECLARA “LA CRO” POR CONDUCTO DE SU APODERADO</w:t>
            </w:r>
          </w:p>
          <w:p w14:paraId="3280FCBF" w14:textId="77777777" w:rsidR="006A278A" w:rsidRPr="009545A6" w:rsidRDefault="006A278A">
            <w:pPr>
              <w:jc w:val="both"/>
              <w:rPr>
                <w:rFonts w:ascii="Montserrat" w:eastAsia="Tw Cen MT Condensed Extra Bold" w:hAnsi="Montserrat" w:cs="Arial"/>
                <w:lang w:val="es-ES_tradnl" w:eastAsia="es-ES"/>
              </w:rPr>
            </w:pPr>
          </w:p>
          <w:p w14:paraId="196CFD96" w14:textId="783580A1" w:rsidR="006A278A" w:rsidRPr="009545A6" w:rsidRDefault="006A278A">
            <w:pPr>
              <w:jc w:val="both"/>
              <w:rPr>
                <w:rFonts w:ascii="Montserrat" w:hAnsi="Montserrat" w:cs="Arial"/>
                <w:lang w:val="es-ES_tradnl"/>
              </w:rPr>
            </w:pPr>
            <w:r w:rsidRPr="009545A6">
              <w:rPr>
                <w:rFonts w:ascii="Montserrat" w:hAnsi="Montserrat" w:cs="Arial"/>
                <w:b/>
                <w:lang w:val="es-ES_tradnl"/>
              </w:rPr>
              <w:t>III.1</w:t>
            </w:r>
            <w:r w:rsidRPr="009545A6">
              <w:rPr>
                <w:rFonts w:ascii="Montserrat" w:hAnsi="Montserrat" w:cs="Arial"/>
                <w:lang w:val="es-ES_tradnl"/>
              </w:rPr>
              <w:t xml:space="preserve"> </w:t>
            </w:r>
            <w:r w:rsidR="00DE69C2" w:rsidRPr="009545A6">
              <w:rPr>
                <w:rFonts w:ascii="Montserrat" w:hAnsi="Montserrat" w:cs="Arial"/>
              </w:rPr>
              <w:t xml:space="preserve">Que </w:t>
            </w:r>
            <w:r w:rsidR="00DE69C2" w:rsidRPr="009545A6">
              <w:rPr>
                <w:rFonts w:ascii="Montserrat" w:hAnsi="Montserrat" w:cs="Arial"/>
                <w:b/>
                <w:lang w:val="es-ES_tradnl"/>
              </w:rPr>
              <w:t>IQVIA RDS INC.</w:t>
            </w:r>
            <w:r w:rsidR="00DE69C2" w:rsidRPr="009545A6">
              <w:rPr>
                <w:rFonts w:ascii="Montserrat" w:hAnsi="Montserrat" w:cs="Arial"/>
                <w:lang w:val="es-ES_tradnl"/>
              </w:rPr>
              <w:t xml:space="preserve"> Es una sociedad constituida conforme a las leyes del Estado de Carolina del Norte, </w:t>
            </w:r>
            <w:r w:rsidR="00DE69C2" w:rsidRPr="009545A6">
              <w:rPr>
                <w:rFonts w:ascii="Montserrat" w:hAnsi="Montserrat" w:cs="Arial"/>
                <w:b/>
                <w:i/>
                <w:lang w:val="es-ES_tradnl"/>
              </w:rPr>
              <w:t>el 26 de febrero de 1986,</w:t>
            </w:r>
            <w:r w:rsidR="00DE69C2" w:rsidRPr="009545A6">
              <w:rPr>
                <w:rFonts w:ascii="Montserrat" w:hAnsi="Montserrat" w:cs="Arial"/>
                <w:lang w:val="es-ES_tradnl"/>
              </w:rPr>
              <w:t xml:space="preserve"> con una </w:t>
            </w:r>
            <w:r w:rsidR="00DE69C2" w:rsidRPr="009545A6">
              <w:rPr>
                <w:rFonts w:ascii="Montserrat" w:hAnsi="Montserrat" w:cs="Arial"/>
                <w:b/>
                <w:i/>
                <w:lang w:val="es-ES_tradnl"/>
              </w:rPr>
              <w:t>duración perpetua</w:t>
            </w:r>
            <w:r w:rsidR="00DE69C2" w:rsidRPr="009545A6">
              <w:rPr>
                <w:rFonts w:ascii="Montserrat" w:hAnsi="Montserrat" w:cs="Arial"/>
                <w:lang w:val="es-ES_tradnl"/>
              </w:rPr>
              <w:t xml:space="preserve">, tal y como se acredita con el Certificado de Existencia, de 23 de marzo del 2018, Suscrito por </w:t>
            </w:r>
            <w:r w:rsidR="00DE69C2" w:rsidRPr="009545A6">
              <w:rPr>
                <w:rFonts w:ascii="Montserrat" w:hAnsi="Montserrat" w:cs="Arial"/>
                <w:i/>
                <w:lang w:val="es-ES_tradnl"/>
              </w:rPr>
              <w:t>Elaine F. Marshall,</w:t>
            </w:r>
            <w:r w:rsidR="00DE69C2" w:rsidRPr="009545A6">
              <w:rPr>
                <w:rFonts w:ascii="Montserrat" w:hAnsi="Montserrat" w:cs="Arial"/>
                <w:lang w:val="es-ES_tradnl"/>
              </w:rPr>
              <w:t xml:space="preserve"> </w:t>
            </w:r>
            <w:proofErr w:type="gramStart"/>
            <w:r w:rsidR="00DE69C2" w:rsidRPr="009545A6">
              <w:rPr>
                <w:rFonts w:ascii="Montserrat" w:hAnsi="Montserrat" w:cs="Arial"/>
                <w:lang w:val="es-ES_tradnl"/>
              </w:rPr>
              <w:t>Secretaria</w:t>
            </w:r>
            <w:proofErr w:type="gramEnd"/>
            <w:r w:rsidR="00DE69C2" w:rsidRPr="009545A6">
              <w:rPr>
                <w:rFonts w:ascii="Montserrat" w:hAnsi="Montserrat" w:cs="Arial"/>
                <w:lang w:val="es-ES_tradnl"/>
              </w:rPr>
              <w:t xml:space="preserve"> del Estado de Carolina del Norte en Estados Unidos de América, con domicilio legal en 4820 </w:t>
            </w:r>
            <w:proofErr w:type="spellStart"/>
            <w:r w:rsidR="00DE69C2" w:rsidRPr="009545A6">
              <w:rPr>
                <w:rFonts w:ascii="Montserrat" w:hAnsi="Montserrat" w:cs="Arial"/>
                <w:lang w:val="es-ES_tradnl"/>
              </w:rPr>
              <w:t>Emperor</w:t>
            </w:r>
            <w:proofErr w:type="spellEnd"/>
            <w:r w:rsidR="00DE69C2" w:rsidRPr="009545A6">
              <w:rPr>
                <w:rFonts w:ascii="Montserrat" w:hAnsi="Montserrat" w:cs="Arial"/>
                <w:lang w:val="es-ES_tradnl"/>
              </w:rPr>
              <w:t xml:space="preserve"> Boulevard, Durham, Carolina del Norte, 27703, U.S.A.</w:t>
            </w:r>
          </w:p>
          <w:p w14:paraId="4ADE3455" w14:textId="77777777" w:rsidR="0059016E" w:rsidRPr="009545A6" w:rsidRDefault="0059016E">
            <w:pPr>
              <w:jc w:val="both"/>
              <w:rPr>
                <w:rFonts w:ascii="Montserrat" w:hAnsi="Montserrat" w:cs="Arial"/>
                <w:lang w:val="es-ES_tradnl"/>
              </w:rPr>
            </w:pPr>
          </w:p>
          <w:p w14:paraId="288B1F76" w14:textId="6ED8C005" w:rsidR="000208FC" w:rsidRPr="009545A6" w:rsidRDefault="006A278A" w:rsidP="00CD30D8">
            <w:pPr>
              <w:widowControl w:val="0"/>
              <w:jc w:val="both"/>
              <w:rPr>
                <w:rFonts w:ascii="Montserrat" w:hAnsi="Montserrat" w:cs="Arial"/>
                <w:bCs/>
              </w:rPr>
            </w:pPr>
            <w:r w:rsidRPr="009545A6">
              <w:rPr>
                <w:rFonts w:ascii="Montserrat" w:hAnsi="Montserrat" w:cs="Arial"/>
                <w:b/>
                <w:lang w:val="es-ES_tradnl"/>
              </w:rPr>
              <w:t>III.2</w:t>
            </w:r>
            <w:r w:rsidRPr="009545A6">
              <w:rPr>
                <w:rFonts w:ascii="Montserrat" w:hAnsi="Montserrat" w:cs="Arial"/>
                <w:lang w:val="es-ES_tradnl"/>
              </w:rPr>
              <w:t xml:space="preserve"> </w:t>
            </w:r>
            <w:r w:rsidR="00CD30D8" w:rsidRPr="009545A6">
              <w:rPr>
                <w:rFonts w:ascii="Montserrat" w:hAnsi="Montserrat" w:cs="Arial"/>
                <w:bCs/>
              </w:rPr>
              <w:t xml:space="preserve">Que </w:t>
            </w:r>
            <w:r w:rsidR="00BF1EAC" w:rsidRPr="009545A6">
              <w:rPr>
                <w:rFonts w:ascii="Montserrat" w:hAnsi="Montserrat" w:cs="Arial"/>
                <w:bCs/>
              </w:rPr>
              <w:t>el</w:t>
            </w:r>
            <w:r w:rsidR="00CD30D8" w:rsidRPr="009545A6">
              <w:rPr>
                <w:rFonts w:ascii="Montserrat" w:hAnsi="Montserrat" w:cs="Arial"/>
                <w:bCs/>
              </w:rPr>
              <w:t xml:space="preserve"> objeto social </w:t>
            </w:r>
            <w:r w:rsidR="00BF1EAC" w:rsidRPr="009545A6">
              <w:rPr>
                <w:rFonts w:ascii="Montserrat" w:hAnsi="Montserrat" w:cs="Arial"/>
                <w:bCs/>
              </w:rPr>
              <w:t xml:space="preserve">de </w:t>
            </w:r>
            <w:r w:rsidR="00BF1EAC" w:rsidRPr="009545A6">
              <w:rPr>
                <w:rFonts w:ascii="Montserrat" w:hAnsi="Montserrat" w:cs="Arial"/>
                <w:b/>
              </w:rPr>
              <w:t xml:space="preserve">“LA CRO” </w:t>
            </w:r>
            <w:r w:rsidR="00CD30D8" w:rsidRPr="009545A6">
              <w:rPr>
                <w:rFonts w:ascii="Montserrat" w:hAnsi="Montserrat" w:cs="Arial"/>
                <w:bCs/>
              </w:rPr>
              <w:t>es la prestación de servicios de organización por contrato</w:t>
            </w:r>
            <w:r w:rsidR="000208FC" w:rsidRPr="009545A6">
              <w:rPr>
                <w:rFonts w:ascii="Montserrat" w:hAnsi="Montserrat" w:cs="Arial"/>
                <w:bCs/>
              </w:rPr>
              <w:t>;</w:t>
            </w:r>
            <w:r w:rsidR="00BF1EAC" w:rsidRPr="009545A6">
              <w:rPr>
                <w:rFonts w:ascii="Montserrat" w:hAnsi="Montserrat" w:cs="Arial"/>
                <w:bCs/>
              </w:rPr>
              <w:t xml:space="preserve"> que</w:t>
            </w:r>
            <w:r w:rsidR="00CD30D8" w:rsidRPr="009545A6">
              <w:rPr>
                <w:rFonts w:ascii="Montserrat" w:hAnsi="Montserrat" w:cs="Arial"/>
                <w:bCs/>
              </w:rPr>
              <w:t xml:space="preserve"> ha establecido con su cliente </w:t>
            </w:r>
            <w:r w:rsidR="00CD30D8" w:rsidRPr="009545A6">
              <w:rPr>
                <w:rFonts w:ascii="Montserrat" w:hAnsi="Montserrat" w:cs="Arial"/>
                <w:b/>
              </w:rPr>
              <w:t xml:space="preserve">Biogen </w:t>
            </w:r>
            <w:proofErr w:type="spellStart"/>
            <w:r w:rsidR="00CD30D8" w:rsidRPr="009545A6">
              <w:rPr>
                <w:rFonts w:ascii="Montserrat" w:hAnsi="Montserrat" w:cs="Arial"/>
                <w:b/>
              </w:rPr>
              <w:t>Idec</w:t>
            </w:r>
            <w:proofErr w:type="spellEnd"/>
            <w:r w:rsidR="00CD30D8" w:rsidRPr="009545A6">
              <w:rPr>
                <w:rFonts w:ascii="Montserrat" w:hAnsi="Montserrat" w:cs="Arial"/>
                <w:b/>
              </w:rPr>
              <w:t xml:space="preserve"> </w:t>
            </w:r>
            <w:proofErr w:type="spellStart"/>
            <w:r w:rsidR="00CD30D8" w:rsidRPr="009545A6">
              <w:rPr>
                <w:rFonts w:ascii="Montserrat" w:hAnsi="Montserrat" w:cs="Arial"/>
                <w:b/>
              </w:rPr>
              <w:t>Research</w:t>
            </w:r>
            <w:proofErr w:type="spellEnd"/>
            <w:r w:rsidR="00CD30D8" w:rsidRPr="009545A6">
              <w:rPr>
                <w:rFonts w:ascii="Montserrat" w:hAnsi="Montserrat" w:cs="Arial"/>
                <w:b/>
              </w:rPr>
              <w:t xml:space="preserve"> (EL PATROCINADOR)</w:t>
            </w:r>
            <w:r w:rsidR="000208FC" w:rsidRPr="009545A6">
              <w:rPr>
                <w:rFonts w:ascii="Montserrat" w:hAnsi="Montserrat" w:cs="Arial"/>
                <w:bCs/>
              </w:rPr>
              <w:t xml:space="preserve">. </w:t>
            </w:r>
          </w:p>
          <w:p w14:paraId="0C4B8305" w14:textId="77777777" w:rsidR="007A4489" w:rsidRPr="009545A6" w:rsidRDefault="007A4489" w:rsidP="00CD30D8">
            <w:pPr>
              <w:widowControl w:val="0"/>
              <w:jc w:val="both"/>
              <w:rPr>
                <w:rFonts w:ascii="Montserrat" w:hAnsi="Montserrat" w:cs="Arial"/>
                <w:bCs/>
              </w:rPr>
            </w:pPr>
          </w:p>
          <w:p w14:paraId="67161615" w14:textId="448B2159" w:rsidR="00CD30D8" w:rsidRPr="009545A6" w:rsidRDefault="00CD30D8" w:rsidP="00CD30D8">
            <w:pPr>
              <w:widowControl w:val="0"/>
              <w:jc w:val="both"/>
              <w:rPr>
                <w:rFonts w:ascii="Montserrat" w:hAnsi="Montserrat" w:cs="Arial"/>
                <w:bCs/>
              </w:rPr>
            </w:pPr>
            <w:r w:rsidRPr="009545A6">
              <w:rPr>
                <w:rFonts w:ascii="Montserrat" w:hAnsi="Montserrat" w:cs="Arial"/>
                <w:b/>
              </w:rPr>
              <w:t>LA CRO</w:t>
            </w:r>
            <w:r w:rsidRPr="009545A6">
              <w:rPr>
                <w:rFonts w:ascii="Montserrat" w:hAnsi="Montserrat" w:cs="Arial"/>
                <w:bCs/>
              </w:rPr>
              <w:t xml:space="preserve"> asegura la personalidad jurídica de su cliente, asumiendo frente a </w:t>
            </w:r>
            <w:r w:rsidRPr="009545A6">
              <w:rPr>
                <w:rFonts w:ascii="Montserrat" w:hAnsi="Montserrat" w:cs="Arial"/>
                <w:b/>
              </w:rPr>
              <w:t>“EL INSTITUTO”</w:t>
            </w:r>
            <w:r w:rsidRPr="009545A6">
              <w:rPr>
                <w:rFonts w:ascii="Montserrat" w:hAnsi="Montserrat" w:cs="Arial"/>
                <w:bCs/>
              </w:rPr>
              <w:t xml:space="preserve"> la responsabilidad derivada de dicha vigencia.</w:t>
            </w:r>
          </w:p>
          <w:p w14:paraId="464F45D2" w14:textId="78E17FFD" w:rsidR="00ED4E72" w:rsidRDefault="00ED4E72">
            <w:pPr>
              <w:jc w:val="both"/>
              <w:rPr>
                <w:rFonts w:ascii="Montserrat" w:hAnsi="Montserrat" w:cs="Arial"/>
                <w:lang w:val="es-ES_tradnl"/>
              </w:rPr>
            </w:pPr>
          </w:p>
          <w:p w14:paraId="7DF7F595" w14:textId="4CFC04F7" w:rsidR="00D007A9" w:rsidRDefault="00D007A9">
            <w:pPr>
              <w:jc w:val="both"/>
              <w:rPr>
                <w:ins w:id="6" w:author="Rosa Noemi Mendez Juárez" w:date="2023-06-30T14:48:00Z"/>
                <w:rFonts w:ascii="Montserrat" w:hAnsi="Montserrat" w:cs="Arial"/>
                <w:lang w:val="es-ES_tradnl"/>
              </w:rPr>
            </w:pPr>
          </w:p>
          <w:p w14:paraId="7B57625A" w14:textId="626502BD" w:rsidR="00721A79" w:rsidRDefault="00721A79">
            <w:pPr>
              <w:jc w:val="both"/>
              <w:rPr>
                <w:ins w:id="7" w:author="Rosa Noemi Mendez Juárez" w:date="2023-06-30T14:48:00Z"/>
                <w:rFonts w:ascii="Montserrat" w:hAnsi="Montserrat" w:cs="Arial"/>
                <w:lang w:val="es-ES_tradnl"/>
              </w:rPr>
            </w:pPr>
          </w:p>
          <w:p w14:paraId="58270A2A" w14:textId="77777777" w:rsidR="00721A79" w:rsidRPr="009545A6" w:rsidRDefault="00721A79">
            <w:pPr>
              <w:jc w:val="both"/>
              <w:rPr>
                <w:rFonts w:ascii="Montserrat" w:hAnsi="Montserrat" w:cs="Arial"/>
                <w:lang w:val="es-ES_tradnl"/>
              </w:rPr>
            </w:pPr>
          </w:p>
          <w:p w14:paraId="3E2D9E30" w14:textId="213386B7" w:rsidR="00ED4E72" w:rsidRPr="009545A6" w:rsidRDefault="00ED4E72" w:rsidP="00ED4E72">
            <w:pPr>
              <w:widowControl w:val="0"/>
              <w:jc w:val="both"/>
              <w:rPr>
                <w:rFonts w:ascii="Montserrat" w:hAnsi="Montserrat" w:cs="Arial"/>
                <w:bCs/>
              </w:rPr>
            </w:pPr>
            <w:r w:rsidRPr="009545A6">
              <w:rPr>
                <w:rFonts w:ascii="Montserrat" w:hAnsi="Montserrat" w:cs="Arial"/>
                <w:b/>
              </w:rPr>
              <w:t xml:space="preserve">III.3 </w:t>
            </w:r>
            <w:r w:rsidRPr="009545A6">
              <w:rPr>
                <w:rFonts w:ascii="Montserrat" w:hAnsi="Montserrat" w:cs="Arial"/>
                <w:bCs/>
              </w:rPr>
              <w:t xml:space="preserve">Que recibió </w:t>
            </w:r>
            <w:r w:rsidR="000E1E4B" w:rsidRPr="009545A6">
              <w:rPr>
                <w:rFonts w:ascii="Montserrat" w:hAnsi="Montserrat" w:cs="Arial"/>
                <w:bCs/>
              </w:rPr>
              <w:t>poder limitado d</w:t>
            </w:r>
            <w:r w:rsidRPr="009545A6">
              <w:rPr>
                <w:rFonts w:ascii="Montserrat" w:hAnsi="Montserrat" w:cs="Arial"/>
                <w:bCs/>
              </w:rPr>
              <w:t xml:space="preserve">el patrocinador el </w:t>
            </w:r>
            <w:r w:rsidR="000E1E4B" w:rsidRPr="009545A6">
              <w:rPr>
                <w:rFonts w:ascii="Montserrat" w:hAnsi="Montserrat" w:cs="Arial"/>
                <w:b/>
                <w:bCs/>
              </w:rPr>
              <w:t>21</w:t>
            </w:r>
            <w:r w:rsidRPr="009545A6">
              <w:rPr>
                <w:rFonts w:ascii="Montserrat" w:hAnsi="Montserrat" w:cs="Arial"/>
                <w:b/>
                <w:bCs/>
              </w:rPr>
              <w:t xml:space="preserve"> de </w:t>
            </w:r>
            <w:proofErr w:type="gramStart"/>
            <w:r w:rsidR="000E1E4B" w:rsidRPr="009545A6">
              <w:rPr>
                <w:rFonts w:ascii="Montserrat" w:hAnsi="Montserrat" w:cs="Arial"/>
                <w:b/>
                <w:bCs/>
              </w:rPr>
              <w:t>Junio</w:t>
            </w:r>
            <w:proofErr w:type="gramEnd"/>
            <w:r w:rsidRPr="009545A6">
              <w:rPr>
                <w:rFonts w:ascii="Montserrat" w:hAnsi="Montserrat" w:cs="Arial"/>
                <w:b/>
                <w:bCs/>
              </w:rPr>
              <w:t xml:space="preserve"> del 2021</w:t>
            </w:r>
            <w:r w:rsidRPr="009545A6">
              <w:rPr>
                <w:rFonts w:ascii="Montserrat" w:hAnsi="Montserrat" w:cs="Arial"/>
                <w:bCs/>
              </w:rPr>
              <w:t xml:space="preserve">, para actuar en representación de </w:t>
            </w:r>
            <w:r w:rsidRPr="009545A6">
              <w:rPr>
                <w:rFonts w:ascii="Montserrat" w:hAnsi="Montserrat" w:cs="Arial"/>
                <w:b/>
                <w:bCs/>
              </w:rPr>
              <w:t>EL PATROCINADOR</w:t>
            </w:r>
            <w:r w:rsidRPr="009545A6">
              <w:rPr>
                <w:rFonts w:ascii="Montserrat" w:hAnsi="Montserrat" w:cs="Arial"/>
                <w:bCs/>
              </w:rPr>
              <w:t xml:space="preserve"> con el propósito de llevar a cabo algunas actividades del Estudio.</w:t>
            </w:r>
          </w:p>
          <w:p w14:paraId="2266F243" w14:textId="340693EA" w:rsidR="00216294" w:rsidRPr="009545A6" w:rsidRDefault="00216294">
            <w:pPr>
              <w:jc w:val="both"/>
              <w:rPr>
                <w:rFonts w:ascii="Montserrat" w:eastAsia="Tw Cen MT Condensed Extra Bold" w:hAnsi="Montserrat" w:cs="Arial"/>
                <w:b/>
                <w:lang w:val="es-ES_tradnl" w:eastAsia="es-ES"/>
              </w:rPr>
            </w:pPr>
          </w:p>
          <w:p w14:paraId="75027641" w14:textId="01492479" w:rsidR="00ED4E72" w:rsidRPr="009545A6" w:rsidRDefault="00ED4E72" w:rsidP="00ED4E72">
            <w:pPr>
              <w:jc w:val="both"/>
              <w:rPr>
                <w:rFonts w:ascii="Montserrat" w:eastAsia="Tw Cen MT Condensed Extra Bold" w:hAnsi="Montserrat" w:cs="Arial"/>
                <w:b/>
                <w:lang w:eastAsia="es-ES"/>
              </w:rPr>
            </w:pPr>
            <w:r w:rsidRPr="009545A6">
              <w:rPr>
                <w:rFonts w:ascii="Montserrat" w:hAnsi="Montserrat" w:cs="Arial"/>
                <w:b/>
              </w:rPr>
              <w:t xml:space="preserve">III.4 </w:t>
            </w:r>
            <w:r w:rsidRPr="009545A6">
              <w:rPr>
                <w:rFonts w:ascii="Montserrat" w:hAnsi="Montserrat" w:cs="Arial"/>
                <w:bCs/>
              </w:rPr>
              <w:t xml:space="preserve">Que </w:t>
            </w:r>
            <w:r w:rsidR="00721A79" w:rsidRPr="009545A6">
              <w:rPr>
                <w:rFonts w:ascii="Montserrat" w:hAnsi="Montserrat" w:cs="Arial"/>
                <w:b/>
                <w:bCs/>
              </w:rPr>
              <w:t>JOSHUA KESLER</w:t>
            </w:r>
            <w:r w:rsidRPr="009545A6">
              <w:rPr>
                <w:rFonts w:ascii="Montserrat" w:hAnsi="Montserrat" w:cs="Arial"/>
                <w:b/>
                <w:bCs/>
              </w:rPr>
              <w:t xml:space="preserve">, </w:t>
            </w:r>
            <w:r w:rsidRPr="009545A6">
              <w:rPr>
                <w:rFonts w:ascii="Montserrat" w:hAnsi="Montserrat" w:cs="Arial"/>
                <w:bCs/>
              </w:rPr>
              <w:t xml:space="preserve">en su calidad de </w:t>
            </w:r>
            <w:r w:rsidRPr="009545A6">
              <w:rPr>
                <w:rFonts w:ascii="Montserrat" w:hAnsi="Montserrat" w:cs="Arial"/>
                <w:b/>
              </w:rPr>
              <w:t>Autorizado</w:t>
            </w:r>
            <w:r w:rsidRPr="009545A6">
              <w:rPr>
                <w:rFonts w:ascii="Montserrat" w:hAnsi="Montserrat" w:cs="Arial"/>
                <w:bCs/>
              </w:rPr>
              <w:t xml:space="preserve"> para suscribir el presente Convenio, actúa en función de </w:t>
            </w:r>
            <w:r w:rsidRPr="009545A6">
              <w:rPr>
                <w:rFonts w:ascii="Montserrat" w:hAnsi="Montserrat" w:cs="Arial"/>
                <w:b/>
              </w:rPr>
              <w:t>la carta simple de autorización</w:t>
            </w:r>
            <w:r w:rsidRPr="009545A6">
              <w:rPr>
                <w:rFonts w:ascii="Montserrat" w:hAnsi="Montserrat" w:cs="Arial"/>
                <w:bCs/>
              </w:rPr>
              <w:t xml:space="preserve"> para firmar Convenios de Estudios Clínicos en representación de </w:t>
            </w:r>
            <w:r w:rsidRPr="009545A6">
              <w:rPr>
                <w:rFonts w:ascii="Montserrat" w:hAnsi="Montserrat" w:cs="Arial"/>
                <w:b/>
                <w:bCs/>
              </w:rPr>
              <w:t>IQVIA RDS Inc</w:t>
            </w:r>
            <w:r w:rsidRPr="009545A6">
              <w:rPr>
                <w:rFonts w:ascii="Montserrat" w:hAnsi="Montserrat" w:cs="Arial"/>
                <w:bCs/>
              </w:rPr>
              <w:t>., suscrita por Santiago Estrada, Consejero General Asociado, el 30 de octubre de 2018.</w:t>
            </w:r>
          </w:p>
          <w:p w14:paraId="7B653A77" w14:textId="17FFB4E4" w:rsidR="00ED4E72" w:rsidRPr="009545A6" w:rsidRDefault="00ED4E72">
            <w:pPr>
              <w:jc w:val="both"/>
              <w:rPr>
                <w:rFonts w:ascii="Montserrat" w:eastAsia="Tw Cen MT Condensed Extra Bold" w:hAnsi="Montserrat" w:cs="Arial"/>
                <w:b/>
                <w:lang w:eastAsia="es-ES"/>
              </w:rPr>
            </w:pPr>
          </w:p>
          <w:p w14:paraId="47CB3BDC" w14:textId="25E32543" w:rsidR="00ED4E72" w:rsidRPr="009545A6" w:rsidRDefault="00ED4E72">
            <w:pPr>
              <w:jc w:val="both"/>
              <w:rPr>
                <w:rFonts w:ascii="Montserrat" w:hAnsi="Montserrat" w:cs="Arial"/>
                <w:bCs/>
              </w:rPr>
            </w:pPr>
            <w:r w:rsidRPr="009545A6">
              <w:rPr>
                <w:rFonts w:ascii="Montserrat" w:hAnsi="Montserrat" w:cs="Arial"/>
                <w:b/>
              </w:rPr>
              <w:t xml:space="preserve">III.5 </w:t>
            </w:r>
            <w:r w:rsidRPr="009545A6">
              <w:rPr>
                <w:rFonts w:ascii="Montserrat" w:hAnsi="Montserrat" w:cs="Arial"/>
                <w:bCs/>
              </w:rPr>
              <w:t>Que su Registro Federal de Contribuyentes (</w:t>
            </w:r>
            <w:proofErr w:type="spellStart"/>
            <w:r w:rsidRPr="009545A6">
              <w:rPr>
                <w:rFonts w:ascii="Montserrat" w:hAnsi="Montserrat" w:cs="Arial"/>
                <w:bCs/>
              </w:rPr>
              <w:t>Taxpayer</w:t>
            </w:r>
            <w:proofErr w:type="spellEnd"/>
            <w:r w:rsidRPr="009545A6">
              <w:rPr>
                <w:rFonts w:ascii="Montserrat" w:hAnsi="Montserrat" w:cs="Arial"/>
                <w:bCs/>
              </w:rPr>
              <w:t xml:space="preserve"> </w:t>
            </w:r>
            <w:proofErr w:type="spellStart"/>
            <w:r w:rsidRPr="009545A6">
              <w:rPr>
                <w:rFonts w:ascii="Montserrat" w:hAnsi="Montserrat" w:cs="Arial"/>
                <w:bCs/>
              </w:rPr>
              <w:t>Identification</w:t>
            </w:r>
            <w:proofErr w:type="spellEnd"/>
            <w:r w:rsidRPr="009545A6">
              <w:rPr>
                <w:rFonts w:ascii="Montserrat" w:hAnsi="Montserrat" w:cs="Arial"/>
                <w:bCs/>
              </w:rPr>
              <w:t xml:space="preserve"> </w:t>
            </w:r>
            <w:proofErr w:type="spellStart"/>
            <w:r w:rsidRPr="009545A6">
              <w:rPr>
                <w:rFonts w:ascii="Montserrat" w:hAnsi="Montserrat" w:cs="Arial"/>
                <w:bCs/>
              </w:rPr>
              <w:t>Number</w:t>
            </w:r>
            <w:proofErr w:type="spellEnd"/>
            <w:r w:rsidRPr="009545A6">
              <w:rPr>
                <w:rFonts w:ascii="Montserrat" w:hAnsi="Montserrat" w:cs="Arial"/>
                <w:bCs/>
              </w:rPr>
              <w:t xml:space="preserve">) es </w:t>
            </w:r>
            <w:r w:rsidRPr="009545A6">
              <w:rPr>
                <w:rFonts w:ascii="Montserrat" w:hAnsi="Montserrat" w:cs="Arial"/>
                <w:b/>
              </w:rPr>
              <w:t>56-1323952</w:t>
            </w:r>
            <w:r w:rsidRPr="009545A6">
              <w:rPr>
                <w:rFonts w:ascii="Montserrat" w:hAnsi="Montserrat" w:cs="Arial"/>
                <w:bCs/>
              </w:rPr>
              <w:t>,  situación que se acredita con la Solicitud para Número de Identificación del contribuyente y certificación, del 11 de septiembre del 2017.</w:t>
            </w:r>
          </w:p>
          <w:p w14:paraId="16195495" w14:textId="11806FD5" w:rsidR="00ED4E72" w:rsidRDefault="00ED4E72">
            <w:pPr>
              <w:jc w:val="both"/>
              <w:rPr>
                <w:ins w:id="8" w:author="Rosa Noemi Mendez Juárez" w:date="2023-06-30T14:49:00Z"/>
                <w:rFonts w:ascii="Montserrat" w:eastAsia="Tw Cen MT Condensed Extra Bold" w:hAnsi="Montserrat" w:cs="Arial"/>
                <w:b/>
                <w:lang w:eastAsia="es-ES"/>
              </w:rPr>
            </w:pPr>
          </w:p>
          <w:p w14:paraId="074F080A" w14:textId="77777777" w:rsidR="00721A79" w:rsidRPr="009545A6" w:rsidRDefault="00721A79">
            <w:pPr>
              <w:jc w:val="both"/>
              <w:rPr>
                <w:rFonts w:ascii="Montserrat" w:eastAsia="Tw Cen MT Condensed Extra Bold" w:hAnsi="Montserrat" w:cs="Arial"/>
                <w:b/>
                <w:lang w:eastAsia="es-ES"/>
              </w:rPr>
            </w:pPr>
          </w:p>
          <w:p w14:paraId="4E9BF44F" w14:textId="37949CF2" w:rsidR="00ED4E72" w:rsidRPr="009545A6" w:rsidRDefault="00ED4E72" w:rsidP="00ED4E72">
            <w:pPr>
              <w:widowControl w:val="0"/>
              <w:jc w:val="both"/>
              <w:rPr>
                <w:rFonts w:ascii="Montserrat" w:hAnsi="Montserrat" w:cs="Arial"/>
                <w:bCs/>
              </w:rPr>
            </w:pPr>
            <w:r w:rsidRPr="009545A6">
              <w:rPr>
                <w:rFonts w:ascii="Montserrat" w:hAnsi="Montserrat" w:cs="Arial"/>
                <w:b/>
              </w:rPr>
              <w:t xml:space="preserve">III.6 </w:t>
            </w:r>
            <w:r w:rsidRPr="009545A6">
              <w:rPr>
                <w:rFonts w:ascii="Montserrat" w:hAnsi="Montserrat" w:cs="Arial"/>
                <w:bCs/>
              </w:rPr>
              <w:t xml:space="preserve">Que </w:t>
            </w:r>
            <w:r w:rsidR="007A4489" w:rsidRPr="009545A6">
              <w:rPr>
                <w:rFonts w:ascii="Montserrat" w:hAnsi="Montserrat" w:cs="Arial"/>
                <w:b/>
              </w:rPr>
              <w:t>Quintiles México</w:t>
            </w:r>
            <w:r w:rsidRPr="009545A6">
              <w:rPr>
                <w:rFonts w:ascii="Montserrat" w:hAnsi="Montserrat" w:cs="Arial"/>
                <w:b/>
              </w:rPr>
              <w:t xml:space="preserve"> S</w:t>
            </w:r>
            <w:r w:rsidR="007A4489" w:rsidRPr="009545A6">
              <w:rPr>
                <w:rFonts w:ascii="Montserrat" w:hAnsi="Montserrat" w:cs="Arial"/>
                <w:b/>
              </w:rPr>
              <w:t>.</w:t>
            </w:r>
            <w:r w:rsidRPr="009545A6">
              <w:rPr>
                <w:rFonts w:ascii="Montserrat" w:hAnsi="Montserrat" w:cs="Arial"/>
                <w:b/>
              </w:rPr>
              <w:t xml:space="preserve"> </w:t>
            </w:r>
            <w:r w:rsidR="007A4489" w:rsidRPr="009545A6">
              <w:rPr>
                <w:rFonts w:ascii="Montserrat" w:hAnsi="Montserrat" w:cs="Arial"/>
                <w:b/>
              </w:rPr>
              <w:t xml:space="preserve">de </w:t>
            </w:r>
            <w:r w:rsidRPr="009545A6">
              <w:rPr>
                <w:rFonts w:ascii="Montserrat" w:hAnsi="Montserrat" w:cs="Arial"/>
                <w:b/>
              </w:rPr>
              <w:t xml:space="preserve">R.L. </w:t>
            </w:r>
            <w:r w:rsidR="007A4489" w:rsidRPr="009545A6">
              <w:rPr>
                <w:rFonts w:ascii="Montserrat" w:hAnsi="Montserrat" w:cs="Arial"/>
                <w:b/>
              </w:rPr>
              <w:t xml:space="preserve">de </w:t>
            </w:r>
            <w:r w:rsidRPr="009545A6">
              <w:rPr>
                <w:rFonts w:ascii="Montserrat" w:hAnsi="Montserrat" w:cs="Arial"/>
                <w:b/>
              </w:rPr>
              <w:t>C.V.</w:t>
            </w:r>
            <w:r w:rsidRPr="009545A6">
              <w:rPr>
                <w:rFonts w:ascii="Montserrat" w:hAnsi="Montserrat" w:cs="Arial"/>
                <w:bCs/>
              </w:rPr>
              <w:t xml:space="preserve"> es una empresa independiente que también ha sido delegada en </w:t>
            </w:r>
            <w:r w:rsidR="00F954A9" w:rsidRPr="009545A6">
              <w:rPr>
                <w:rFonts w:ascii="Montserrat" w:hAnsi="Montserrat" w:cs="Arial"/>
                <w:bCs/>
              </w:rPr>
              <w:t>el Poder Limitado</w:t>
            </w:r>
            <w:r w:rsidRPr="009545A6">
              <w:rPr>
                <w:rFonts w:ascii="Montserrat" w:hAnsi="Montserrat" w:cs="Arial"/>
                <w:bCs/>
              </w:rPr>
              <w:t xml:space="preserve"> mencionad</w:t>
            </w:r>
            <w:r w:rsidR="00F954A9" w:rsidRPr="009545A6">
              <w:rPr>
                <w:rFonts w:ascii="Montserrat" w:hAnsi="Montserrat" w:cs="Arial"/>
                <w:bCs/>
              </w:rPr>
              <w:t>o</w:t>
            </w:r>
            <w:r w:rsidRPr="009545A6">
              <w:rPr>
                <w:rFonts w:ascii="Montserrat" w:hAnsi="Montserrat" w:cs="Arial"/>
                <w:bCs/>
              </w:rPr>
              <w:t xml:space="preserve"> anteriormente. </w:t>
            </w:r>
          </w:p>
          <w:p w14:paraId="4FF84D92" w14:textId="3D6C76F3" w:rsidR="00ED4E72" w:rsidRDefault="00ED4E72" w:rsidP="00ED4E72">
            <w:pPr>
              <w:widowControl w:val="0"/>
              <w:jc w:val="both"/>
              <w:rPr>
                <w:ins w:id="9" w:author="Rosa Noemi Mendez Juárez" w:date="2023-06-30T14:49:00Z"/>
                <w:rFonts w:ascii="Montserrat" w:hAnsi="Montserrat" w:cs="Arial"/>
                <w:bCs/>
              </w:rPr>
            </w:pPr>
          </w:p>
          <w:p w14:paraId="051C148F" w14:textId="77777777" w:rsidR="00721A79" w:rsidRPr="009545A6" w:rsidRDefault="00721A79" w:rsidP="00ED4E72">
            <w:pPr>
              <w:widowControl w:val="0"/>
              <w:jc w:val="both"/>
              <w:rPr>
                <w:rFonts w:ascii="Montserrat" w:hAnsi="Montserrat" w:cs="Arial"/>
                <w:bCs/>
              </w:rPr>
            </w:pPr>
          </w:p>
          <w:p w14:paraId="03C4AFD6" w14:textId="718F82B0" w:rsidR="00ED4E72" w:rsidRPr="009545A6" w:rsidRDefault="00ED4E72" w:rsidP="00ED4E72">
            <w:pPr>
              <w:widowControl w:val="0"/>
              <w:jc w:val="both"/>
              <w:rPr>
                <w:rFonts w:ascii="Montserrat" w:hAnsi="Montserrat" w:cs="Arial"/>
                <w:bCs/>
              </w:rPr>
            </w:pPr>
            <w:r w:rsidRPr="009545A6">
              <w:rPr>
                <w:rFonts w:ascii="Montserrat" w:hAnsi="Montserrat" w:cs="Arial"/>
                <w:bCs/>
              </w:rPr>
              <w:t xml:space="preserve">Que </w:t>
            </w:r>
            <w:r w:rsidR="00835B27" w:rsidRPr="009545A6">
              <w:rPr>
                <w:rFonts w:ascii="Montserrat" w:hAnsi="Montserrat" w:cs="Arial"/>
                <w:b/>
                <w:bCs/>
              </w:rPr>
              <w:t>LA CRO</w:t>
            </w:r>
            <w:r w:rsidRPr="009545A6">
              <w:rPr>
                <w:rFonts w:ascii="Montserrat" w:hAnsi="Montserrat" w:cs="Arial"/>
                <w:bCs/>
              </w:rPr>
              <w:t xml:space="preserve">, realizara la administración de los recursos proporcionados por </w:t>
            </w:r>
            <w:r w:rsidRPr="009545A6">
              <w:rPr>
                <w:rFonts w:ascii="Montserrat" w:hAnsi="Montserrat" w:cs="Arial"/>
                <w:b/>
              </w:rPr>
              <w:t>EL PATROCINADOR</w:t>
            </w:r>
            <w:r w:rsidRPr="009545A6">
              <w:rPr>
                <w:rFonts w:ascii="Montserrat" w:hAnsi="Montserrat" w:cs="Arial"/>
                <w:bCs/>
              </w:rPr>
              <w:t>, para la ejecución el presente Estudio</w:t>
            </w:r>
            <w:r w:rsidR="00835B27" w:rsidRPr="009545A6">
              <w:rPr>
                <w:rFonts w:ascii="Montserrat" w:hAnsi="Montserrat" w:cs="Arial"/>
                <w:bCs/>
              </w:rPr>
              <w:t>.</w:t>
            </w:r>
          </w:p>
          <w:p w14:paraId="2B9A5765" w14:textId="1368C8F9" w:rsidR="00ED4E72" w:rsidRDefault="00ED4E72" w:rsidP="00ED4E72">
            <w:pPr>
              <w:widowControl w:val="0"/>
              <w:jc w:val="both"/>
              <w:rPr>
                <w:ins w:id="10" w:author="Rosa Noemi Mendez Juárez" w:date="2023-06-30T14:49:00Z"/>
                <w:rFonts w:ascii="Montserrat" w:hAnsi="Montserrat" w:cs="Arial"/>
                <w:b/>
              </w:rPr>
            </w:pPr>
          </w:p>
          <w:p w14:paraId="35F2C496" w14:textId="77777777" w:rsidR="00721A79" w:rsidRPr="009545A6" w:rsidRDefault="00721A79" w:rsidP="00ED4E72">
            <w:pPr>
              <w:widowControl w:val="0"/>
              <w:jc w:val="both"/>
              <w:rPr>
                <w:rFonts w:ascii="Montserrat" w:hAnsi="Montserrat" w:cs="Arial"/>
                <w:b/>
              </w:rPr>
            </w:pPr>
          </w:p>
          <w:p w14:paraId="5B178F70" w14:textId="0BD4F5F5" w:rsidR="00ED4E72" w:rsidRPr="009545A6" w:rsidRDefault="00ED4E72" w:rsidP="00ED4E72">
            <w:pPr>
              <w:widowControl w:val="0"/>
              <w:jc w:val="both"/>
              <w:rPr>
                <w:rFonts w:ascii="Montserrat" w:hAnsi="Montserrat" w:cs="Arial"/>
                <w:bCs/>
              </w:rPr>
            </w:pPr>
            <w:r w:rsidRPr="009545A6">
              <w:rPr>
                <w:rFonts w:ascii="Montserrat" w:hAnsi="Montserrat" w:cs="Arial"/>
                <w:bCs/>
              </w:rPr>
              <w:t xml:space="preserve">Que </w:t>
            </w:r>
            <w:r w:rsidR="00835B27" w:rsidRPr="009545A6">
              <w:rPr>
                <w:rFonts w:ascii="Montserrat" w:hAnsi="Montserrat" w:cs="Arial"/>
                <w:b/>
                <w:bCs/>
              </w:rPr>
              <w:t xml:space="preserve">LA </w:t>
            </w:r>
            <w:r w:rsidR="007A4489" w:rsidRPr="009545A6">
              <w:rPr>
                <w:rFonts w:ascii="Montserrat" w:hAnsi="Montserrat" w:cs="Arial"/>
                <w:b/>
                <w:bCs/>
              </w:rPr>
              <w:t>CRO</w:t>
            </w:r>
            <w:r w:rsidR="007A4489" w:rsidRPr="009545A6">
              <w:rPr>
                <w:rFonts w:ascii="Montserrat" w:hAnsi="Montserrat" w:cs="Arial"/>
                <w:bCs/>
              </w:rPr>
              <w:t xml:space="preserve"> tiene</w:t>
            </w:r>
            <w:r w:rsidRPr="009545A6">
              <w:rPr>
                <w:rFonts w:ascii="Montserrat" w:hAnsi="Montserrat" w:cs="Arial"/>
                <w:bCs/>
              </w:rPr>
              <w:t xml:space="preserve"> interés en celebrar con </w:t>
            </w:r>
            <w:r w:rsidRPr="009545A6">
              <w:rPr>
                <w:rFonts w:ascii="Montserrat" w:hAnsi="Montserrat" w:cs="Arial"/>
                <w:b/>
              </w:rPr>
              <w:t>“EL INSTITUTO”</w:t>
            </w:r>
            <w:r w:rsidRPr="009545A6">
              <w:rPr>
                <w:rFonts w:ascii="Montserrat" w:hAnsi="Montserrat" w:cs="Arial"/>
                <w:bCs/>
              </w:rPr>
              <w:t xml:space="preserve"> el presente Convenio de Concertación con el objeto de encomendarle la realización de “EL PROTOCOLO” conforme al proyecto correspondiente, en los términos que más adelante se señalan.</w:t>
            </w:r>
          </w:p>
          <w:p w14:paraId="3FE4FBC8" w14:textId="2CE94E4C" w:rsidR="00ED4E72" w:rsidRPr="009545A6" w:rsidRDefault="00ED4E72">
            <w:pPr>
              <w:jc w:val="both"/>
              <w:rPr>
                <w:rFonts w:ascii="Montserrat" w:eastAsia="Tw Cen MT Condensed Extra Bold" w:hAnsi="Montserrat" w:cs="Arial"/>
                <w:b/>
                <w:lang w:eastAsia="es-ES"/>
              </w:rPr>
            </w:pPr>
          </w:p>
          <w:p w14:paraId="40652CF3" w14:textId="48C96383" w:rsidR="00E25630" w:rsidRPr="009545A6" w:rsidRDefault="00E25630" w:rsidP="00E25630">
            <w:pPr>
              <w:widowControl w:val="0"/>
              <w:jc w:val="both"/>
              <w:rPr>
                <w:rFonts w:ascii="Montserrat" w:hAnsi="Montserrat" w:cs="Arial"/>
                <w:b/>
              </w:rPr>
            </w:pPr>
            <w:r w:rsidRPr="009545A6">
              <w:rPr>
                <w:rFonts w:ascii="Montserrat" w:hAnsi="Montserrat" w:cs="Arial"/>
                <w:b/>
              </w:rPr>
              <w:t xml:space="preserve">III.7 </w:t>
            </w:r>
            <w:r w:rsidRPr="009545A6">
              <w:rPr>
                <w:rFonts w:ascii="Montserrat" w:hAnsi="Montserrat" w:cs="Arial"/>
                <w:bCs/>
              </w:rPr>
              <w:t xml:space="preserve">Que gestionó en representación de </w:t>
            </w:r>
            <w:r w:rsidRPr="009545A6">
              <w:rPr>
                <w:rFonts w:ascii="Montserrat" w:hAnsi="Montserrat" w:cs="Arial"/>
                <w:b/>
                <w:bCs/>
              </w:rPr>
              <w:t>“EL PATROCINADOR”</w:t>
            </w:r>
            <w:r w:rsidRPr="009545A6">
              <w:rPr>
                <w:rFonts w:ascii="Montserrat" w:hAnsi="Montserrat" w:cs="Arial"/>
                <w:bCs/>
              </w:rPr>
              <w:t xml:space="preserve"> ante la Comisión Federal para la Protección Contra Riesgos Sanitarios la solicitud para conducción de dicho protocolo, misma que fue autorizada bajo el número </w:t>
            </w:r>
            <w:r w:rsidR="00D007A9">
              <w:rPr>
                <w:rFonts w:ascii="Montserrat" w:eastAsia="Tw Cen MT Condensed Extra Bold" w:hAnsi="Montserrat" w:cs="Arial"/>
                <w:b/>
                <w:lang w:val="es-ES_tradnl" w:eastAsia="es-ES"/>
              </w:rPr>
              <w:t>223300912X3534</w:t>
            </w:r>
            <w:r w:rsidRPr="009545A6">
              <w:rPr>
                <w:rFonts w:ascii="Montserrat" w:eastAsia="Tw Cen MT Condensed Extra Bold" w:hAnsi="Montserrat" w:cs="Arial"/>
                <w:b/>
                <w:lang w:val="es-ES_tradnl" w:eastAsia="es-ES"/>
              </w:rPr>
              <w:t>/202</w:t>
            </w:r>
            <w:r w:rsidR="00D007A9">
              <w:rPr>
                <w:rFonts w:ascii="Montserrat" w:eastAsia="Tw Cen MT Condensed Extra Bold" w:hAnsi="Montserrat" w:cs="Arial"/>
                <w:b/>
                <w:lang w:val="es-ES_tradnl" w:eastAsia="es-ES"/>
              </w:rPr>
              <w:t>3</w:t>
            </w:r>
            <w:r w:rsidRPr="009545A6">
              <w:rPr>
                <w:rFonts w:ascii="Montserrat" w:eastAsia="Tw Cen MT Condensed Extra Bold" w:hAnsi="Montserrat" w:cs="Arial"/>
                <w:lang w:val="es-ES_tradnl" w:eastAsia="es-ES"/>
              </w:rPr>
              <w:t xml:space="preserve"> de fecha 2</w:t>
            </w:r>
            <w:r w:rsidR="00D007A9">
              <w:rPr>
                <w:rFonts w:ascii="Montserrat" w:eastAsia="Tw Cen MT Condensed Extra Bold" w:hAnsi="Montserrat" w:cs="Arial"/>
                <w:lang w:val="es-ES_tradnl" w:eastAsia="es-ES"/>
              </w:rPr>
              <w:t>4</w:t>
            </w:r>
            <w:r w:rsidRPr="009545A6">
              <w:rPr>
                <w:rFonts w:ascii="Montserrat" w:eastAsia="Tw Cen MT Condensed Extra Bold" w:hAnsi="Montserrat" w:cs="Arial"/>
                <w:lang w:val="es-ES_tradnl" w:eastAsia="es-ES"/>
              </w:rPr>
              <w:t xml:space="preserve"> de </w:t>
            </w:r>
            <w:r w:rsidR="00D007A9">
              <w:rPr>
                <w:rFonts w:ascii="Montserrat" w:eastAsia="Tw Cen MT Condensed Extra Bold" w:hAnsi="Montserrat" w:cs="Arial"/>
                <w:lang w:val="es-ES_tradnl" w:eastAsia="es-ES"/>
              </w:rPr>
              <w:t>marzo</w:t>
            </w:r>
            <w:r w:rsidR="00D007A9"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lang w:val="es-ES_tradnl" w:eastAsia="es-ES"/>
              </w:rPr>
              <w:t>de 202</w:t>
            </w:r>
            <w:r w:rsidR="00D007A9">
              <w:rPr>
                <w:rFonts w:ascii="Montserrat" w:eastAsia="Tw Cen MT Condensed Extra Bold" w:hAnsi="Montserrat" w:cs="Arial"/>
                <w:lang w:val="es-ES_tradnl" w:eastAsia="es-ES"/>
              </w:rPr>
              <w:t>3</w:t>
            </w:r>
            <w:r w:rsidRPr="009545A6">
              <w:rPr>
                <w:rFonts w:ascii="Montserrat" w:eastAsia="Tw Cen MT Condensed Extra Bold" w:hAnsi="Montserrat" w:cs="Arial"/>
                <w:lang w:val="es-ES_tradnl" w:eastAsia="es-ES"/>
              </w:rPr>
              <w:t xml:space="preserve">, signada por </w:t>
            </w:r>
            <w:r w:rsidR="00D007A9">
              <w:rPr>
                <w:rFonts w:ascii="Montserrat" w:eastAsia="Tw Cen MT Condensed Extra Bold" w:hAnsi="Montserrat" w:cs="Arial"/>
                <w:lang w:val="es-ES_tradnl" w:eastAsia="es-ES"/>
              </w:rPr>
              <w:t>José Antonio Sulca Vera</w:t>
            </w:r>
            <w:r w:rsidRPr="009545A6">
              <w:rPr>
                <w:rFonts w:ascii="Montserrat" w:eastAsia="Tw Cen MT Condensed Extra Bold" w:hAnsi="Montserrat" w:cs="Arial"/>
                <w:lang w:val="es-ES_tradnl" w:eastAsia="es-ES"/>
              </w:rPr>
              <w:t>,</w:t>
            </w:r>
            <w:r w:rsidRPr="009545A6">
              <w:rPr>
                <w:rFonts w:ascii="Montserrat" w:hAnsi="Montserrat" w:cs="Arial"/>
                <w:bCs/>
              </w:rPr>
              <w:t xml:space="preserve"> </w:t>
            </w:r>
            <w:r w:rsidR="00D007A9">
              <w:rPr>
                <w:rFonts w:ascii="Montserrat" w:hAnsi="Montserrat" w:cs="Arial"/>
                <w:bCs/>
              </w:rPr>
              <w:t xml:space="preserve">Director Ejecutivo de Autorización de Productos y </w:t>
            </w:r>
            <w:r w:rsidR="00D007A9">
              <w:rPr>
                <w:rFonts w:ascii="Montserrat" w:hAnsi="Montserrat" w:cs="Arial"/>
                <w:bCs/>
              </w:rPr>
              <w:lastRenderedPageBreak/>
              <w:t>Establecimientos</w:t>
            </w:r>
            <w:r w:rsidRPr="009545A6">
              <w:rPr>
                <w:rFonts w:ascii="Montserrat" w:hAnsi="Montserrat" w:cs="Arial"/>
                <w:bCs/>
              </w:rPr>
              <w:t>.</w:t>
            </w:r>
          </w:p>
          <w:p w14:paraId="0D6D97CC" w14:textId="6647406C" w:rsidR="00E25630" w:rsidRPr="009545A6" w:rsidRDefault="00E25630">
            <w:pPr>
              <w:jc w:val="both"/>
              <w:rPr>
                <w:rFonts w:ascii="Montserrat" w:eastAsia="Tw Cen MT Condensed Extra Bold" w:hAnsi="Montserrat" w:cs="Arial"/>
                <w:b/>
                <w:lang w:eastAsia="es-ES"/>
              </w:rPr>
            </w:pPr>
          </w:p>
          <w:p w14:paraId="567F4C72" w14:textId="77777777" w:rsidR="00E25630" w:rsidRPr="009545A6" w:rsidRDefault="00E25630">
            <w:pPr>
              <w:jc w:val="both"/>
              <w:rPr>
                <w:rFonts w:ascii="Montserrat" w:eastAsia="Tw Cen MT Condensed Extra Bold" w:hAnsi="Montserrat" w:cs="Arial"/>
                <w:b/>
                <w:lang w:eastAsia="es-ES"/>
              </w:rPr>
            </w:pPr>
          </w:p>
          <w:p w14:paraId="4F9A1969" w14:textId="4C4EBA63" w:rsidR="006A278A" w:rsidRPr="009545A6" w:rsidRDefault="0059016E">
            <w:pPr>
              <w:jc w:val="both"/>
              <w:rPr>
                <w:rFonts w:ascii="Montserrat" w:eastAsia="Tw Cen MT Condensed Extra Bold" w:hAnsi="Montserrat" w:cs="Arial"/>
                <w:b/>
                <w:lang w:val="es-ES_tradnl" w:eastAsia="es-ES"/>
              </w:rPr>
            </w:pPr>
            <w:r w:rsidRPr="009545A6">
              <w:rPr>
                <w:rFonts w:ascii="Montserrat" w:eastAsia="Tw Cen MT Condensed Extra Bold" w:hAnsi="Montserrat" w:cs="Arial"/>
                <w:b/>
                <w:lang w:val="es-ES_tradnl" w:eastAsia="es-ES"/>
              </w:rPr>
              <w:t>IV</w:t>
            </w:r>
            <w:r w:rsidR="006A278A" w:rsidRPr="009545A6">
              <w:rPr>
                <w:rFonts w:ascii="Montserrat" w:eastAsia="Tw Cen MT Condensed Extra Bold" w:hAnsi="Montserrat" w:cs="Arial"/>
                <w:b/>
                <w:lang w:val="es-ES_tradnl" w:eastAsia="es-ES"/>
              </w:rPr>
              <w:t>. DECLARA “</w:t>
            </w:r>
            <w:r w:rsidR="00E25630" w:rsidRPr="009545A6">
              <w:rPr>
                <w:rFonts w:ascii="Montserrat" w:eastAsia="Tw Cen MT Condensed Extra Bold" w:hAnsi="Montserrat" w:cs="Arial"/>
                <w:b/>
                <w:lang w:val="es-ES_tradnl" w:eastAsia="es-ES"/>
              </w:rPr>
              <w:t xml:space="preserve">LA </w:t>
            </w:r>
            <w:r w:rsidR="006A278A" w:rsidRPr="009545A6">
              <w:rPr>
                <w:rFonts w:ascii="Montserrat" w:eastAsia="Tw Cen MT Condensed Extra Bold" w:hAnsi="Montserrat" w:cs="Arial"/>
                <w:b/>
                <w:lang w:val="es-ES_tradnl" w:eastAsia="es-ES"/>
              </w:rPr>
              <w:t>INVESTIGADOR</w:t>
            </w:r>
            <w:r w:rsidR="00E25630" w:rsidRPr="009545A6">
              <w:rPr>
                <w:rFonts w:ascii="Montserrat" w:eastAsia="Tw Cen MT Condensed Extra Bold" w:hAnsi="Montserrat" w:cs="Arial"/>
                <w:b/>
                <w:lang w:val="es-ES_tradnl" w:eastAsia="es-ES"/>
              </w:rPr>
              <w:t>A</w:t>
            </w:r>
            <w:r w:rsidR="006A278A" w:rsidRPr="009545A6">
              <w:rPr>
                <w:rFonts w:ascii="Montserrat" w:eastAsia="Tw Cen MT Condensed Extra Bold" w:hAnsi="Montserrat" w:cs="Arial"/>
                <w:b/>
                <w:lang w:val="es-ES_tradnl" w:eastAsia="es-ES"/>
              </w:rPr>
              <w:t>”, POR SU PROPIO DERECHO.</w:t>
            </w:r>
          </w:p>
          <w:p w14:paraId="65CDBB3E" w14:textId="77777777" w:rsidR="006A278A" w:rsidRPr="009545A6" w:rsidRDefault="006A278A">
            <w:pPr>
              <w:jc w:val="both"/>
              <w:rPr>
                <w:rFonts w:ascii="Montserrat" w:eastAsia="Tw Cen MT Condensed Extra Bold" w:hAnsi="Montserrat" w:cs="Arial"/>
                <w:b/>
                <w:lang w:val="es-ES_tradnl" w:eastAsia="es-ES"/>
              </w:rPr>
            </w:pPr>
          </w:p>
          <w:p w14:paraId="20951B28" w14:textId="0351336C" w:rsidR="006A278A" w:rsidRPr="009545A6" w:rsidRDefault="0059016E">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IV</w:t>
            </w:r>
            <w:r w:rsidR="006A278A" w:rsidRPr="009545A6">
              <w:rPr>
                <w:rFonts w:ascii="Montserrat" w:eastAsia="Tw Cen MT Condensed Extra Bold" w:hAnsi="Montserrat" w:cs="Arial"/>
                <w:b/>
                <w:lang w:val="es-ES_tradnl" w:eastAsia="es-ES"/>
              </w:rPr>
              <w:t>.1.</w:t>
            </w:r>
            <w:r w:rsidR="006A278A" w:rsidRPr="009545A6">
              <w:rPr>
                <w:rFonts w:ascii="Montserrat" w:eastAsia="Tw Cen MT Condensed Extra Bold" w:hAnsi="Montserrat" w:cs="Arial"/>
                <w:lang w:val="es-ES_tradnl" w:eastAsia="es-ES"/>
              </w:rPr>
              <w:t xml:space="preserve"> Que es una persona física con conocimientos, habilidades y destrezas para celebrar el presente Convenio.</w:t>
            </w:r>
          </w:p>
          <w:p w14:paraId="133F9B03" w14:textId="77777777" w:rsidR="006A278A" w:rsidRPr="009545A6" w:rsidRDefault="006A278A">
            <w:pPr>
              <w:jc w:val="both"/>
              <w:rPr>
                <w:rFonts w:ascii="Montserrat" w:eastAsia="Tw Cen MT Condensed Extra Bold" w:hAnsi="Montserrat" w:cs="Arial"/>
                <w:lang w:val="es-ES_tradnl" w:eastAsia="es-ES"/>
              </w:rPr>
            </w:pPr>
          </w:p>
          <w:p w14:paraId="0A2A6E87" w14:textId="02B5DB55" w:rsidR="006A278A" w:rsidRPr="009545A6" w:rsidRDefault="0059016E">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IV</w:t>
            </w:r>
            <w:r w:rsidR="006A278A" w:rsidRPr="009545A6">
              <w:rPr>
                <w:rFonts w:ascii="Montserrat" w:eastAsia="Tw Cen MT Condensed Extra Bold" w:hAnsi="Montserrat" w:cs="Arial"/>
                <w:b/>
                <w:lang w:val="es-ES_tradnl" w:eastAsia="es-ES"/>
              </w:rPr>
              <w:t>.2.</w:t>
            </w:r>
            <w:r w:rsidR="006A278A" w:rsidRPr="009545A6">
              <w:rPr>
                <w:rFonts w:ascii="Montserrat" w:eastAsia="Tw Cen MT Condensed Extra Bold" w:hAnsi="Montserrat" w:cs="Arial"/>
                <w:lang w:val="es-ES_tradnl" w:eastAsia="es-ES"/>
              </w:rPr>
              <w:t xml:space="preserve"> Que actualmente ejerce la profesión de médico, en la especialidad de </w:t>
            </w:r>
            <w:r w:rsidR="00C24A31" w:rsidRPr="009545A6">
              <w:rPr>
                <w:rFonts w:ascii="Montserrat" w:eastAsia="Tw Cen MT Condensed Extra Bold" w:hAnsi="Montserrat" w:cs="Arial"/>
                <w:lang w:val="es-ES_tradnl" w:eastAsia="es-ES"/>
              </w:rPr>
              <w:t>Reumatología</w:t>
            </w:r>
            <w:r w:rsidR="006A278A" w:rsidRPr="009545A6">
              <w:rPr>
                <w:rFonts w:ascii="Montserrat" w:eastAsia="Tw Cen MT Condensed Extra Bold" w:hAnsi="Montserrat" w:cs="Arial"/>
                <w:lang w:val="es-ES_tradnl" w:eastAsia="es-ES"/>
              </w:rPr>
              <w:t xml:space="preserve">, y que actualmente se encuentra adscrito al Departamento de </w:t>
            </w:r>
            <w:r w:rsidR="00C24A31" w:rsidRPr="009545A6">
              <w:rPr>
                <w:rFonts w:ascii="Montserrat" w:eastAsia="Tw Cen MT Condensed Extra Bold" w:hAnsi="Montserrat" w:cs="Arial"/>
                <w:lang w:val="es-ES_tradnl" w:eastAsia="es-ES"/>
              </w:rPr>
              <w:t xml:space="preserve">Inmunología y Reumatología de </w:t>
            </w:r>
            <w:r w:rsidR="006A278A" w:rsidRPr="009545A6">
              <w:rPr>
                <w:rFonts w:ascii="Montserrat" w:eastAsia="Tw Cen MT Condensed Extra Bold" w:hAnsi="Montserrat" w:cs="Arial"/>
                <w:b/>
                <w:lang w:val="es-ES_tradnl" w:eastAsia="es-ES"/>
              </w:rPr>
              <w:t>“EL INSTITUTO”</w:t>
            </w:r>
            <w:r w:rsidR="006A278A" w:rsidRPr="009545A6">
              <w:rPr>
                <w:rFonts w:ascii="Montserrat" w:eastAsia="Tw Cen MT Condensed Extra Bold" w:hAnsi="Montserrat" w:cs="Arial"/>
                <w:lang w:val="es-ES_tradnl" w:eastAsia="es-ES"/>
              </w:rPr>
              <w:t xml:space="preserve">, por lo que cuenta con los conocimientos necesarios para llevar a cabo el Proyecto o Protocolo de Investigación, en los términos que más adelante se señalan. </w:t>
            </w:r>
          </w:p>
          <w:p w14:paraId="18DED982" w14:textId="717881F6" w:rsidR="006A278A" w:rsidRPr="009545A6" w:rsidRDefault="006A278A">
            <w:pPr>
              <w:jc w:val="both"/>
              <w:rPr>
                <w:rFonts w:ascii="Montserrat" w:eastAsia="Tw Cen MT Condensed Extra Bold" w:hAnsi="Montserrat" w:cs="Arial"/>
                <w:lang w:val="es-ES_tradnl" w:eastAsia="es-ES"/>
              </w:rPr>
            </w:pPr>
          </w:p>
          <w:p w14:paraId="2807F474" w14:textId="78065BEA" w:rsidR="00C24A31" w:rsidRPr="009545A6" w:rsidRDefault="0059016E" w:rsidP="0069555A">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bCs/>
                <w:lang w:val="es-ES_tradnl" w:eastAsia="es-ES"/>
              </w:rPr>
              <w:t>IV</w:t>
            </w:r>
            <w:r w:rsidR="00C24A31" w:rsidRPr="009545A6">
              <w:rPr>
                <w:rFonts w:ascii="Montserrat" w:eastAsia="Tw Cen MT Condensed Extra Bold" w:hAnsi="Montserrat" w:cs="Arial"/>
                <w:b/>
                <w:bCs/>
                <w:lang w:val="es-ES_tradnl" w:eastAsia="es-ES"/>
              </w:rPr>
              <w:t>.3.</w:t>
            </w:r>
            <w:r w:rsidR="00C24A31" w:rsidRPr="009545A6">
              <w:rPr>
                <w:rFonts w:ascii="Montserrat" w:eastAsia="Tw Cen MT Condensed Extra Bold" w:hAnsi="Montserrat" w:cs="Arial"/>
                <w:lang w:val="es-ES_tradnl" w:eastAsia="es-ES"/>
              </w:rPr>
              <w:tab/>
              <w:t xml:space="preserve">Que cuenta con los conocimientos necesarios para llevar a cabo el Proyecto de Investigación Científica, en </w:t>
            </w:r>
            <w:r w:rsidR="00C24A31" w:rsidRPr="009545A6">
              <w:rPr>
                <w:rFonts w:ascii="Montserrat" w:eastAsia="Tw Cen MT Condensed Extra Bold" w:hAnsi="Montserrat" w:cs="Arial"/>
                <w:b/>
                <w:bCs/>
                <w:lang w:val="es-ES_tradnl" w:eastAsia="es-ES"/>
              </w:rPr>
              <w:t>“EL INSTITUTO”</w:t>
            </w:r>
            <w:r w:rsidR="00C24A31" w:rsidRPr="009545A6">
              <w:rPr>
                <w:rFonts w:ascii="Montserrat" w:eastAsia="Tw Cen MT Condensed Extra Bold" w:hAnsi="Montserrat" w:cs="Arial"/>
                <w:lang w:val="es-ES_tradnl" w:eastAsia="es-ES"/>
              </w:rPr>
              <w:t xml:space="preserve"> (EL ESTUDIO) en los términos y condiciones que más adelante se señalan. </w:t>
            </w:r>
          </w:p>
          <w:p w14:paraId="2E34BFB7" w14:textId="77777777" w:rsidR="00C24A31" w:rsidRPr="009545A6" w:rsidRDefault="00C24A31">
            <w:pPr>
              <w:jc w:val="both"/>
              <w:rPr>
                <w:rFonts w:ascii="Montserrat" w:eastAsia="Tw Cen MT Condensed Extra Bold" w:hAnsi="Montserrat" w:cs="Arial"/>
                <w:lang w:val="es-ES_tradnl" w:eastAsia="es-ES"/>
              </w:rPr>
            </w:pPr>
          </w:p>
          <w:p w14:paraId="384B0700" w14:textId="0133E5F6" w:rsidR="006A278A" w:rsidRPr="009545A6" w:rsidRDefault="0059016E" w:rsidP="00F21E21">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IV</w:t>
            </w:r>
            <w:r w:rsidR="006A278A" w:rsidRPr="009545A6">
              <w:rPr>
                <w:rFonts w:ascii="Montserrat" w:eastAsia="Tw Cen MT Condensed Extra Bold" w:hAnsi="Montserrat" w:cs="Arial"/>
                <w:b/>
                <w:lang w:val="es-ES_tradnl" w:eastAsia="es-ES"/>
              </w:rPr>
              <w:t>.</w:t>
            </w:r>
            <w:r w:rsidR="00C24A31" w:rsidRPr="009545A6">
              <w:rPr>
                <w:rFonts w:ascii="Montserrat" w:eastAsia="Tw Cen MT Condensed Extra Bold" w:hAnsi="Montserrat" w:cs="Arial"/>
                <w:b/>
                <w:lang w:val="es-ES_tradnl" w:eastAsia="es-ES"/>
              </w:rPr>
              <w:t>4</w:t>
            </w:r>
            <w:r w:rsidR="006A278A" w:rsidRPr="009545A6">
              <w:rPr>
                <w:rFonts w:ascii="Montserrat" w:eastAsia="Tw Cen MT Condensed Extra Bold" w:hAnsi="Montserrat" w:cs="Arial"/>
                <w:lang w:val="es-ES_tradnl" w:eastAsia="es-ES"/>
              </w:rPr>
              <w:t>.</w:t>
            </w:r>
            <w:r w:rsidR="006A278A" w:rsidRPr="009545A6">
              <w:rPr>
                <w:rFonts w:ascii="Montserrat" w:eastAsia="Tw Cen MT Condensed Extra Bold" w:hAnsi="Montserrat" w:cs="Arial"/>
                <w:lang w:val="es-ES_tradnl" w:eastAsia="es-ES"/>
              </w:rPr>
              <w:tab/>
              <w:t xml:space="preserve">Que conoce el contenido de </w:t>
            </w:r>
            <w:r w:rsidR="006A278A" w:rsidRPr="009545A6">
              <w:rPr>
                <w:rFonts w:ascii="Montserrat" w:eastAsia="Tw Cen MT Condensed Extra Bold" w:hAnsi="Montserrat" w:cs="Arial"/>
                <w:b/>
                <w:lang w:val="es-ES_tradnl" w:eastAsia="es-ES"/>
              </w:rPr>
              <w:t>“EL PROTOCOLO”</w:t>
            </w:r>
            <w:r w:rsidR="006A278A" w:rsidRPr="009545A6">
              <w:rPr>
                <w:rFonts w:ascii="Montserrat" w:eastAsia="Tw Cen MT Condensed Extra Bold" w:hAnsi="Montserrat" w:cs="Arial"/>
                <w:lang w:val="es-ES_tradnl" w:eastAsia="es-ES"/>
              </w:rPr>
              <w:t xml:space="preserve"> así como de todas y cada una de las disposiciones éticas y normativas a las que tendrá que ajustarse para el desarrollo de ese protocolo, comprometiéndose a no realizar actividades contrarias a esas disposiciones ni a las Políticas y Lineamientos que rigen en </w:t>
            </w:r>
            <w:r w:rsidR="006A278A" w:rsidRPr="009545A6">
              <w:rPr>
                <w:rFonts w:ascii="Montserrat" w:eastAsia="Tw Cen MT Condensed Extra Bold" w:hAnsi="Montserrat" w:cs="Arial"/>
                <w:b/>
                <w:lang w:val="es-ES_tradnl" w:eastAsia="es-ES"/>
              </w:rPr>
              <w:t>“El INSTITUTO”</w:t>
            </w:r>
            <w:r w:rsidR="006A278A" w:rsidRPr="009545A6">
              <w:rPr>
                <w:rFonts w:ascii="Montserrat" w:eastAsia="Tw Cen MT Condensed Extra Bold" w:hAnsi="Montserrat" w:cs="Arial"/>
                <w:lang w:val="es-ES_tradnl" w:eastAsia="es-ES"/>
              </w:rPr>
              <w:t xml:space="preserve"> para tales efectos.</w:t>
            </w:r>
          </w:p>
          <w:p w14:paraId="72B099C1" w14:textId="77777777" w:rsidR="007A4489" w:rsidRPr="009545A6" w:rsidRDefault="007A4489" w:rsidP="00D760A9">
            <w:pPr>
              <w:jc w:val="both"/>
              <w:rPr>
                <w:rFonts w:ascii="Montserrat" w:eastAsia="Tw Cen MT Condensed Extra Bold" w:hAnsi="Montserrat" w:cs="Arial"/>
                <w:lang w:val="es-ES_tradnl" w:eastAsia="es-ES"/>
              </w:rPr>
            </w:pPr>
          </w:p>
          <w:p w14:paraId="1902B70A" w14:textId="76B1525E" w:rsidR="006A278A" w:rsidRPr="009545A6" w:rsidRDefault="006A278A">
            <w:pPr>
              <w:jc w:val="both"/>
              <w:rPr>
                <w:rFonts w:ascii="Montserrat" w:eastAsia="Tw Cen MT Condensed Extra Bold" w:hAnsi="Montserrat" w:cs="Arial"/>
                <w:b/>
                <w:lang w:val="es-ES_tradnl" w:eastAsia="es-ES"/>
              </w:rPr>
            </w:pPr>
            <w:r w:rsidRPr="009545A6">
              <w:rPr>
                <w:rFonts w:ascii="Montserrat" w:eastAsia="Tw Cen MT Condensed Extra Bold" w:hAnsi="Montserrat" w:cs="Arial"/>
                <w:b/>
                <w:lang w:val="es-ES_tradnl" w:eastAsia="es-ES"/>
              </w:rPr>
              <w:t>V. DECLARAN “</w:t>
            </w:r>
            <w:r w:rsidR="00EC0DFE" w:rsidRPr="009545A6">
              <w:rPr>
                <w:rFonts w:ascii="Montserrat" w:eastAsia="Tw Cen MT Condensed Extra Bold" w:hAnsi="Montserrat" w:cs="Arial"/>
                <w:b/>
                <w:lang w:val="es-ES_tradnl" w:eastAsia="es-ES"/>
              </w:rPr>
              <w:t xml:space="preserve">LAS </w:t>
            </w:r>
            <w:r w:rsidRPr="009545A6">
              <w:rPr>
                <w:rFonts w:ascii="Montserrat" w:eastAsia="Tw Cen MT Condensed Extra Bold" w:hAnsi="Montserrat" w:cs="Arial"/>
                <w:b/>
                <w:lang w:val="es-ES_tradnl" w:eastAsia="es-ES"/>
              </w:rPr>
              <w:t>PARTES”</w:t>
            </w:r>
          </w:p>
          <w:p w14:paraId="1834C4E4" w14:textId="5C2BF217" w:rsidR="006A278A" w:rsidRPr="009545A6" w:rsidRDefault="006A278A">
            <w:pPr>
              <w:jc w:val="both"/>
              <w:rPr>
                <w:rFonts w:ascii="Montserrat" w:eastAsia="Tw Cen MT Condensed Extra Bold" w:hAnsi="Montserrat" w:cs="Arial"/>
                <w:b/>
                <w:lang w:val="es-ES_tradnl" w:eastAsia="es-ES"/>
              </w:rPr>
            </w:pPr>
          </w:p>
          <w:p w14:paraId="1CF3500C" w14:textId="77777777" w:rsidR="007A4489" w:rsidRPr="009545A6" w:rsidRDefault="007A4489">
            <w:pPr>
              <w:jc w:val="both"/>
              <w:rPr>
                <w:rFonts w:ascii="Montserrat" w:eastAsia="Tw Cen MT Condensed Extra Bold" w:hAnsi="Montserrat" w:cs="Arial"/>
                <w:b/>
                <w:lang w:val="es-ES_tradnl" w:eastAsia="es-ES"/>
              </w:rPr>
            </w:pPr>
          </w:p>
          <w:p w14:paraId="6FB97482" w14:textId="0BB1E24D" w:rsidR="00404BA5" w:rsidRPr="009545A6" w:rsidRDefault="006A278A">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V.1.</w:t>
            </w:r>
            <w:r w:rsidRPr="009545A6">
              <w:rPr>
                <w:rFonts w:ascii="Montserrat" w:eastAsia="Tw Cen MT Condensed Extra Bold" w:hAnsi="Montserrat" w:cs="Arial"/>
                <w:lang w:val="es-ES_tradnl" w:eastAsia="es-ES"/>
              </w:rPr>
              <w:t xml:space="preserve"> Que han negociado de buena fe los términos y condiciones del presente Convenio, a través de sus representantes debidamente acreditados, y que tienen pleno conocimiento de sus implicaciones jurídicas.</w:t>
            </w:r>
          </w:p>
          <w:p w14:paraId="0C27B845" w14:textId="33270D7F" w:rsidR="0068645A" w:rsidRDefault="0068645A">
            <w:pPr>
              <w:jc w:val="both"/>
              <w:rPr>
                <w:rFonts w:ascii="Montserrat" w:eastAsia="Tw Cen MT Condensed Extra Bold" w:hAnsi="Montserrat" w:cs="Arial"/>
                <w:lang w:eastAsia="es-ES"/>
              </w:rPr>
            </w:pPr>
          </w:p>
          <w:p w14:paraId="7C3D92E1" w14:textId="77777777" w:rsidR="006038B4" w:rsidRPr="009545A6" w:rsidRDefault="006038B4">
            <w:pPr>
              <w:jc w:val="both"/>
              <w:rPr>
                <w:rFonts w:ascii="Montserrat" w:eastAsia="Tw Cen MT Condensed Extra Bold" w:hAnsi="Montserrat" w:cs="Arial"/>
                <w:lang w:eastAsia="es-ES"/>
              </w:rPr>
            </w:pPr>
          </w:p>
          <w:p w14:paraId="6AD4E370" w14:textId="6B946D08" w:rsidR="0068645A" w:rsidRPr="009545A6" w:rsidRDefault="0068645A">
            <w:pPr>
              <w:jc w:val="both"/>
              <w:rPr>
                <w:rFonts w:ascii="Montserrat" w:eastAsia="Tw Cen MT Condensed Extra Bold" w:hAnsi="Montserrat" w:cs="Arial"/>
                <w:b/>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 DEFINICIONES:</w:t>
            </w:r>
          </w:p>
          <w:p w14:paraId="04263E9F" w14:textId="77777777" w:rsidR="0068645A" w:rsidRPr="009545A6" w:rsidRDefault="0068645A">
            <w:pPr>
              <w:jc w:val="both"/>
              <w:rPr>
                <w:rFonts w:ascii="Montserrat" w:eastAsia="Tw Cen MT Condensed Extra Bold" w:hAnsi="Montserrat" w:cs="Arial"/>
                <w:b/>
                <w:lang w:val="es-ES_tradnl" w:eastAsia="es-ES"/>
              </w:rPr>
            </w:pPr>
          </w:p>
          <w:p w14:paraId="4A3D01D9" w14:textId="66DD26FA" w:rsidR="0068645A" w:rsidRPr="009545A6" w:rsidRDefault="0068645A">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.1.</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CONVENIO DE CONCERTACIÓN:</w:t>
            </w:r>
            <w:r w:rsidRPr="009545A6">
              <w:rPr>
                <w:rFonts w:ascii="Montserrat" w:eastAsia="Tw Cen MT Condensed Extra Bold" w:hAnsi="Montserrat" w:cs="Arial"/>
                <w:lang w:val="es-ES_tradnl" w:eastAsia="es-ES"/>
              </w:rPr>
              <w:t xml:space="preserve"> Es el instrumento que se celebra entre </w:t>
            </w:r>
            <w:r w:rsidRPr="009545A6">
              <w:rPr>
                <w:rFonts w:ascii="Montserrat" w:eastAsia="Tw Cen MT Condensed Extra Bold" w:hAnsi="Montserrat" w:cs="Arial"/>
                <w:b/>
                <w:lang w:val="es-ES_tradnl" w:eastAsia="es-ES"/>
              </w:rPr>
              <w:t xml:space="preserve">“EL INSTITUTO” </w:t>
            </w:r>
            <w:r w:rsidRPr="009545A6">
              <w:rPr>
                <w:rFonts w:ascii="Montserrat" w:eastAsia="Tw Cen MT Condensed Extra Bold" w:hAnsi="Montserrat" w:cs="Arial"/>
                <w:lang w:val="es-ES_tradnl" w:eastAsia="es-ES"/>
              </w:rPr>
              <w:t xml:space="preserve">y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de conformidad con las atribuciones que le </w:t>
            </w:r>
            <w:r w:rsidRPr="009545A6">
              <w:rPr>
                <w:rFonts w:ascii="Montserrat" w:eastAsia="Tw Cen MT Condensed Extra Bold" w:hAnsi="Montserrat" w:cs="Arial"/>
                <w:lang w:val="es-ES_tradnl" w:eastAsia="es-ES"/>
              </w:rPr>
              <w:lastRenderedPageBreak/>
              <w:t xml:space="preserve">confieren los artículos 9º. de la Ley Orgánica de la Administración Pública Federal; 37, 38 y 39 de la Ley de Planeación, 3º fracción IX, 96, 100 fracción V1 de la Ley General de Salud; 3º; 113; 114; 115; 116 y 120 del Reglamento de la Ley General de Salud en Materia de Investigación y con las atribuciones conferidas a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por los artículos 1º y 9º de la Ley Orgánica de la Administración Pública Federal; 5º; 14 y 15 de la Ley Federal de las Entidades Paraestatales; 1º; 2º fracciones III, IV; V, VI, VII y IX; 9º fracción V; 37; 38; 39 fracción IV; 41 fracciones V, VII, VIII, IX, X; 42; 43; 44 y 45 de la Ley de los Institutos Nacionales de Salud; artículos 3º fracciones I, II, XIV y 34 fracción I del Estatuto Orgánico del Instituto y las disposiciones contenidas en los Lineamientos para la Administración de Recursos de Terceros Destinados a Financiar Proyectos de Investigación de los Institutos Nacionales de Salud.</w:t>
            </w:r>
          </w:p>
          <w:p w14:paraId="217CC27E" w14:textId="7D0B08A4" w:rsidR="0068645A" w:rsidRPr="009545A6" w:rsidRDefault="0068645A">
            <w:pPr>
              <w:jc w:val="both"/>
              <w:rPr>
                <w:rFonts w:ascii="Montserrat" w:eastAsia="Tw Cen MT Condensed Extra Bold" w:hAnsi="Montserrat" w:cs="Arial"/>
                <w:lang w:val="es-ES_tradnl" w:eastAsia="es-ES"/>
              </w:rPr>
            </w:pPr>
          </w:p>
          <w:p w14:paraId="4A3E1B63" w14:textId="57BBC288" w:rsidR="0068645A" w:rsidRPr="009545A6" w:rsidRDefault="0068645A">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.2.</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INSTITUTO:</w:t>
            </w:r>
            <w:r w:rsidRPr="009545A6">
              <w:rPr>
                <w:rFonts w:ascii="Montserrat" w:eastAsia="Tw Cen MT Condensed Extra Bold" w:hAnsi="Montserrat" w:cs="Arial"/>
                <w:lang w:val="es-ES_tradnl" w:eastAsia="es-ES"/>
              </w:rPr>
              <w:t xml:space="preserve"> Es el Instituto Nacional de Ciencias Médicas y Nutrición Salvador Zubirán.</w:t>
            </w:r>
          </w:p>
          <w:p w14:paraId="4BAD86F8" w14:textId="77777777" w:rsidR="0068645A" w:rsidRPr="009545A6" w:rsidRDefault="0068645A">
            <w:pPr>
              <w:jc w:val="both"/>
              <w:rPr>
                <w:rFonts w:ascii="Montserrat" w:eastAsia="Tw Cen MT Condensed Extra Bold" w:hAnsi="Montserrat" w:cs="Arial"/>
                <w:b/>
                <w:lang w:val="es-ES_tradnl" w:eastAsia="es-ES"/>
              </w:rPr>
            </w:pPr>
          </w:p>
          <w:p w14:paraId="5B1FC869" w14:textId="5922B159" w:rsidR="0068645A" w:rsidRPr="009545A6" w:rsidRDefault="0068645A">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.3.</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LINEAMIENTOS</w:t>
            </w:r>
            <w:r w:rsidRPr="009545A6">
              <w:rPr>
                <w:rFonts w:ascii="Montserrat" w:eastAsia="Tw Cen MT Condensed Extra Bold" w:hAnsi="Montserrat" w:cs="Arial"/>
                <w:lang w:val="es-ES_tradnl" w:eastAsia="es-ES"/>
              </w:rPr>
              <w:t>: Los Lineamientos para la Administración de Recursos de Terceros destinados a Financiar Proyectos de Investigación de los Institutos Nacionales de Salud, con vigencia a partir del 25 de noviembre del 2010.</w:t>
            </w:r>
          </w:p>
          <w:p w14:paraId="6D5848B2" w14:textId="77777777" w:rsidR="0068645A" w:rsidRPr="009545A6" w:rsidRDefault="0068645A">
            <w:pPr>
              <w:jc w:val="both"/>
              <w:rPr>
                <w:rFonts w:ascii="Montserrat" w:eastAsia="Tw Cen MT Condensed Extra Bold" w:hAnsi="Montserrat" w:cs="Arial"/>
                <w:b/>
                <w:lang w:val="es-ES_tradnl" w:eastAsia="es-ES"/>
              </w:rPr>
            </w:pPr>
          </w:p>
          <w:p w14:paraId="6EE9CBB9" w14:textId="22FA8A49" w:rsidR="0068645A" w:rsidRPr="009545A6" w:rsidRDefault="0068645A">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.4.</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DICTAMEN COFEPRIS:</w:t>
            </w:r>
            <w:r w:rsidRPr="009545A6">
              <w:rPr>
                <w:rFonts w:ascii="Montserrat" w:eastAsia="Tw Cen MT Condensed Extra Bold" w:hAnsi="Montserrat" w:cs="Arial"/>
                <w:lang w:val="es-ES_tradnl" w:eastAsia="es-ES"/>
              </w:rPr>
              <w:t xml:space="preserve"> El dictamen previo que emita la Comisión Federal para la Protección contra Riesgos Sanitarios, de la Secretaría de Salud </w:t>
            </w:r>
            <w:r w:rsidRPr="009545A6">
              <w:rPr>
                <w:rFonts w:ascii="Montserrat" w:eastAsia="Tw Cen MT Condensed Extra Bold" w:hAnsi="Montserrat" w:cs="Arial"/>
                <w:b/>
                <w:lang w:val="es-ES_tradnl" w:eastAsia="es-ES"/>
              </w:rPr>
              <w:t>(COFEPRIS)</w:t>
            </w:r>
            <w:r w:rsidRPr="009545A6">
              <w:rPr>
                <w:rFonts w:ascii="Montserrat" w:eastAsia="Tw Cen MT Condensed Extra Bold" w:hAnsi="Montserrat" w:cs="Arial"/>
                <w:lang w:val="es-ES_tradnl" w:eastAsia="es-ES"/>
              </w:rPr>
              <w:t xml:space="preserve"> al inicio de la vigencia del Convenio, a través de su Comisión de Autorización Sanitaria, con fundamento en los artículos 14 fracciones VI; VII; VIII; 62, fracciones II, III, IV, V, VI, VII; 64 fracciones I, II, III, IV, V y 98 del Reglamento de la Ley General de Salud en Materia de Investigación para la Salud.</w:t>
            </w:r>
          </w:p>
          <w:p w14:paraId="1A396A2D" w14:textId="00833020" w:rsidR="0068645A" w:rsidRPr="009545A6" w:rsidRDefault="0068645A">
            <w:pPr>
              <w:jc w:val="both"/>
              <w:rPr>
                <w:rFonts w:ascii="Montserrat" w:eastAsia="Tw Cen MT Condensed Extra Bold" w:hAnsi="Montserrat" w:cs="Arial"/>
                <w:lang w:val="es-ES_tradnl" w:eastAsia="es-ES"/>
              </w:rPr>
            </w:pPr>
          </w:p>
          <w:p w14:paraId="43D9EA9B" w14:textId="23DF0C2B" w:rsidR="00FE4823" w:rsidRPr="009545A6" w:rsidRDefault="00FE4823">
            <w:pPr>
              <w:jc w:val="both"/>
              <w:rPr>
                <w:rFonts w:ascii="Montserrat" w:eastAsia="Tw Cen MT Condensed Extra Bold" w:hAnsi="Montserrat" w:cs="Arial"/>
                <w:lang w:val="es-ES_tradnl" w:eastAsia="es-ES"/>
              </w:rPr>
            </w:pPr>
          </w:p>
          <w:p w14:paraId="3EE2848B" w14:textId="64BB09FF" w:rsidR="003F7DAB" w:rsidRDefault="003F7DAB">
            <w:pPr>
              <w:jc w:val="both"/>
              <w:rPr>
                <w:ins w:id="11" w:author="Rosa Noemi Mendez Juárez" w:date="2023-06-30T17:05:00Z"/>
                <w:rFonts w:ascii="Montserrat" w:eastAsia="Tw Cen MT Condensed Extra Bold" w:hAnsi="Montserrat" w:cs="Arial"/>
                <w:lang w:val="es-ES_tradnl" w:eastAsia="es-ES"/>
              </w:rPr>
            </w:pPr>
          </w:p>
          <w:p w14:paraId="767B5E9D" w14:textId="77777777" w:rsidR="006038B4" w:rsidRPr="009545A6" w:rsidRDefault="006038B4">
            <w:pPr>
              <w:jc w:val="both"/>
              <w:rPr>
                <w:rFonts w:ascii="Montserrat" w:eastAsia="Tw Cen MT Condensed Extra Bold" w:hAnsi="Montserrat" w:cs="Arial"/>
                <w:lang w:val="es-ES_tradnl" w:eastAsia="es-ES"/>
              </w:rPr>
            </w:pPr>
          </w:p>
          <w:p w14:paraId="27AAFE77" w14:textId="334AE0F2" w:rsidR="0068645A" w:rsidRPr="009545A6" w:rsidRDefault="0068645A">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.5.</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PROYECTO O PROTOCOLO DE INVESTIGACIÓN</w:t>
            </w:r>
            <w:r w:rsidRPr="009545A6">
              <w:rPr>
                <w:rFonts w:ascii="Montserrat" w:eastAsia="Tw Cen MT Condensed Extra Bold" w:hAnsi="Montserrat" w:cs="Arial"/>
                <w:lang w:val="es-ES_tradnl" w:eastAsia="es-ES"/>
              </w:rPr>
              <w:t xml:space="preserve">: Documento que especifica los antecedentes y objetivos del estudio o investigación a realizar, </w:t>
            </w:r>
            <w:r w:rsidRPr="009545A6">
              <w:rPr>
                <w:rFonts w:ascii="Montserrat" w:eastAsia="Tw Cen MT Condensed Extra Bold" w:hAnsi="Montserrat" w:cs="Arial"/>
                <w:lang w:val="es-ES_tradnl" w:eastAsia="es-ES"/>
              </w:rPr>
              <w:lastRenderedPageBreak/>
              <w:t>describiendo con claridad la metodología a seguir.</w:t>
            </w:r>
          </w:p>
          <w:p w14:paraId="65F0E4F5" w14:textId="77777777" w:rsidR="0068645A" w:rsidRPr="009545A6" w:rsidRDefault="0068645A">
            <w:pPr>
              <w:jc w:val="both"/>
              <w:rPr>
                <w:rFonts w:ascii="Montserrat" w:eastAsia="Tw Cen MT Condensed Extra Bold" w:hAnsi="Montserrat" w:cs="Arial"/>
                <w:b/>
                <w:lang w:val="es-ES_tradnl" w:eastAsia="es-ES"/>
              </w:rPr>
            </w:pPr>
          </w:p>
          <w:p w14:paraId="658C8104" w14:textId="215280FF" w:rsidR="0068645A" w:rsidRPr="009545A6" w:rsidRDefault="0068645A">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 xml:space="preserve">.6. </w:t>
            </w:r>
            <w:r w:rsidR="00A265A5" w:rsidRPr="009545A6">
              <w:rPr>
                <w:rFonts w:ascii="Montserrat" w:eastAsia="Tw Cen MT Condensed Extra Bold" w:hAnsi="Montserrat" w:cs="Arial"/>
                <w:b/>
                <w:lang w:val="es-ES_tradnl" w:eastAsia="es-ES"/>
              </w:rPr>
              <w:t xml:space="preserve">EL </w:t>
            </w:r>
            <w:r w:rsidRPr="009545A6">
              <w:rPr>
                <w:rFonts w:ascii="Montserrat" w:eastAsia="Tw Cen MT Condensed Extra Bold" w:hAnsi="Montserrat" w:cs="Arial"/>
                <w:b/>
                <w:lang w:val="es-ES_tradnl" w:eastAsia="es-ES"/>
              </w:rPr>
              <w:t>PATROCINADOR</w:t>
            </w:r>
            <w:r w:rsidR="00C51A57" w:rsidRPr="009545A6">
              <w:rPr>
                <w:rFonts w:ascii="Montserrat" w:eastAsia="Tw Cen MT Condensed Extra Bold" w:hAnsi="Montserrat" w:cs="Arial"/>
                <w:b/>
                <w:lang w:val="es-ES_tradnl" w:eastAsia="es-ES"/>
              </w:rPr>
              <w:t xml:space="preserve"> </w:t>
            </w:r>
            <w:r w:rsidR="00C51A57" w:rsidRPr="009545A6">
              <w:rPr>
                <w:rFonts w:ascii="Montserrat" w:eastAsia="Tw Cen MT Condensed Extra Bold" w:hAnsi="Montserrat" w:cs="Arial"/>
                <w:bCs/>
                <w:lang w:val="es-ES_tradnl" w:eastAsia="es-ES"/>
              </w:rPr>
              <w:t>a través de quien lo represente legalmente</w:t>
            </w:r>
            <w:r w:rsidRPr="009545A6">
              <w:rPr>
                <w:rFonts w:ascii="Montserrat" w:eastAsia="Tw Cen MT Condensed Extra Bold" w:hAnsi="Montserrat" w:cs="Arial"/>
                <w:lang w:val="es-ES_tradnl" w:eastAsia="es-ES"/>
              </w:rPr>
              <w:t xml:space="preserve">: Será la persona física o moral con la que se celebre el presente Convenio que proporcione a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los recursos para la realización de </w:t>
            </w:r>
            <w:r w:rsidRPr="009545A6">
              <w:rPr>
                <w:rFonts w:ascii="Montserrat" w:eastAsia="Tw Cen MT Condensed Extra Bold" w:hAnsi="Montserrat" w:cs="Arial"/>
                <w:b/>
                <w:lang w:val="es-ES_tradnl" w:eastAsia="es-ES"/>
              </w:rPr>
              <w:t>“EL PROTOCOLO”.</w:t>
            </w:r>
          </w:p>
          <w:p w14:paraId="5A3E5383" w14:textId="2FB90557" w:rsidR="0068645A" w:rsidRPr="009545A6" w:rsidRDefault="0068645A">
            <w:pPr>
              <w:jc w:val="both"/>
              <w:rPr>
                <w:rFonts w:ascii="Montserrat" w:eastAsia="Tw Cen MT Condensed Extra Bold" w:hAnsi="Montserrat" w:cs="Arial"/>
                <w:b/>
                <w:lang w:val="es-ES_tradnl" w:eastAsia="es-ES"/>
              </w:rPr>
            </w:pPr>
          </w:p>
          <w:p w14:paraId="680E9DAA" w14:textId="77777777" w:rsidR="002F5CDF" w:rsidRPr="009545A6" w:rsidRDefault="002F5CDF">
            <w:pPr>
              <w:jc w:val="both"/>
              <w:rPr>
                <w:rFonts w:ascii="Montserrat" w:eastAsia="Tw Cen MT Condensed Extra Bold" w:hAnsi="Montserrat" w:cs="Arial"/>
                <w:b/>
                <w:lang w:val="es-ES_tradnl" w:eastAsia="es-ES"/>
              </w:rPr>
            </w:pPr>
          </w:p>
          <w:p w14:paraId="2416B95C" w14:textId="3F1DA5D8" w:rsidR="0068645A" w:rsidRPr="009545A6" w:rsidRDefault="0068645A">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.7.</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RECURSOS:</w:t>
            </w:r>
            <w:r w:rsidRPr="009545A6">
              <w:rPr>
                <w:rFonts w:ascii="Montserrat" w:eastAsia="Tw Cen MT Condensed Extra Bold" w:hAnsi="Montserrat" w:cs="Arial"/>
                <w:lang w:val="es-ES_tradnl" w:eastAsia="es-ES"/>
              </w:rPr>
              <w:t xml:space="preserve"> Serán las aportaciones que entregará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a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para la realización de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los cuales se consideran fondos externos y no del patrimonio de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mismos que no son gravables y por lo mismo no constituyen base para el pago del Impuesto al Valor Agregado, en términos del artículo 15, fracción XV de la Ley del Impuesto al Valor Agregado.</w:t>
            </w:r>
          </w:p>
          <w:p w14:paraId="16D1C010" w14:textId="77777777" w:rsidR="0068645A" w:rsidRPr="009545A6" w:rsidRDefault="0068645A">
            <w:pPr>
              <w:jc w:val="both"/>
              <w:rPr>
                <w:rFonts w:ascii="Montserrat" w:eastAsia="Tw Cen MT Condensed Extra Bold" w:hAnsi="Montserrat" w:cs="Arial"/>
                <w:lang w:val="es-ES_tradnl" w:eastAsia="es-ES"/>
              </w:rPr>
            </w:pPr>
          </w:p>
          <w:p w14:paraId="07C1DDCA" w14:textId="42436B14" w:rsidR="0068645A" w:rsidRPr="009545A6" w:rsidRDefault="0068645A">
            <w:pPr>
              <w:jc w:val="both"/>
              <w:rPr>
                <w:rFonts w:ascii="Montserrat" w:eastAsia="Tw Cen MT Condensed Extra Bold" w:hAnsi="Montserrat" w:cs="Arial"/>
                <w:b/>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.8.</w:t>
            </w:r>
            <w:r w:rsidRPr="009545A6">
              <w:rPr>
                <w:rFonts w:ascii="Montserrat" w:eastAsia="Tw Cen MT Condensed Extra Bold" w:hAnsi="Montserrat" w:cs="Arial"/>
                <w:lang w:val="es-ES_tradnl" w:eastAsia="es-ES"/>
              </w:rPr>
              <w:t xml:space="preserve"> </w:t>
            </w:r>
            <w:r w:rsidR="00874C23" w:rsidRPr="009545A6">
              <w:rPr>
                <w:rFonts w:ascii="Montserrat" w:eastAsia="Tw Cen MT Condensed Extra Bold" w:hAnsi="Montserrat" w:cs="Arial"/>
                <w:b/>
                <w:lang w:val="es-ES_tradnl" w:eastAsia="es-ES"/>
              </w:rPr>
              <w:t>LA INVESTIGADORA</w:t>
            </w:r>
            <w:r w:rsidRPr="009545A6">
              <w:rPr>
                <w:rFonts w:ascii="Montserrat" w:eastAsia="Tw Cen MT Condensed Extra Bold" w:hAnsi="Montserrat" w:cs="Arial"/>
                <w:lang w:val="es-ES_tradnl" w:eastAsia="es-ES"/>
              </w:rPr>
              <w:t xml:space="preserve">: Será el profesionista que estará a cargo de la realización y supervisión de </w:t>
            </w:r>
            <w:r w:rsidRPr="009545A6">
              <w:rPr>
                <w:rFonts w:ascii="Montserrat" w:eastAsia="Tw Cen MT Condensed Extra Bold" w:hAnsi="Montserrat" w:cs="Arial"/>
                <w:b/>
                <w:lang w:val="es-ES_tradnl" w:eastAsia="es-ES"/>
              </w:rPr>
              <w:t>“EL PROTOCOLO”.</w:t>
            </w:r>
          </w:p>
          <w:p w14:paraId="336635CC" w14:textId="77777777" w:rsidR="0068645A" w:rsidRPr="009545A6" w:rsidRDefault="0068645A">
            <w:pPr>
              <w:jc w:val="both"/>
              <w:rPr>
                <w:rFonts w:ascii="Montserrat" w:eastAsia="Tw Cen MT Condensed Extra Bold" w:hAnsi="Montserrat" w:cs="Arial"/>
                <w:b/>
                <w:lang w:val="es-ES_tradnl" w:eastAsia="es-ES"/>
              </w:rPr>
            </w:pPr>
          </w:p>
          <w:p w14:paraId="732A9B6A" w14:textId="6C33F5D5" w:rsidR="0068645A" w:rsidRPr="009545A6" w:rsidRDefault="0068645A">
            <w:pPr>
              <w:jc w:val="both"/>
              <w:rPr>
                <w:rFonts w:ascii="Montserrat" w:eastAsia="Tw Cen MT Condensed Extra Bold" w:hAnsi="Montserrat" w:cs="Arial"/>
                <w:b/>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.9.</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PERSONAL DEL INSTITUTO:</w:t>
            </w:r>
            <w:r w:rsidRPr="009545A6">
              <w:rPr>
                <w:rFonts w:ascii="Montserrat" w:eastAsia="Tw Cen MT Condensed Extra Bold" w:hAnsi="Montserrat" w:cs="Arial"/>
                <w:lang w:val="es-ES_tradnl" w:eastAsia="es-ES"/>
              </w:rPr>
              <w:t xml:space="preserve"> Será el personal médico y clínico de apoyo, que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asignará para que se lleve a cabo </w:t>
            </w:r>
            <w:r w:rsidRPr="009545A6">
              <w:rPr>
                <w:rFonts w:ascii="Montserrat" w:eastAsia="Tw Cen MT Condensed Extra Bold" w:hAnsi="Montserrat" w:cs="Arial"/>
                <w:b/>
                <w:lang w:val="es-ES_tradnl" w:eastAsia="es-ES"/>
              </w:rPr>
              <w:t>“EL PROTOCOLO”.</w:t>
            </w:r>
          </w:p>
          <w:p w14:paraId="44991636" w14:textId="77777777" w:rsidR="0068645A" w:rsidRPr="009545A6" w:rsidRDefault="0068645A">
            <w:pPr>
              <w:jc w:val="both"/>
              <w:rPr>
                <w:rFonts w:ascii="Montserrat" w:eastAsia="Tw Cen MT Condensed Extra Bold" w:hAnsi="Montserrat" w:cs="Arial"/>
                <w:b/>
                <w:lang w:val="es-ES_tradnl" w:eastAsia="es-ES"/>
              </w:rPr>
            </w:pPr>
          </w:p>
          <w:p w14:paraId="3FF5F440" w14:textId="206AEB76" w:rsidR="0068645A" w:rsidRPr="009545A6" w:rsidRDefault="0068645A">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.10.</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INSTALACIONES:</w:t>
            </w:r>
            <w:r w:rsidRPr="009545A6">
              <w:rPr>
                <w:rFonts w:ascii="Montserrat" w:eastAsia="Tw Cen MT Condensed Extra Bold" w:hAnsi="Montserrat" w:cs="Arial"/>
                <w:lang w:val="es-ES_tradnl" w:eastAsia="es-ES"/>
              </w:rPr>
              <w:t xml:space="preserve"> Será el lugar donde se conduce o ejecuta </w:t>
            </w:r>
            <w:r w:rsidRPr="009545A6">
              <w:rPr>
                <w:rFonts w:ascii="Montserrat" w:eastAsia="Tw Cen MT Condensed Extra Bold" w:hAnsi="Montserrat" w:cs="Arial"/>
                <w:b/>
                <w:lang w:val="es-ES_tradnl" w:eastAsia="es-ES"/>
              </w:rPr>
              <w:t>“EL</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PROTOCOLO”</w:t>
            </w:r>
            <w:r w:rsidRPr="009545A6">
              <w:rPr>
                <w:rFonts w:ascii="Montserrat" w:eastAsia="Tw Cen MT Condensed Extra Bold" w:hAnsi="Montserrat" w:cs="Arial"/>
                <w:lang w:val="es-ES_tradnl" w:eastAsia="es-ES"/>
              </w:rPr>
              <w:t>, incluyendo si es necesario, las instalaciones, equipos y suministros, de conformidad a lo establecido en el mismo Proyecto o Protocolo de Investigación.</w:t>
            </w:r>
          </w:p>
          <w:p w14:paraId="59A824E6" w14:textId="77777777" w:rsidR="0068645A" w:rsidRPr="009545A6" w:rsidRDefault="0068645A">
            <w:pPr>
              <w:jc w:val="both"/>
              <w:rPr>
                <w:rFonts w:ascii="Montserrat" w:eastAsia="Tw Cen MT Condensed Extra Bold" w:hAnsi="Montserrat" w:cs="Arial"/>
                <w:lang w:val="es-ES_tradnl" w:eastAsia="es-ES"/>
              </w:rPr>
            </w:pPr>
          </w:p>
          <w:p w14:paraId="229C69BE" w14:textId="307D1A81" w:rsidR="0068645A" w:rsidRPr="009545A6" w:rsidRDefault="0068645A">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.11.</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PERSONAS PARTICIPANTES</w:t>
            </w:r>
            <w:r w:rsidRPr="009545A6">
              <w:rPr>
                <w:rFonts w:ascii="Montserrat" w:eastAsia="Tw Cen MT Condensed Extra Bold" w:hAnsi="Montserrat" w:cs="Arial"/>
                <w:lang w:val="es-ES_tradnl" w:eastAsia="es-ES"/>
              </w:rPr>
              <w:t>: Serán las personas físicas, sanas o enfermas, elegidas como sujetos de la investigación en el Proyecto o Protocolo, conforme a los criterios de selección establecidos en el mismo.</w:t>
            </w:r>
          </w:p>
          <w:p w14:paraId="65915DDC" w14:textId="77777777" w:rsidR="0068645A" w:rsidRPr="009545A6" w:rsidRDefault="0068645A">
            <w:pPr>
              <w:jc w:val="both"/>
              <w:rPr>
                <w:rFonts w:ascii="Montserrat" w:eastAsia="Tw Cen MT Condensed Extra Bold" w:hAnsi="Montserrat" w:cs="Arial"/>
                <w:lang w:val="es-ES_tradnl" w:eastAsia="es-ES"/>
              </w:rPr>
            </w:pPr>
          </w:p>
          <w:p w14:paraId="14CAB7D6" w14:textId="2F6FC691" w:rsidR="0068645A" w:rsidRPr="009545A6" w:rsidRDefault="0068645A">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 xml:space="preserve">.12. CONSENTIMIENTO INFORMADO DE LAS PERSONAS PARTICIPANTES: </w:t>
            </w:r>
            <w:r w:rsidRPr="009545A6">
              <w:rPr>
                <w:rFonts w:ascii="Montserrat" w:eastAsia="Tw Cen MT Condensed Extra Bold" w:hAnsi="Montserrat" w:cs="Arial"/>
                <w:lang w:val="es-ES_tradnl" w:eastAsia="es-ES"/>
              </w:rPr>
              <w:t xml:space="preserve">Será el consentimiento por escrito de </w:t>
            </w:r>
            <w:r w:rsidRPr="009545A6">
              <w:rPr>
                <w:rFonts w:ascii="Montserrat" w:eastAsia="Tw Cen MT Condensed Extra Bold" w:hAnsi="Montserrat" w:cs="Arial"/>
                <w:b/>
                <w:lang w:val="es-ES_tradnl" w:eastAsia="es-ES"/>
              </w:rPr>
              <w:t>“LAS PERSONAS PARTICIPANTES”</w:t>
            </w:r>
            <w:r w:rsidRPr="009545A6">
              <w:rPr>
                <w:rFonts w:ascii="Montserrat" w:eastAsia="Tw Cen MT Condensed Extra Bold" w:hAnsi="Montserrat" w:cs="Arial"/>
                <w:lang w:val="es-ES_tradnl" w:eastAsia="es-ES"/>
              </w:rPr>
              <w:t xml:space="preserve"> en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que deberá obtener </w:t>
            </w:r>
            <w:r w:rsidRPr="009545A6">
              <w:rPr>
                <w:rFonts w:ascii="Montserrat" w:eastAsia="Tw Cen MT Condensed Extra Bold" w:hAnsi="Montserrat" w:cs="Arial"/>
                <w:b/>
                <w:lang w:val="es-ES_tradnl" w:eastAsia="es-ES"/>
              </w:rPr>
              <w:t>“</w:t>
            </w:r>
            <w:r w:rsidR="00874C23" w:rsidRPr="009545A6">
              <w:rPr>
                <w:rFonts w:ascii="Montserrat" w:eastAsia="Tw Cen MT Condensed Extra Bold" w:hAnsi="Montserrat" w:cs="Arial"/>
                <w:b/>
                <w:lang w:val="es-ES_tradnl" w:eastAsia="es-ES"/>
              </w:rPr>
              <w:t>LA INVESTIGADORA</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 xml:space="preserve"> o la persona que designe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para tal efecto, conforme a </w:t>
            </w:r>
            <w:r w:rsidRPr="009545A6">
              <w:rPr>
                <w:rFonts w:ascii="Montserrat" w:eastAsia="Tw Cen MT Condensed Extra Bold" w:hAnsi="Montserrat" w:cs="Arial"/>
                <w:lang w:val="es-ES_tradnl" w:eastAsia="es-ES"/>
              </w:rPr>
              <w:lastRenderedPageBreak/>
              <w:t>la Norma Oficial Mexicana NOM-004-SSA3-2012, al Expediente Clínico y a los Principios Éticos convenidos en la</w:t>
            </w:r>
            <w:r w:rsidRPr="009545A6">
              <w:rPr>
                <w:rFonts w:ascii="Montserrat" w:hAnsi="Montserrat" w:cs="Arial"/>
                <w:lang w:val="es-ES_tradnl"/>
              </w:rPr>
              <w:t xml:space="preserve"> Declaración de Helsinki de la Asociación Médica Mundial en cuanto a los Principios éticos para las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Asociación Médica Mundial (AMM), Washington de 2002; Nota de Clasificación Agregada por la Asamblea General AAM, Tokio 2004; 59ª Asamblea General, Seúl, Corea, octubre de 2008 y 64ª Asamblea General, Fortaleza, Brasil, octubre de 2013.</w:t>
            </w:r>
          </w:p>
          <w:p w14:paraId="3FFB4A55" w14:textId="77777777" w:rsidR="0068645A" w:rsidRPr="009545A6" w:rsidRDefault="0068645A">
            <w:pPr>
              <w:jc w:val="both"/>
              <w:rPr>
                <w:rFonts w:ascii="Montserrat" w:eastAsia="Tw Cen MT Condensed Extra Bold" w:hAnsi="Montserrat" w:cs="Arial"/>
                <w:b/>
                <w:lang w:val="es-ES_tradnl" w:eastAsia="es-ES"/>
              </w:rPr>
            </w:pPr>
          </w:p>
          <w:p w14:paraId="265F848F" w14:textId="6642CF29" w:rsidR="0068645A" w:rsidRPr="009545A6" w:rsidRDefault="0068645A">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 xml:space="preserve">.13. RECURSOS A LAS PERSONAS PARTICIPANTES: </w:t>
            </w:r>
            <w:r w:rsidRPr="009545A6">
              <w:rPr>
                <w:rFonts w:ascii="Montserrat" w:eastAsia="Tw Cen MT Condensed Extra Bold" w:hAnsi="Montserrat" w:cs="Arial"/>
                <w:lang w:val="es-ES_tradnl" w:eastAsia="es-ES"/>
              </w:rPr>
              <w:t xml:space="preserve">Serán los recursos aportados por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para sufragar los gastos de </w:t>
            </w:r>
            <w:r w:rsidRPr="009545A6">
              <w:rPr>
                <w:rFonts w:ascii="Montserrat" w:eastAsia="Tw Cen MT Condensed Extra Bold" w:hAnsi="Montserrat" w:cs="Arial"/>
                <w:b/>
                <w:lang w:val="es-ES_tradnl" w:eastAsia="es-ES"/>
              </w:rPr>
              <w:t>“LAS PERSONAS PARTICIPANTES”</w:t>
            </w:r>
            <w:r w:rsidRPr="009545A6">
              <w:rPr>
                <w:rFonts w:ascii="Montserrat" w:eastAsia="Tw Cen MT Condensed Extra Bold" w:hAnsi="Montserrat" w:cs="Arial"/>
                <w:lang w:val="es-ES_tradnl" w:eastAsia="es-ES"/>
              </w:rPr>
              <w:t>, en cada Proyecto o Protocolo de Investigación, cuando esto se requiera.</w:t>
            </w:r>
          </w:p>
          <w:p w14:paraId="396D2815" w14:textId="77777777" w:rsidR="0068645A" w:rsidRPr="009545A6" w:rsidRDefault="0068645A">
            <w:pPr>
              <w:jc w:val="both"/>
              <w:rPr>
                <w:rFonts w:ascii="Montserrat" w:eastAsia="Tw Cen MT Condensed Extra Bold" w:hAnsi="Montserrat" w:cs="Arial"/>
                <w:b/>
                <w:lang w:val="es-ES_tradnl" w:eastAsia="es-ES"/>
              </w:rPr>
            </w:pPr>
          </w:p>
          <w:p w14:paraId="2BA78812" w14:textId="2C12564D" w:rsidR="0068645A" w:rsidRPr="009545A6" w:rsidRDefault="0068645A">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 xml:space="preserve">.14. COMITÉS DE INVESTIGACIÓN: </w:t>
            </w:r>
            <w:r w:rsidRPr="009545A6">
              <w:rPr>
                <w:rFonts w:ascii="Montserrat" w:eastAsia="Tw Cen MT Condensed Extra Bold" w:hAnsi="Montserrat" w:cs="Arial"/>
                <w:lang w:val="es-ES_tradnl" w:eastAsia="es-ES"/>
              </w:rPr>
              <w:t xml:space="preserve">Son los encargados de aprobar y supervisar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conforme a las Guías de la Conferencia Internacional de Armonización (ICH) de la Buena Práctica de Investigación Clínica y a lo dispuesto en la Ley General de Salud en materia de Investigación Clínica.</w:t>
            </w:r>
          </w:p>
          <w:p w14:paraId="551BD73B" w14:textId="1080D80E" w:rsidR="0068645A" w:rsidRPr="009545A6" w:rsidRDefault="0068645A">
            <w:pPr>
              <w:jc w:val="both"/>
              <w:rPr>
                <w:rFonts w:ascii="Montserrat" w:eastAsia="Tw Cen MT Condensed Extra Bold" w:hAnsi="Montserrat" w:cs="Arial"/>
                <w:lang w:val="es-ES_tradnl" w:eastAsia="es-ES"/>
              </w:rPr>
            </w:pPr>
          </w:p>
          <w:p w14:paraId="39ED52CC" w14:textId="77777777" w:rsidR="003C1822" w:rsidRPr="009545A6" w:rsidRDefault="003C1822">
            <w:pPr>
              <w:jc w:val="both"/>
              <w:rPr>
                <w:rFonts w:ascii="Montserrat" w:eastAsia="Tw Cen MT Condensed Extra Bold" w:hAnsi="Montserrat" w:cs="Arial"/>
                <w:lang w:val="es-ES_tradnl" w:eastAsia="es-ES"/>
              </w:rPr>
            </w:pPr>
          </w:p>
          <w:p w14:paraId="281CD138" w14:textId="56858BDB" w:rsidR="0068645A" w:rsidRPr="009545A6" w:rsidRDefault="0068645A">
            <w:pPr>
              <w:jc w:val="both"/>
              <w:rPr>
                <w:rFonts w:ascii="Montserrat" w:eastAsia="Tw Cen MT Condensed Extra Bold" w:hAnsi="Montserrat" w:cs="Arial"/>
                <w:b/>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 xml:space="preserve">.15. MEDICAMENTOS Y SUMINISTROS: </w:t>
            </w:r>
            <w:r w:rsidRPr="009545A6">
              <w:rPr>
                <w:rFonts w:ascii="Montserrat" w:eastAsia="Tw Cen MT Condensed Extra Bold" w:hAnsi="Montserrat" w:cs="Arial"/>
                <w:lang w:val="es-ES_tradnl" w:eastAsia="es-ES"/>
              </w:rPr>
              <w:t xml:space="preserve">Serán los fármacos, materiales y equipos que se requieran para desarrollar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los cuales, serán proporcionados por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conforme a los límites y pautas establecidas en </w:t>
            </w:r>
            <w:r w:rsidRPr="009545A6">
              <w:rPr>
                <w:rFonts w:ascii="Montserrat" w:eastAsia="Tw Cen MT Condensed Extra Bold" w:hAnsi="Montserrat" w:cs="Arial"/>
                <w:b/>
                <w:lang w:val="es-ES_tradnl" w:eastAsia="es-ES"/>
              </w:rPr>
              <w:t>“EL PROTOCOLO”.</w:t>
            </w:r>
          </w:p>
          <w:p w14:paraId="74932290" w14:textId="77777777" w:rsidR="0068645A" w:rsidRPr="009545A6" w:rsidRDefault="0068645A">
            <w:pPr>
              <w:jc w:val="both"/>
              <w:rPr>
                <w:rFonts w:ascii="Montserrat" w:eastAsia="Tw Cen MT Condensed Extra Bold" w:hAnsi="Montserrat" w:cs="Arial"/>
                <w:b/>
                <w:lang w:val="es-ES_tradnl" w:eastAsia="es-ES"/>
              </w:rPr>
            </w:pPr>
          </w:p>
          <w:p w14:paraId="68C55607" w14:textId="454C1941" w:rsidR="007C7CD8" w:rsidRPr="009545A6" w:rsidRDefault="0068645A" w:rsidP="00077243">
            <w:pPr>
              <w:widowControl w:val="0"/>
              <w:spacing w:after="120"/>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lastRenderedPageBreak/>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.16.</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INFORMACIÓN CONFIDENCIAL</w:t>
            </w:r>
            <w:r w:rsidRPr="009545A6">
              <w:rPr>
                <w:rFonts w:ascii="Montserrat" w:eastAsia="Tw Cen MT Condensed Extra Bold" w:hAnsi="Montserrat" w:cs="Arial"/>
                <w:lang w:val="es-ES_tradnl" w:eastAsia="es-ES"/>
              </w:rPr>
              <w:t xml:space="preserve">: </w:t>
            </w:r>
            <w:r w:rsidR="007C7CD8" w:rsidRPr="009545A6">
              <w:rPr>
                <w:rFonts w:ascii="Montserrat" w:eastAsia="Tw Cen MT Condensed Extra Bold" w:hAnsi="Montserrat" w:cs="Arial"/>
                <w:lang w:val="es-ES_tradnl" w:eastAsia="es-ES"/>
              </w:rPr>
              <w:t xml:space="preserve">que incluye: </w:t>
            </w:r>
          </w:p>
          <w:p w14:paraId="758228A6" w14:textId="17A718BE" w:rsidR="007C7CD8" w:rsidRPr="009545A6" w:rsidRDefault="007C7CD8" w:rsidP="00077243">
            <w:pPr>
              <w:widowControl w:val="0"/>
              <w:spacing w:after="120"/>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ab/>
              <w:t xml:space="preserve">(i) toda la información y datos proporcionados por o a nombre de </w:t>
            </w:r>
            <w:r w:rsidRPr="009545A6">
              <w:rPr>
                <w:rFonts w:ascii="Montserrat" w:eastAsia="Tw Cen MT Condensed Extra Bold" w:hAnsi="Montserrat" w:cs="Arial"/>
                <w:b/>
                <w:bCs/>
                <w:lang w:val="es-ES_tradnl" w:eastAsia="es-ES"/>
              </w:rPr>
              <w:t>“EL PATROCINADOR”</w:t>
            </w:r>
            <w:r w:rsidRPr="009545A6">
              <w:rPr>
                <w:rFonts w:ascii="Montserrat" w:eastAsia="Tw Cen MT Condensed Extra Bold" w:hAnsi="Montserrat" w:cs="Arial"/>
                <w:lang w:val="es-ES_tradnl" w:eastAsia="es-ES"/>
              </w:rPr>
              <w:t xml:space="preserve"> o cualquiera de sus filiales, </w:t>
            </w:r>
            <w:proofErr w:type="gramStart"/>
            <w:r w:rsidRPr="009545A6">
              <w:rPr>
                <w:rFonts w:ascii="Montserrat" w:eastAsia="Tw Cen MT Condensed Extra Bold" w:hAnsi="Montserrat" w:cs="Arial"/>
                <w:lang w:val="es-ES_tradnl" w:eastAsia="es-ES"/>
              </w:rPr>
              <w:t>incluyendo</w:t>
            </w:r>
            <w:proofErr w:type="gramEnd"/>
            <w:r w:rsidRPr="009545A6">
              <w:rPr>
                <w:rFonts w:ascii="Montserrat" w:eastAsia="Tw Cen MT Condensed Extra Bold" w:hAnsi="Montserrat" w:cs="Arial"/>
                <w:lang w:val="es-ES_tradnl" w:eastAsia="es-ES"/>
              </w:rPr>
              <w:t xml:space="preserve"> pero no limitado al manual </w:t>
            </w:r>
            <w:r w:rsidR="00874C23" w:rsidRPr="009545A6">
              <w:rPr>
                <w:rFonts w:ascii="Montserrat" w:eastAsia="Tw Cen MT Condensed Extra Bold" w:hAnsi="Montserrat" w:cs="Arial"/>
                <w:lang w:val="es-ES_tradnl" w:eastAsia="es-ES"/>
              </w:rPr>
              <w:t>LA INVESTIGADORA</w:t>
            </w:r>
            <w:r w:rsidRPr="009545A6">
              <w:rPr>
                <w:rFonts w:ascii="Montserrat" w:eastAsia="Tw Cen MT Condensed Extra Bold" w:hAnsi="Montserrat" w:cs="Arial"/>
                <w:lang w:val="es-ES_tradnl" w:eastAsia="es-ES"/>
              </w:rPr>
              <w:t xml:space="preserve"> para el Estudio de </w:t>
            </w:r>
            <w:r w:rsidRPr="009545A6">
              <w:rPr>
                <w:rFonts w:ascii="Montserrat" w:eastAsia="Tw Cen MT Condensed Extra Bold" w:hAnsi="Montserrat" w:cs="Arial"/>
                <w:b/>
                <w:bCs/>
                <w:lang w:val="es-ES_tradnl" w:eastAsia="es-ES"/>
              </w:rPr>
              <w:t>“EL PATROCINADOR”</w:t>
            </w:r>
          </w:p>
          <w:p w14:paraId="1D5E6DE7" w14:textId="6AACC274" w:rsidR="007C7CD8" w:rsidRPr="009545A6" w:rsidRDefault="007C7CD8" w:rsidP="00077243">
            <w:pPr>
              <w:widowControl w:val="0"/>
              <w:spacing w:after="120"/>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ab/>
              <w:t>(</w:t>
            </w:r>
            <w:proofErr w:type="spellStart"/>
            <w:r w:rsidRPr="009545A6">
              <w:rPr>
                <w:rFonts w:ascii="Montserrat" w:eastAsia="Tw Cen MT Condensed Extra Bold" w:hAnsi="Montserrat" w:cs="Arial"/>
                <w:lang w:val="es-ES_tradnl" w:eastAsia="es-ES"/>
              </w:rPr>
              <w:t>ii</w:t>
            </w:r>
            <w:proofErr w:type="spellEnd"/>
            <w:r w:rsidRPr="009545A6">
              <w:rPr>
                <w:rFonts w:ascii="Montserrat" w:eastAsia="Tw Cen MT Condensed Extra Bold" w:hAnsi="Montserrat" w:cs="Arial"/>
                <w:lang w:val="es-ES_tradnl" w:eastAsia="es-ES"/>
              </w:rPr>
              <w:t>) lo provisto en este Convenio de Concertación</w:t>
            </w:r>
            <w:r w:rsidR="00451E95" w:rsidRPr="009545A6">
              <w:rPr>
                <w:rFonts w:ascii="Montserrat" w:eastAsia="Tw Cen MT Condensed Extra Bold" w:hAnsi="Montserrat" w:cs="Arial"/>
                <w:lang w:val="es-ES_tradnl" w:eastAsia="es-ES"/>
              </w:rPr>
              <w:t>, sus anexos</w:t>
            </w:r>
            <w:r w:rsidRPr="009545A6">
              <w:rPr>
                <w:rFonts w:ascii="Montserrat" w:eastAsia="Tw Cen MT Condensed Extra Bold" w:hAnsi="Montserrat" w:cs="Arial"/>
                <w:lang w:val="es-ES_tradnl" w:eastAsia="es-ES"/>
              </w:rPr>
              <w:t xml:space="preserve"> y </w:t>
            </w:r>
            <w:r w:rsidRPr="009545A6">
              <w:rPr>
                <w:rFonts w:ascii="Montserrat" w:eastAsia="Tw Cen MT Condensed Extra Bold" w:hAnsi="Montserrat" w:cs="Arial"/>
                <w:b/>
                <w:bCs/>
                <w:lang w:val="es-ES_tradnl" w:eastAsia="es-ES"/>
              </w:rPr>
              <w:t>“EL PROTOCOLO”</w:t>
            </w:r>
            <w:r w:rsidRPr="009545A6">
              <w:rPr>
                <w:rFonts w:ascii="Montserrat" w:eastAsia="Tw Cen MT Condensed Extra Bold" w:hAnsi="Montserrat" w:cs="Arial"/>
                <w:lang w:val="es-ES_tradnl" w:eastAsia="es-ES"/>
              </w:rPr>
              <w:t>; y</w:t>
            </w:r>
          </w:p>
          <w:p w14:paraId="4AAB0BA9" w14:textId="77777777" w:rsidR="007C7CD8" w:rsidRPr="009545A6" w:rsidRDefault="007C7CD8" w:rsidP="00077243">
            <w:pPr>
              <w:widowControl w:val="0"/>
              <w:spacing w:after="120"/>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ab/>
              <w:t>(</w:t>
            </w:r>
            <w:proofErr w:type="spellStart"/>
            <w:r w:rsidRPr="009545A6">
              <w:rPr>
                <w:rFonts w:ascii="Montserrat" w:eastAsia="Tw Cen MT Condensed Extra Bold" w:hAnsi="Montserrat" w:cs="Arial"/>
                <w:lang w:val="es-ES_tradnl" w:eastAsia="es-ES"/>
              </w:rPr>
              <w:t>iii</w:t>
            </w:r>
            <w:proofErr w:type="spellEnd"/>
            <w:r w:rsidRPr="009545A6">
              <w:rPr>
                <w:rFonts w:ascii="Montserrat" w:eastAsia="Tw Cen MT Condensed Extra Bold" w:hAnsi="Montserrat" w:cs="Arial"/>
                <w:lang w:val="es-ES_tradnl" w:eastAsia="es-ES"/>
              </w:rPr>
              <w:t xml:space="preserve">) toda la información y los datos generados en conexión con el estudio, </w:t>
            </w:r>
            <w:proofErr w:type="gramStart"/>
            <w:r w:rsidRPr="009545A6">
              <w:rPr>
                <w:rFonts w:ascii="Montserrat" w:eastAsia="Tw Cen MT Condensed Extra Bold" w:hAnsi="Montserrat" w:cs="Arial"/>
                <w:lang w:val="es-ES_tradnl" w:eastAsia="es-ES"/>
              </w:rPr>
              <w:t>incluyendo</w:t>
            </w:r>
            <w:proofErr w:type="gramEnd"/>
            <w:r w:rsidRPr="009545A6">
              <w:rPr>
                <w:rFonts w:ascii="Montserrat" w:eastAsia="Tw Cen MT Condensed Extra Bold" w:hAnsi="Montserrat" w:cs="Arial"/>
                <w:lang w:val="es-ES_tradnl" w:eastAsia="es-ES"/>
              </w:rPr>
              <w:t xml:space="preserve"> pero no limitado a los </w:t>
            </w:r>
            <w:proofErr w:type="spellStart"/>
            <w:r w:rsidRPr="009545A6">
              <w:rPr>
                <w:rFonts w:ascii="Montserrat" w:eastAsia="Tw Cen MT Condensed Extra Bold" w:hAnsi="Montserrat" w:cs="Arial"/>
                <w:lang w:val="es-ES_tradnl" w:eastAsia="es-ES"/>
              </w:rPr>
              <w:t>CRFs</w:t>
            </w:r>
            <w:proofErr w:type="spellEnd"/>
            <w:r w:rsidRPr="009545A6">
              <w:rPr>
                <w:rFonts w:ascii="Montserrat" w:eastAsia="Tw Cen MT Condensed Extra Bold" w:hAnsi="Montserrat" w:cs="Arial"/>
                <w:lang w:val="es-ES_tradnl" w:eastAsia="es-ES"/>
              </w:rPr>
              <w:t xml:space="preserve"> (formulario de reporte de casos) y los datos contenidos en estos.</w:t>
            </w:r>
          </w:p>
          <w:p w14:paraId="1DB2966D" w14:textId="77777777" w:rsidR="0068645A" w:rsidRPr="009545A6" w:rsidRDefault="0068645A" w:rsidP="00F21E21">
            <w:pPr>
              <w:jc w:val="both"/>
              <w:rPr>
                <w:rFonts w:ascii="Montserrat" w:eastAsia="Tw Cen MT Condensed Extra Bold" w:hAnsi="Montserrat" w:cs="Arial"/>
                <w:lang w:val="es-ES_tradnl" w:eastAsia="es-ES"/>
              </w:rPr>
            </w:pPr>
          </w:p>
          <w:p w14:paraId="6741A412" w14:textId="0E96711A" w:rsidR="0068645A" w:rsidRPr="009545A6" w:rsidRDefault="0068645A" w:rsidP="00305AF7">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.17.</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PUBLICACIÓN DE RESULTADOS DEL PROTOCOLO DE INVESTIGACIÓN:</w:t>
            </w:r>
            <w:r w:rsidRPr="009545A6">
              <w:rPr>
                <w:rFonts w:ascii="Montserrat" w:eastAsia="Tw Cen MT Condensed Extra Bold" w:hAnsi="Montserrat" w:cs="Arial"/>
                <w:lang w:val="es-ES_tradnl" w:eastAsia="es-ES"/>
              </w:rPr>
              <w:t xml:space="preserve"> Será el derecho que tiene </w:t>
            </w:r>
            <w:r w:rsidRPr="009545A6">
              <w:rPr>
                <w:rFonts w:ascii="Montserrat" w:eastAsia="Tw Cen MT Condensed Extra Bold" w:hAnsi="Montserrat" w:cs="Arial"/>
                <w:b/>
                <w:lang w:val="es-ES_tradnl" w:eastAsia="es-ES"/>
              </w:rPr>
              <w:t>“</w:t>
            </w:r>
            <w:r w:rsidR="00874C23" w:rsidRPr="009545A6">
              <w:rPr>
                <w:rFonts w:ascii="Montserrat" w:eastAsia="Tw Cen MT Condensed Extra Bold" w:hAnsi="Montserrat" w:cs="Arial"/>
                <w:b/>
                <w:lang w:val="es-ES_tradnl" w:eastAsia="es-ES"/>
              </w:rPr>
              <w:t>LA INVESTIGADORA</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 xml:space="preserve"> responsable para publicar los resultados de </w:t>
            </w:r>
            <w:r w:rsidRPr="009545A6">
              <w:rPr>
                <w:rFonts w:ascii="Montserrat" w:eastAsia="Tw Cen MT Condensed Extra Bold" w:hAnsi="Montserrat" w:cs="Arial"/>
                <w:b/>
                <w:lang w:val="es-ES_tradnl" w:eastAsia="es-ES"/>
              </w:rPr>
              <w:t>“EL PROYECTO O PROTOCOLO DE INVESTIGACIÓN”</w:t>
            </w:r>
            <w:r w:rsidRPr="009545A6">
              <w:rPr>
                <w:rFonts w:ascii="Montserrat" w:eastAsia="Tw Cen MT Condensed Extra Bold" w:hAnsi="Montserrat" w:cs="Arial"/>
                <w:lang w:val="es-ES_tradnl" w:eastAsia="es-ES"/>
              </w:rPr>
              <w:t xml:space="preserve"> a la comunidad científica, de conformidad con lo previsto en el artículo 120 del Reglamento de la Ley General de Salud en materia de Investigación para la Salud</w:t>
            </w:r>
          </w:p>
          <w:p w14:paraId="5C402386" w14:textId="77777777" w:rsidR="0068645A" w:rsidRPr="009545A6" w:rsidRDefault="0068645A" w:rsidP="00D760A9">
            <w:pPr>
              <w:jc w:val="both"/>
              <w:rPr>
                <w:rFonts w:ascii="Montserrat" w:eastAsia="Tw Cen MT Condensed Extra Bold" w:hAnsi="Montserrat" w:cs="Arial"/>
                <w:lang w:val="es-ES_tradnl" w:eastAsia="es-ES"/>
              </w:rPr>
            </w:pPr>
          </w:p>
          <w:p w14:paraId="239FB57B" w14:textId="66FA0245" w:rsidR="0068645A" w:rsidRPr="009545A6" w:rsidRDefault="0068645A">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.18.</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CONACYT</w:t>
            </w:r>
            <w:r w:rsidRPr="009545A6">
              <w:rPr>
                <w:rFonts w:ascii="Montserrat" w:eastAsia="Tw Cen MT Condensed Extra Bold" w:hAnsi="Montserrat" w:cs="Arial"/>
                <w:lang w:val="es-ES_tradnl" w:eastAsia="es-ES"/>
              </w:rPr>
              <w:t>: Al Consejo Nacional de Ciencia y Tecnología.</w:t>
            </w:r>
          </w:p>
          <w:p w14:paraId="4101F571" w14:textId="53A76B8C" w:rsidR="0068645A" w:rsidRPr="009545A6" w:rsidRDefault="0068645A">
            <w:pPr>
              <w:jc w:val="both"/>
              <w:rPr>
                <w:rFonts w:ascii="Montserrat" w:eastAsia="Tw Cen MT Condensed Extra Bold" w:hAnsi="Montserrat" w:cs="Arial"/>
                <w:lang w:val="es-ES_tradnl" w:eastAsia="es-ES"/>
              </w:rPr>
            </w:pPr>
          </w:p>
          <w:p w14:paraId="58D5BD4A" w14:textId="77777777" w:rsidR="004B4DCA" w:rsidRPr="009545A6" w:rsidRDefault="004B4DCA">
            <w:pPr>
              <w:jc w:val="both"/>
              <w:rPr>
                <w:rFonts w:ascii="Montserrat" w:eastAsia="Tw Cen MT Condensed Extra Bold" w:hAnsi="Montserrat" w:cs="Arial"/>
                <w:lang w:val="es-ES_tradnl" w:eastAsia="es-ES"/>
              </w:rPr>
            </w:pPr>
          </w:p>
          <w:p w14:paraId="0331CE04" w14:textId="2035F480" w:rsidR="0068645A" w:rsidRPr="009545A6" w:rsidRDefault="0068645A">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.19.</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INVESTIGACIÓN BIOMÉDICA</w:t>
            </w:r>
            <w:r w:rsidRPr="009545A6">
              <w:rPr>
                <w:rFonts w:ascii="Montserrat" w:eastAsia="Tw Cen MT Condensed Extra Bold" w:hAnsi="Montserrat" w:cs="Arial"/>
                <w:lang w:val="es-ES_tradnl" w:eastAsia="es-ES"/>
              </w:rPr>
              <w:t>: Es aquella con la que se relaciona con el estudio en seres humanos, la cual debe concordar con los principios científicos generalmente aceptados y debe basarse en experimentos de laboratorio y en animales, así como en un conocimiento profundo de la literatura científica pertinente.</w:t>
            </w:r>
          </w:p>
          <w:p w14:paraId="28B91A64" w14:textId="77777777" w:rsidR="0068645A" w:rsidRPr="009545A6" w:rsidRDefault="0068645A">
            <w:pPr>
              <w:jc w:val="both"/>
              <w:rPr>
                <w:rFonts w:ascii="Montserrat" w:eastAsia="Tw Cen MT Condensed Extra Bold" w:hAnsi="Montserrat" w:cs="Arial"/>
                <w:lang w:val="es-ES_tradnl" w:eastAsia="es-ES"/>
              </w:rPr>
            </w:pPr>
          </w:p>
          <w:p w14:paraId="603624E0" w14:textId="5CE43709" w:rsidR="0068645A" w:rsidRPr="009545A6" w:rsidRDefault="0068645A">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.20.</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INVESTIGACIÓN PARA LA SALUD</w:t>
            </w:r>
            <w:r w:rsidRPr="009545A6">
              <w:rPr>
                <w:rFonts w:ascii="Montserrat" w:eastAsia="Tw Cen MT Condensed Extra Bold" w:hAnsi="Montserrat" w:cs="Arial"/>
                <w:lang w:val="es-ES_tradnl" w:eastAsia="es-ES"/>
              </w:rPr>
              <w:t xml:space="preserve">: Aquella que comprende el desarrollo de acciones que contribuyan al conocimiento de los procesos biológicos y psicológicos en los seres humanos; al conocimiento de los vínculos entre las causas de enfermedad, la práctica médica y la estructura social; a la prevención y control de los problemas de salud; al conocimiento y evaluación de los efectos nocivos del ambiente en la salud; al </w:t>
            </w:r>
            <w:r w:rsidRPr="009545A6">
              <w:rPr>
                <w:rFonts w:ascii="Montserrat" w:eastAsia="Tw Cen MT Condensed Extra Bold" w:hAnsi="Montserrat" w:cs="Arial"/>
                <w:lang w:val="es-ES_tradnl" w:eastAsia="es-ES"/>
              </w:rPr>
              <w:lastRenderedPageBreak/>
              <w:t>estudio de las técnicas y métodos que se recomienden o empleen para la prestación de servicios de salud, y a la producción de insumos para la salud.</w:t>
            </w:r>
          </w:p>
          <w:p w14:paraId="18319F36" w14:textId="77777777" w:rsidR="0068645A" w:rsidRPr="009545A6" w:rsidRDefault="0068645A">
            <w:pPr>
              <w:jc w:val="both"/>
              <w:rPr>
                <w:rFonts w:ascii="Montserrat" w:eastAsia="Tw Cen MT Condensed Extra Bold" w:hAnsi="Montserrat" w:cs="Arial"/>
                <w:lang w:val="es-ES_tradnl" w:eastAsia="es-ES"/>
              </w:rPr>
            </w:pPr>
          </w:p>
          <w:p w14:paraId="42B59B6E" w14:textId="0C9A41D0" w:rsidR="0068645A" w:rsidRPr="009545A6" w:rsidRDefault="0068645A">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.21.</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SECRETARÍA:</w:t>
            </w:r>
            <w:r w:rsidRPr="009545A6">
              <w:rPr>
                <w:rFonts w:ascii="Montserrat" w:eastAsia="Tw Cen MT Condensed Extra Bold" w:hAnsi="Montserrat" w:cs="Arial"/>
                <w:lang w:val="es-ES_tradnl" w:eastAsia="es-ES"/>
              </w:rPr>
              <w:t xml:space="preserve"> A la Secretaría de Salud.</w:t>
            </w:r>
          </w:p>
          <w:p w14:paraId="4C18A95F" w14:textId="77777777" w:rsidR="0068645A" w:rsidRPr="009545A6" w:rsidRDefault="0068645A">
            <w:pPr>
              <w:jc w:val="both"/>
              <w:rPr>
                <w:rFonts w:ascii="Montserrat" w:eastAsia="Tw Cen MT Condensed Extra Bold" w:hAnsi="Montserrat" w:cs="Arial"/>
                <w:lang w:val="es-ES_tradnl" w:eastAsia="es-ES"/>
              </w:rPr>
            </w:pPr>
          </w:p>
          <w:p w14:paraId="69267641" w14:textId="3C7DA985" w:rsidR="0068645A" w:rsidRPr="009545A6" w:rsidRDefault="0068645A">
            <w:pPr>
              <w:jc w:val="both"/>
              <w:rPr>
                <w:rFonts w:ascii="Montserrat" w:eastAsia="Tw Cen MT Condensed Extra Bold" w:hAnsi="Montserrat" w:cs="Arial"/>
                <w:b/>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.22.</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RESPONSABLE DEL PROYECTO</w:t>
            </w:r>
            <w:r w:rsidRPr="009545A6">
              <w:rPr>
                <w:rFonts w:ascii="Montserrat" w:eastAsia="Tw Cen MT Condensed Extra Bold" w:hAnsi="Montserrat" w:cs="Arial"/>
                <w:lang w:val="es-ES_tradnl" w:eastAsia="es-ES"/>
              </w:rPr>
              <w:t xml:space="preserve">: es </w:t>
            </w:r>
            <w:r w:rsidRPr="009545A6">
              <w:rPr>
                <w:rFonts w:ascii="Montserrat" w:eastAsia="Tw Cen MT Condensed Extra Bold" w:hAnsi="Montserrat" w:cs="Arial"/>
                <w:b/>
                <w:lang w:val="es-ES_tradnl" w:eastAsia="es-ES"/>
              </w:rPr>
              <w:t>“</w:t>
            </w:r>
            <w:r w:rsidR="00874C23" w:rsidRPr="009545A6">
              <w:rPr>
                <w:rFonts w:ascii="Montserrat" w:eastAsia="Tw Cen MT Condensed Extra Bold" w:hAnsi="Montserrat" w:cs="Arial"/>
                <w:b/>
                <w:lang w:val="es-ES_tradnl" w:eastAsia="es-ES"/>
              </w:rPr>
              <w:t>LA INVESTIGADORA</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 xml:space="preserve"> que dirige y coordina el desarrollo del proyecto hasta su conclusión, financiado con recursos de terceros, así como quien logre obtener los recursos o fuera designado por el Director General de </w:t>
            </w:r>
            <w:r w:rsidRPr="009545A6">
              <w:rPr>
                <w:rFonts w:ascii="Montserrat" w:eastAsia="Tw Cen MT Condensed Extra Bold" w:hAnsi="Montserrat" w:cs="Arial"/>
                <w:b/>
                <w:lang w:val="es-ES_tradnl" w:eastAsia="es-ES"/>
              </w:rPr>
              <w:t>“EL INSTITUTO”.</w:t>
            </w:r>
          </w:p>
          <w:p w14:paraId="0393862A" w14:textId="59C42AD9" w:rsidR="0068645A" w:rsidRPr="009545A6" w:rsidRDefault="0068645A">
            <w:pPr>
              <w:jc w:val="both"/>
              <w:rPr>
                <w:rFonts w:ascii="Montserrat" w:eastAsia="Tw Cen MT Condensed Extra Bold" w:hAnsi="Montserrat" w:cs="Arial"/>
                <w:b/>
                <w:lang w:val="es-ES_tradnl" w:eastAsia="es-ES"/>
              </w:rPr>
            </w:pPr>
          </w:p>
          <w:p w14:paraId="4D8EB7F9" w14:textId="45B64056" w:rsidR="0068645A" w:rsidRPr="009545A6" w:rsidRDefault="0068645A">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.23.</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PROYECTO DE INVESTIGACIÓN</w:t>
            </w:r>
            <w:r w:rsidRPr="009545A6">
              <w:rPr>
                <w:rFonts w:ascii="Montserrat" w:eastAsia="Tw Cen MT Condensed Extra Bold" w:hAnsi="Montserrat" w:cs="Arial"/>
                <w:lang w:val="es-ES_tradnl" w:eastAsia="es-ES"/>
              </w:rPr>
              <w:t xml:space="preserve">: Al desarrollo articulado, con metodología científica y protocolo autorizado, por las Comisiones Internas de Investigación, de Ética y, en su caso, de Bioseguridad y de Investigación en Animales de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cuya finalidad es hacer avanzar el conocimiento científico sobre la salud o la enfermedad y su probable aplicación en la atención médica; incluye la investigación en salud aplicada, básica en salud, biomédica y para la salud.</w:t>
            </w:r>
          </w:p>
          <w:p w14:paraId="7734A691" w14:textId="77777777" w:rsidR="0068645A" w:rsidRPr="009545A6" w:rsidRDefault="0068645A">
            <w:pPr>
              <w:jc w:val="both"/>
              <w:rPr>
                <w:rFonts w:ascii="Montserrat" w:eastAsia="Tw Cen MT Condensed Extra Bold" w:hAnsi="Montserrat" w:cs="Arial"/>
                <w:lang w:val="es-ES_tradnl" w:eastAsia="es-ES"/>
              </w:rPr>
            </w:pPr>
          </w:p>
          <w:p w14:paraId="39E70415" w14:textId="0DEBAD4F" w:rsidR="0068645A" w:rsidRPr="009545A6" w:rsidRDefault="0068645A">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.24.</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APOYO A LA INVESTIGACIÓN</w:t>
            </w:r>
            <w:r w:rsidRPr="009545A6">
              <w:rPr>
                <w:rFonts w:ascii="Montserrat" w:eastAsia="Tw Cen MT Condensed Extra Bold" w:hAnsi="Montserrat" w:cs="Arial"/>
                <w:lang w:val="es-ES_tradnl" w:eastAsia="es-ES"/>
              </w:rPr>
              <w:t>: Todas aquellas actividades administrativas y operativas que se relacionen con un proyecto de investigación.</w:t>
            </w:r>
          </w:p>
          <w:p w14:paraId="6E9479C2" w14:textId="77777777" w:rsidR="0068645A" w:rsidRPr="009545A6" w:rsidRDefault="0068645A">
            <w:pPr>
              <w:jc w:val="both"/>
              <w:rPr>
                <w:rFonts w:ascii="Montserrat" w:eastAsia="Tw Cen MT Condensed Extra Bold" w:hAnsi="Montserrat" w:cs="Arial"/>
                <w:lang w:val="es-ES_tradnl" w:eastAsia="es-ES"/>
              </w:rPr>
            </w:pPr>
          </w:p>
          <w:p w14:paraId="51100967" w14:textId="1E14E2F2" w:rsidR="0068645A" w:rsidRPr="009545A6" w:rsidRDefault="0068645A">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.25.</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ORGANIZACIÓN DE INVESTIGACIÓN POR CONTRATO (CRO/OIC)</w:t>
            </w:r>
            <w:r w:rsidRPr="009545A6">
              <w:rPr>
                <w:rFonts w:ascii="Montserrat" w:eastAsia="Tw Cen MT Condensed Extra Bold" w:hAnsi="Montserrat" w:cs="Arial"/>
                <w:lang w:val="es-ES_tradnl" w:eastAsia="es-ES"/>
              </w:rPr>
              <w:t>: Aquella persona física o moral contratada por un patrocinador</w:t>
            </w:r>
            <w:r w:rsidR="007C7CD8" w:rsidRPr="009545A6">
              <w:rPr>
                <w:rFonts w:ascii="Montserrat" w:eastAsia="Tw Cen MT Condensed Extra Bold" w:hAnsi="Montserrat" w:cs="Arial"/>
                <w:lang w:val="es-ES_tradnl" w:eastAsia="es-ES"/>
              </w:rPr>
              <w:t xml:space="preserve"> asignada y debidamente autorizada para conducir ciertas, actividades del Estudio relacionadas con los proyectos de Investigación Científica patrocinados en el país. </w:t>
            </w:r>
            <w:r w:rsidR="007C7CD8" w:rsidRPr="009545A6">
              <w:rPr>
                <w:rFonts w:ascii="Montserrat" w:eastAsia="Tw Cen MT Condensed Extra Bold" w:hAnsi="Montserrat" w:cs="Arial"/>
                <w:b/>
                <w:bCs/>
                <w:lang w:val="es-ES_tradnl" w:eastAsia="es-ES"/>
              </w:rPr>
              <w:t>EL PATROCINADOR</w:t>
            </w:r>
            <w:r w:rsidR="007C7CD8" w:rsidRPr="009545A6">
              <w:rPr>
                <w:rFonts w:ascii="Montserrat" w:eastAsia="Tw Cen MT Condensed Extra Bold" w:hAnsi="Montserrat" w:cs="Arial"/>
                <w:lang w:val="es-ES_tradnl" w:eastAsia="es-ES"/>
              </w:rPr>
              <w:t xml:space="preserve"> tiene la responsabilidad final de todas las actividades del Estudio.</w:t>
            </w:r>
          </w:p>
          <w:p w14:paraId="6F458D0E" w14:textId="77777777" w:rsidR="0068645A" w:rsidRPr="009545A6" w:rsidRDefault="0068645A">
            <w:pPr>
              <w:jc w:val="both"/>
              <w:rPr>
                <w:rFonts w:ascii="Montserrat" w:eastAsia="Tw Cen MT Condensed Extra Bold" w:hAnsi="Montserrat" w:cs="Arial"/>
                <w:lang w:val="es-ES_tradnl" w:eastAsia="es-ES"/>
              </w:rPr>
            </w:pPr>
          </w:p>
          <w:p w14:paraId="51582D28" w14:textId="22531A15" w:rsidR="00784412" w:rsidRPr="009545A6" w:rsidRDefault="0068645A">
            <w:pPr>
              <w:jc w:val="both"/>
              <w:rPr>
                <w:rFonts w:ascii="Montserrat" w:eastAsia="Tw Cen MT Condensed Extra Bold" w:hAnsi="Montserrat" w:cs="Arial"/>
                <w:lang w:val="es-ES" w:eastAsia="es-ES"/>
              </w:rPr>
            </w:pPr>
            <w:r w:rsidRPr="009545A6">
              <w:rPr>
                <w:rFonts w:ascii="Montserrat" w:eastAsia="Tw Cen MT Condensed Extra Bold" w:hAnsi="Montserrat" w:cs="Arial"/>
                <w:lang w:eastAsia="es-ES"/>
              </w:rPr>
              <w:t xml:space="preserve">Que en este acto comparecen </w:t>
            </w:r>
            <w:r w:rsidRPr="009545A6">
              <w:rPr>
                <w:rFonts w:ascii="Montserrat" w:eastAsia="Tw Cen MT Condensed Extra Bold" w:hAnsi="Montserrat" w:cs="Arial"/>
                <w:b/>
                <w:lang w:eastAsia="es-ES"/>
              </w:rPr>
              <w:t>“LAS PARTES”</w:t>
            </w:r>
            <w:r w:rsidRPr="009545A6">
              <w:rPr>
                <w:rFonts w:ascii="Montserrat" w:eastAsia="Tw Cen MT Condensed Extra Bold" w:hAnsi="Montserrat" w:cs="Arial"/>
                <w:lang w:eastAsia="es-ES"/>
              </w:rPr>
              <w:t xml:space="preserve">, quienes </w:t>
            </w:r>
            <w:r w:rsidRPr="009545A6">
              <w:rPr>
                <w:rFonts w:ascii="Montserrat" w:eastAsia="Tw Cen MT Condensed Extra Bold" w:hAnsi="Montserrat" w:cs="Arial"/>
                <w:lang w:val="es-ES_tradnl" w:eastAsia="es-ES"/>
              </w:rPr>
              <w:t xml:space="preserve">se reconocen mutuamente la personalidad con que se ostentan, </w:t>
            </w:r>
            <w:r w:rsidRPr="009545A6">
              <w:rPr>
                <w:rFonts w:ascii="Montserrat" w:eastAsia="Tw Cen MT Condensed Extra Bold" w:hAnsi="Montserrat" w:cs="Arial"/>
                <w:lang w:eastAsia="es-ES"/>
              </w:rPr>
              <w:t xml:space="preserve">con la intención de quedar legalmente obligados bajo los términos del presente instrumento, y por lo tanto proceden a celebrar el presente </w:t>
            </w:r>
            <w:r w:rsidRPr="009545A6">
              <w:rPr>
                <w:rFonts w:ascii="Montserrat" w:eastAsia="Tw Cen MT Condensed Extra Bold" w:hAnsi="Montserrat" w:cs="Arial"/>
                <w:lang w:val="es-ES_tradnl" w:eastAsia="es-ES"/>
              </w:rPr>
              <w:t xml:space="preserve">Convenio de Concertación, </w:t>
            </w:r>
            <w:r w:rsidRPr="009545A6">
              <w:rPr>
                <w:rFonts w:ascii="Montserrat" w:eastAsia="Tw Cen MT Condensed Extra Bold" w:hAnsi="Montserrat" w:cs="Arial"/>
                <w:lang w:val="es-ES" w:eastAsia="es-ES"/>
              </w:rPr>
              <w:t>de conformidad con las siguientes:</w:t>
            </w:r>
          </w:p>
          <w:p w14:paraId="2D1733A8" w14:textId="2F237E5D" w:rsidR="008718F3" w:rsidRDefault="008718F3">
            <w:pPr>
              <w:jc w:val="both"/>
              <w:rPr>
                <w:rFonts w:ascii="Montserrat" w:eastAsia="Tw Cen MT Condensed Extra Bold" w:hAnsi="Montserrat" w:cs="Arial"/>
                <w:lang w:val="es-ES" w:eastAsia="es-ES"/>
              </w:rPr>
            </w:pPr>
          </w:p>
          <w:p w14:paraId="7FB38342" w14:textId="77777777" w:rsidR="00BD204C" w:rsidRPr="009545A6" w:rsidRDefault="00BD204C">
            <w:pPr>
              <w:jc w:val="both"/>
              <w:rPr>
                <w:rFonts w:ascii="Montserrat" w:eastAsia="Tw Cen MT Condensed Extra Bold" w:hAnsi="Montserrat" w:cs="Arial"/>
                <w:lang w:val="es-ES" w:eastAsia="es-ES"/>
              </w:rPr>
            </w:pPr>
          </w:p>
          <w:p w14:paraId="563DC384" w14:textId="77777777" w:rsidR="00784412" w:rsidRPr="009545A6" w:rsidRDefault="00784412">
            <w:pPr>
              <w:ind w:left="360"/>
              <w:jc w:val="center"/>
              <w:rPr>
                <w:rFonts w:ascii="Montserrat" w:eastAsia="Tw Cen MT Condensed Extra Bold" w:hAnsi="Montserrat" w:cs="Arial"/>
                <w:b/>
                <w:lang w:val="es-ES_tradnl" w:eastAsia="es-ES"/>
              </w:rPr>
            </w:pPr>
            <w:r w:rsidRPr="009545A6">
              <w:rPr>
                <w:rFonts w:ascii="Montserrat" w:eastAsia="Tw Cen MT Condensed Extra Bold" w:hAnsi="Montserrat" w:cs="Arial"/>
                <w:b/>
                <w:lang w:val="es-ES_tradnl" w:eastAsia="es-ES"/>
              </w:rPr>
              <w:t xml:space="preserve">C L </w:t>
            </w:r>
            <w:proofErr w:type="spellStart"/>
            <w:r w:rsidRPr="009545A6">
              <w:rPr>
                <w:rFonts w:ascii="Montserrat" w:eastAsia="Tw Cen MT Condensed Extra Bold" w:hAnsi="Montserrat" w:cs="Arial"/>
                <w:b/>
                <w:lang w:val="es-ES_tradnl" w:eastAsia="es-ES"/>
              </w:rPr>
              <w:t>Á</w:t>
            </w:r>
            <w:proofErr w:type="spellEnd"/>
            <w:r w:rsidRPr="009545A6">
              <w:rPr>
                <w:rFonts w:ascii="Montserrat" w:eastAsia="Tw Cen MT Condensed Extra Bold" w:hAnsi="Montserrat" w:cs="Arial"/>
                <w:b/>
                <w:lang w:val="es-ES_tradnl" w:eastAsia="es-ES"/>
              </w:rPr>
              <w:t xml:space="preserve"> U S U L A S</w:t>
            </w:r>
          </w:p>
          <w:p w14:paraId="1A82945E" w14:textId="77777777" w:rsidR="00784412" w:rsidRPr="009545A6" w:rsidRDefault="00784412">
            <w:pPr>
              <w:ind w:left="360"/>
              <w:jc w:val="center"/>
              <w:rPr>
                <w:rFonts w:ascii="Montserrat" w:eastAsia="Tw Cen MT Condensed Extra Bold" w:hAnsi="Montserrat" w:cs="Arial"/>
                <w:b/>
                <w:lang w:val="es-ES_tradnl" w:eastAsia="es-ES"/>
              </w:rPr>
            </w:pPr>
          </w:p>
          <w:p w14:paraId="1E82A5D4" w14:textId="49D176E4" w:rsidR="00784412" w:rsidRPr="009545A6" w:rsidRDefault="00784412">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 xml:space="preserve">PRIMERA. OBJETO: </w:t>
            </w:r>
            <w:r w:rsidRPr="009545A6">
              <w:rPr>
                <w:rFonts w:ascii="Montserrat" w:eastAsia="Tw Cen MT Condensed Extra Bold" w:hAnsi="Montserrat" w:cs="Arial"/>
                <w:lang w:val="es-ES_tradnl" w:eastAsia="es-ES"/>
              </w:rPr>
              <w:t xml:space="preserve">En virtud de que </w:t>
            </w:r>
            <w:r w:rsidRPr="009545A6">
              <w:rPr>
                <w:rFonts w:ascii="Montserrat" w:eastAsia="Tw Cen MT Condensed Extra Bold" w:hAnsi="Montserrat" w:cs="Arial"/>
                <w:b/>
                <w:lang w:val="es-ES_tradnl" w:eastAsia="es-ES"/>
              </w:rPr>
              <w:t>“LAS PARTES”</w:t>
            </w:r>
            <w:r w:rsidRPr="009545A6">
              <w:rPr>
                <w:rFonts w:ascii="Montserrat" w:eastAsia="Tw Cen MT Condensed Extra Bold" w:hAnsi="Montserrat" w:cs="Arial"/>
                <w:lang w:val="es-ES_tradnl" w:eastAsia="es-ES"/>
              </w:rPr>
              <w:t xml:space="preserve"> han obtenido el dictamen previo de la Comisión Federal para la Protección contra Riesgos Sanitarios</w:t>
            </w:r>
            <w:r w:rsidRPr="009545A6">
              <w:rPr>
                <w:rFonts w:ascii="Montserrat" w:eastAsia="Tw Cen MT Condensed Extra Bold" w:hAnsi="Montserrat" w:cs="Arial"/>
                <w:b/>
                <w:lang w:val="es-ES_tradnl" w:eastAsia="es-ES"/>
              </w:rPr>
              <w:t xml:space="preserve"> (COFEPRIS)</w:t>
            </w:r>
            <w:r w:rsidRPr="009545A6">
              <w:rPr>
                <w:rFonts w:ascii="Montserrat" w:eastAsia="Tw Cen MT Condensed Extra Bold" w:hAnsi="Montserrat" w:cs="Arial"/>
                <w:lang w:val="es-ES_tradnl" w:eastAsia="es-ES"/>
              </w:rPr>
              <w:t xml:space="preserve">, el cual se adjunta al presente Convenio de Concertación como </w:t>
            </w:r>
            <w:r w:rsidRPr="009545A6">
              <w:rPr>
                <w:rFonts w:ascii="Montserrat" w:eastAsia="Tw Cen MT Condensed Extra Bold" w:hAnsi="Montserrat" w:cs="Arial"/>
                <w:b/>
                <w:lang w:val="es-ES_tradnl" w:eastAsia="es-ES"/>
              </w:rPr>
              <w:t>Anexo A,</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se compromete a llevar a cabo el desarrollo del Protocolo de investigación científica denominado </w:t>
            </w:r>
            <w:r w:rsidR="00BD204C" w:rsidRPr="00D32F87">
              <w:rPr>
                <w:rFonts w:ascii="Montserrat" w:eastAsia="Tw Cen MT Condensed Extra Bold" w:hAnsi="Montserrat" w:cstheme="minorHAnsi"/>
                <w:b/>
                <w:lang w:val="es-ES_tradnl" w:eastAsia="es-ES"/>
              </w:rPr>
              <w:t>“</w:t>
            </w:r>
            <w:r w:rsidR="00BD204C" w:rsidRPr="00C11D2B">
              <w:rPr>
                <w:rFonts w:ascii="Montserrat" w:hAnsi="Montserrat"/>
                <w:b/>
                <w:bCs/>
              </w:rPr>
              <w:t>Estudio combinado de dos partes: Parte A (fase 2)/parte B (fase 3) aleatorizado, Doble ciego, controlado con placebo, multicéntrico para evaluar la Eficacia y Seguridad de BIIB059 en Participantes con lupus eritematoso cutáneo subagudo activo y/o lupus eritematoso cutáneo crónico con o sin manifestaciones sistémicas y refractarios y/o Intolerante a la Terapia Antipalúdica</w:t>
            </w:r>
            <w:r w:rsidR="00BD204C" w:rsidRPr="00D32F87">
              <w:rPr>
                <w:rFonts w:ascii="Montserrat" w:eastAsia="Tw Cen MT Condensed Extra Bold" w:hAnsi="Montserrat" w:cs="Arial"/>
                <w:b/>
                <w:bCs/>
                <w:lang w:val="es-ES_tradnl" w:eastAsia="es-ES"/>
              </w:rPr>
              <w:t xml:space="preserve">” </w:t>
            </w:r>
            <w:r w:rsidR="00BD204C" w:rsidRPr="00C11D2B">
              <w:rPr>
                <w:rFonts w:ascii="Montserrat" w:hAnsi="Montserrat"/>
                <w:b/>
                <w:bCs/>
              </w:rPr>
              <w:t>(AMETHYST)</w:t>
            </w:r>
            <w:r w:rsidRPr="009545A6">
              <w:rPr>
                <w:rFonts w:ascii="Montserrat" w:eastAsia="Tw Cen MT Condensed Extra Bold" w:hAnsi="Montserrat" w:cs="Arial"/>
                <w:lang w:eastAsia="es-ES"/>
              </w:rPr>
              <w:t xml:space="preserve">con </w:t>
            </w:r>
            <w:r w:rsidRPr="009545A6">
              <w:rPr>
                <w:rFonts w:ascii="Montserrat" w:eastAsia="Tw Cen MT Condensed Extra Bold" w:hAnsi="Montserrat" w:cs="Arial"/>
                <w:b/>
                <w:lang w:eastAsia="es-ES"/>
              </w:rPr>
              <w:t xml:space="preserve">número de Protocolo: </w:t>
            </w:r>
            <w:r w:rsidR="00A07CCB" w:rsidRPr="009545A6">
              <w:rPr>
                <w:rFonts w:ascii="Montserrat" w:eastAsia="Tw Cen MT Condensed Extra Bold" w:hAnsi="Montserrat" w:cs="Arial"/>
                <w:b/>
                <w:lang w:eastAsia="es-ES"/>
              </w:rPr>
              <w:t>230LE30</w:t>
            </w:r>
            <w:r w:rsidR="00BD204C">
              <w:rPr>
                <w:rFonts w:ascii="Montserrat" w:eastAsia="Tw Cen MT Condensed Extra Bold" w:hAnsi="Montserrat" w:cs="Arial"/>
                <w:b/>
                <w:lang w:eastAsia="es-ES"/>
              </w:rPr>
              <w:t>1</w:t>
            </w:r>
            <w:r w:rsidRPr="009545A6">
              <w:rPr>
                <w:rFonts w:ascii="Montserrat" w:eastAsia="Tw Cen MT Condensed Extra Bold" w:hAnsi="Montserrat" w:cs="Arial"/>
                <w:b/>
                <w:lang w:eastAsia="es-ES"/>
              </w:rPr>
              <w:t xml:space="preserve"> </w:t>
            </w:r>
            <w:r w:rsidRPr="009545A6">
              <w:rPr>
                <w:rFonts w:ascii="Montserrat" w:eastAsia="Tw Cen MT Condensed Extra Bold" w:hAnsi="Montserrat" w:cs="Arial"/>
                <w:lang w:eastAsia="es-ES"/>
              </w:rPr>
              <w:t>y</w:t>
            </w:r>
            <w:r w:rsidR="00BD204C">
              <w:rPr>
                <w:rFonts w:ascii="Montserrat" w:eastAsia="Tw Cen MT Condensed Extra Bold" w:hAnsi="Montserrat" w:cs="Arial"/>
                <w:lang w:eastAsia="es-ES"/>
              </w:rPr>
              <w:t xml:space="preserve"> </w:t>
            </w:r>
            <w:r w:rsidRPr="009545A6">
              <w:rPr>
                <w:rFonts w:ascii="Montserrat" w:eastAsia="Tw Cen MT Condensed Extra Bold" w:hAnsi="Montserrat" w:cs="Arial"/>
                <w:b/>
                <w:lang w:eastAsia="es-ES"/>
              </w:rPr>
              <w:t xml:space="preserve">Ref. </w:t>
            </w:r>
            <w:r w:rsidR="00FB2412">
              <w:rPr>
                <w:rFonts w:ascii="Montserrat" w:eastAsia="Tw Cen MT Condensed Extra Bold" w:hAnsi="Montserrat" w:cs="Arial"/>
                <w:b/>
                <w:lang w:eastAsia="es-ES"/>
              </w:rPr>
              <w:t>4208</w:t>
            </w:r>
            <w:r w:rsidRPr="009545A6">
              <w:rPr>
                <w:rFonts w:ascii="Montserrat" w:eastAsia="Tw Cen MT Condensed Extra Bold" w:hAnsi="Montserrat" w:cs="Arial"/>
                <w:lang w:eastAsia="es-ES"/>
              </w:rPr>
              <w:t>,</w:t>
            </w:r>
            <w:r w:rsidRPr="009545A6">
              <w:rPr>
                <w:rFonts w:ascii="Montserrat" w:eastAsia="Tw Cen MT Condensed Extra Bold" w:hAnsi="Montserrat" w:cs="Arial"/>
                <w:b/>
                <w:lang w:eastAsia="es-ES"/>
              </w:rPr>
              <w:t xml:space="preserve"> </w:t>
            </w:r>
            <w:r w:rsidRPr="009545A6">
              <w:rPr>
                <w:rFonts w:ascii="Montserrat" w:eastAsia="Tw Cen MT Condensed Extra Bold" w:hAnsi="Montserrat" w:cs="Arial"/>
                <w:lang w:eastAsia="es-ES"/>
              </w:rPr>
              <w:t>e</w:t>
            </w:r>
            <w:r w:rsidRPr="009545A6">
              <w:rPr>
                <w:rFonts w:ascii="Montserrat" w:eastAsia="Tw Cen MT Condensed Extra Bold" w:hAnsi="Montserrat" w:cs="Arial"/>
                <w:lang w:val="es-ES_tradnl" w:eastAsia="es-ES"/>
              </w:rPr>
              <w:t xml:space="preserve">n materia de </w:t>
            </w:r>
            <w:r w:rsidR="001238CD" w:rsidRPr="009545A6">
              <w:rPr>
                <w:rFonts w:ascii="Montserrat" w:eastAsia="Tw Cen MT Condensed Extra Bold" w:hAnsi="Montserrat" w:cs="Arial"/>
                <w:lang w:val="es-ES_tradnl" w:eastAsia="es-ES"/>
              </w:rPr>
              <w:t>Lupus eritematoso</w:t>
            </w:r>
            <w:r w:rsidRPr="009545A6">
              <w:rPr>
                <w:rFonts w:ascii="Montserrat" w:eastAsia="Tw Cen MT Condensed Extra Bold" w:hAnsi="Montserrat" w:cs="Arial"/>
                <w:lang w:val="es-ES_tradnl" w:eastAsia="es-ES"/>
              </w:rPr>
              <w:t xml:space="preserve">, que tiene como objeto contribuir al avance del conocimiento científico, así como a la satisfacción de las necesidades de salud del país, mediante el desarrollo científico y tecnológico, en áreas biomédicas, clínicas, socio médicas y epidemiológicas, conforme a lo establecido estrictamente en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mediante los recursos que le proporcione</w:t>
            </w:r>
            <w:r w:rsidRPr="009545A6">
              <w:rPr>
                <w:rFonts w:ascii="Montserrat" w:eastAsia="Tw Cen MT Condensed Extra Bold" w:hAnsi="Montserrat" w:cs="Arial"/>
                <w:b/>
                <w:lang w:val="es-ES_tradnl" w:eastAsia="es-ES"/>
              </w:rPr>
              <w:t xml:space="preserve"> “EL PATROCINADOR”</w:t>
            </w:r>
            <w:r w:rsidRPr="009545A6">
              <w:rPr>
                <w:rFonts w:ascii="Montserrat" w:eastAsia="Tw Cen MT Condensed Extra Bold" w:hAnsi="Montserrat" w:cs="Arial"/>
                <w:lang w:val="es-ES_tradnl" w:eastAsia="es-ES"/>
              </w:rPr>
              <w:t xml:space="preserve">, los que en ningún caso formaran parte del patrimonio de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y sólo estarán bajo la administración del mismo para el objeto convenido, en los términos que más adelante se especifican.</w:t>
            </w:r>
          </w:p>
          <w:p w14:paraId="15207B07" w14:textId="77777777" w:rsidR="00784412" w:rsidRPr="009545A6" w:rsidRDefault="00784412">
            <w:pPr>
              <w:jc w:val="both"/>
              <w:rPr>
                <w:rFonts w:ascii="Montserrat" w:eastAsia="Tw Cen MT Condensed Extra Bold" w:hAnsi="Montserrat" w:cs="Arial"/>
                <w:b/>
                <w:lang w:val="es-ES_tradnl" w:eastAsia="es-ES"/>
              </w:rPr>
            </w:pPr>
          </w:p>
          <w:p w14:paraId="1A1C7A30" w14:textId="77777777" w:rsidR="00784412" w:rsidRPr="009545A6" w:rsidRDefault="00784412">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 xml:space="preserve">SEGUNDA: “LAS PARTES” </w:t>
            </w:r>
            <w:r w:rsidRPr="009545A6">
              <w:rPr>
                <w:rFonts w:ascii="Montserrat" w:eastAsia="Tw Cen MT Condensed Extra Bold" w:hAnsi="Montserrat" w:cs="Arial"/>
                <w:lang w:val="es-ES_tradnl" w:eastAsia="es-ES"/>
              </w:rPr>
              <w:t xml:space="preserve">acuerdan que se llevará a cabo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conforme a las Guías de la Conferencia Internacional de Armonización (ICH) de la Buena Práctica de Investigación Clínica y a lo dispuesto en la Ley General de Salud en materia de Investigación Clínica y a toda la legislación vigente de Organismos Nacionales e Internacionales que se aplique para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w:t>
            </w:r>
          </w:p>
          <w:p w14:paraId="51883138" w14:textId="77777777" w:rsidR="00784412" w:rsidRPr="009545A6" w:rsidRDefault="00784412">
            <w:pPr>
              <w:jc w:val="both"/>
              <w:rPr>
                <w:rFonts w:ascii="Montserrat" w:eastAsia="Tw Cen MT Condensed Extra Bold" w:hAnsi="Montserrat" w:cs="Arial"/>
                <w:lang w:val="es-ES_tradnl" w:eastAsia="es-ES"/>
              </w:rPr>
            </w:pPr>
          </w:p>
          <w:p w14:paraId="70D50A81" w14:textId="4973A441" w:rsidR="00784412" w:rsidRPr="009545A6" w:rsidRDefault="00784412">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“LAS PARTES”</w:t>
            </w:r>
            <w:r w:rsidRPr="009545A6">
              <w:rPr>
                <w:rFonts w:ascii="Montserrat" w:eastAsia="Tw Cen MT Condensed Extra Bold" w:hAnsi="Montserrat" w:cs="Arial"/>
                <w:lang w:val="es-ES_tradnl" w:eastAsia="es-ES"/>
              </w:rPr>
              <w:t xml:space="preserve"> acuerdan que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será conducido de acuerdo </w:t>
            </w:r>
            <w:r w:rsidRPr="009545A6">
              <w:rPr>
                <w:rFonts w:ascii="Montserrat" w:eastAsia="Tw Cen MT Condensed Extra Bold" w:hAnsi="Montserrat" w:cs="Arial"/>
                <w:lang w:val="es-ES_tradnl" w:eastAsia="es-ES"/>
              </w:rPr>
              <w:lastRenderedPageBreak/>
              <w:t xml:space="preserve">con toda la legislación vigente y aplicable, </w:t>
            </w:r>
            <w:r w:rsidR="006E4156" w:rsidRPr="009545A6">
              <w:rPr>
                <w:rFonts w:ascii="Montserrat" w:eastAsia="Tw Cen MT Condensed Extra Bold" w:hAnsi="Montserrat" w:cs="Arial"/>
                <w:lang w:val="es-ES_tradnl" w:eastAsia="es-ES"/>
              </w:rPr>
              <w:t xml:space="preserve">de los órganos de Gobierno relevantes </w:t>
            </w:r>
            <w:r w:rsidRPr="009545A6">
              <w:rPr>
                <w:rFonts w:ascii="Montserrat" w:eastAsia="Tw Cen MT Condensed Extra Bold" w:hAnsi="Montserrat" w:cs="Arial"/>
                <w:lang w:val="es-ES_tradnl" w:eastAsia="es-ES"/>
              </w:rPr>
              <w:t>incluyendo Leyes, Reglamentos, Normas Oficiales Mexicanas, así como cualquier otro criterio o disposición que establezcan las autoridades mexicanas competentes involucradas en la conducción del Estudio, así como las regulaciones y guías internacionales relevantes, tales como la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 materia.</w:t>
            </w:r>
          </w:p>
          <w:p w14:paraId="3800FCE9" w14:textId="77777777" w:rsidR="00784412" w:rsidRPr="009545A6" w:rsidRDefault="00784412">
            <w:pPr>
              <w:jc w:val="both"/>
              <w:rPr>
                <w:rFonts w:ascii="Montserrat" w:eastAsia="Tw Cen MT Condensed Extra Bold" w:hAnsi="Montserrat" w:cs="Arial"/>
                <w:lang w:val="es-ES_tradnl" w:eastAsia="es-ES"/>
              </w:rPr>
            </w:pPr>
          </w:p>
          <w:p w14:paraId="18F34ED6" w14:textId="77777777" w:rsidR="00784412" w:rsidRPr="009545A6" w:rsidRDefault="00784412">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Cualquier modificación a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que proponga alguna de </w:t>
            </w:r>
            <w:r w:rsidRPr="009545A6">
              <w:rPr>
                <w:rFonts w:ascii="Montserrat" w:eastAsia="Tw Cen MT Condensed Extra Bold" w:hAnsi="Montserrat" w:cs="Arial"/>
                <w:b/>
                <w:lang w:val="es-ES_tradnl" w:eastAsia="es-ES"/>
              </w:rPr>
              <w:t>“LAS PARTES”</w:t>
            </w:r>
            <w:r w:rsidRPr="009545A6">
              <w:rPr>
                <w:rFonts w:ascii="Montserrat" w:eastAsia="Tw Cen MT Condensed Extra Bold" w:hAnsi="Montserrat" w:cs="Arial"/>
                <w:lang w:val="es-ES_tradnl" w:eastAsia="es-ES"/>
              </w:rPr>
              <w:t>, deberá ser por escrito y aceptada de conformidad por las mismas, y contar con la autorización de los respectivos Comités y de COFEPRIS, si así se requiere, en caso contrario, la modificación no será procedente.</w:t>
            </w:r>
          </w:p>
          <w:p w14:paraId="7ED1EB52" w14:textId="563D962F" w:rsidR="00784412" w:rsidRPr="009545A6" w:rsidRDefault="00784412">
            <w:pPr>
              <w:jc w:val="both"/>
              <w:rPr>
                <w:rFonts w:ascii="Montserrat" w:eastAsia="Tw Cen MT Condensed Extra Bold" w:hAnsi="Montserrat" w:cs="Arial"/>
                <w:lang w:val="es-ES" w:eastAsia="es-ES"/>
              </w:rPr>
            </w:pPr>
          </w:p>
          <w:p w14:paraId="2CEDE3F9" w14:textId="79204261" w:rsidR="001515D8" w:rsidRPr="009545A6" w:rsidRDefault="001515D8">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TERCERA.</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MONTO DE LA APORTACIÓN: “EL PATROCINADOR”</w:t>
            </w:r>
            <w:r w:rsidRPr="009545A6">
              <w:rPr>
                <w:rFonts w:ascii="Montserrat" w:eastAsia="Tw Cen MT Condensed Extra Bold" w:hAnsi="Montserrat" w:cs="Arial"/>
                <w:lang w:val="es-ES_tradnl" w:eastAsia="es-ES"/>
              </w:rPr>
              <w:t xml:space="preserve"> </w:t>
            </w:r>
            <w:r w:rsidR="00833DEA" w:rsidRPr="009545A6">
              <w:rPr>
                <w:rFonts w:ascii="Montserrat" w:eastAsia="Tw Cen MT Condensed Extra Bold" w:hAnsi="Montserrat" w:cs="Arial"/>
                <w:lang w:val="es-ES_tradnl" w:eastAsia="es-ES"/>
              </w:rPr>
              <w:t>a través de</w:t>
            </w:r>
            <w:r w:rsidR="003C6859" w:rsidRPr="009545A6">
              <w:rPr>
                <w:rFonts w:ascii="Montserrat" w:eastAsia="Tw Cen MT Condensed Extra Bold" w:hAnsi="Montserrat" w:cs="Arial"/>
                <w:lang w:val="es-ES_tradnl" w:eastAsia="es-ES"/>
              </w:rPr>
              <w:t xml:space="preserve"> </w:t>
            </w:r>
            <w:r w:rsidR="003C6859" w:rsidRPr="009545A6">
              <w:rPr>
                <w:rFonts w:ascii="Montserrat" w:eastAsia="Tw Cen MT Condensed Extra Bold" w:hAnsi="Montserrat" w:cs="Arial"/>
                <w:b/>
                <w:bCs/>
                <w:lang w:val="es-ES_tradnl" w:eastAsia="es-ES"/>
              </w:rPr>
              <w:t>“LA CRO”</w:t>
            </w:r>
            <w:r w:rsidR="003C6859"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lang w:val="es-ES_tradnl" w:eastAsia="es-ES"/>
              </w:rPr>
              <w:t xml:space="preserve">entregará a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los recursos</w:t>
            </w:r>
            <w:r w:rsidR="009E5934" w:rsidRPr="009545A6">
              <w:rPr>
                <w:rFonts w:ascii="Montserrat" w:eastAsia="Tw Cen MT Condensed Extra Bold" w:hAnsi="Montserrat" w:cs="Arial"/>
                <w:lang w:val="es-ES_tradnl" w:eastAsia="es-ES"/>
              </w:rPr>
              <w:t xml:space="preserve"> financieros</w:t>
            </w:r>
            <w:r w:rsidRPr="009545A6">
              <w:rPr>
                <w:rFonts w:ascii="Montserrat" w:eastAsia="Tw Cen MT Condensed Extra Bold" w:hAnsi="Montserrat" w:cs="Arial"/>
                <w:lang w:val="es-ES_tradnl" w:eastAsia="es-ES"/>
              </w:rPr>
              <w:t xml:space="preserve"> para llevar a cabo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conforme a los montos y plazos establecidos en el uso de recursos</w:t>
            </w:r>
            <w:r w:rsidR="009E5934" w:rsidRPr="009545A6">
              <w:rPr>
                <w:rFonts w:ascii="Montserrat" w:eastAsia="Tw Cen MT Condensed Extra Bold" w:hAnsi="Montserrat" w:cs="Arial"/>
                <w:lang w:val="es-ES_tradnl" w:eastAsia="es-ES"/>
              </w:rPr>
              <w:t xml:space="preserve"> financieros</w:t>
            </w:r>
            <w:r w:rsidRPr="009545A6">
              <w:rPr>
                <w:rFonts w:ascii="Montserrat" w:eastAsia="Tw Cen MT Condensed Extra Bold" w:hAnsi="Montserrat" w:cs="Arial"/>
                <w:lang w:val="es-ES_tradnl" w:eastAsia="es-ES"/>
              </w:rPr>
              <w:t xml:space="preserve"> estipulados en el </w:t>
            </w:r>
            <w:r w:rsidRPr="009545A6">
              <w:rPr>
                <w:rFonts w:ascii="Montserrat" w:eastAsia="Tw Cen MT Condensed Extra Bold" w:hAnsi="Montserrat" w:cs="Arial"/>
                <w:b/>
                <w:lang w:val="es-ES_tradnl" w:eastAsia="es-ES"/>
              </w:rPr>
              <w:t>Anexo C,</w:t>
            </w:r>
            <w:r w:rsidRPr="009545A6">
              <w:rPr>
                <w:rFonts w:ascii="Montserrat" w:eastAsia="Tw Cen MT Condensed Extra Bold" w:hAnsi="Montserrat" w:cs="Arial"/>
                <w:lang w:val="es-ES_tradnl" w:eastAsia="es-ES"/>
              </w:rPr>
              <w:t xml:space="preserve"> que forma parte integrante del presente Convenio.</w:t>
            </w:r>
          </w:p>
          <w:p w14:paraId="3D4F8978" w14:textId="77777777" w:rsidR="001515D8" w:rsidRPr="009545A6" w:rsidRDefault="001515D8">
            <w:pPr>
              <w:tabs>
                <w:tab w:val="left" w:pos="5775"/>
              </w:tabs>
              <w:jc w:val="both"/>
              <w:rPr>
                <w:rFonts w:ascii="Montserrat" w:eastAsia="Tw Cen MT Condensed Extra Bold" w:hAnsi="Montserrat" w:cs="Arial"/>
                <w:u w:val="single"/>
                <w:lang w:val="es-ES_tradnl" w:eastAsia="es-ES"/>
              </w:rPr>
            </w:pPr>
          </w:p>
          <w:p w14:paraId="2F599B68" w14:textId="77777777" w:rsidR="001515D8" w:rsidRPr="009545A6" w:rsidRDefault="001515D8">
            <w:pPr>
              <w:jc w:val="both"/>
              <w:rPr>
                <w:rFonts w:ascii="Montserrat" w:eastAsia="Tw Cen MT Condensed Extra Bold" w:hAnsi="Montserrat" w:cs="Arial"/>
                <w:b/>
                <w:lang w:val="es-ES_tradnl" w:eastAsia="es-ES"/>
              </w:rPr>
            </w:pPr>
            <w:r w:rsidRPr="009545A6">
              <w:rPr>
                <w:rFonts w:ascii="Montserrat" w:eastAsia="Tw Cen MT Condensed Extra Bold" w:hAnsi="Montserrat" w:cs="Arial"/>
                <w:lang w:val="es-ES_tradnl" w:eastAsia="es-ES"/>
              </w:rPr>
              <w:t xml:space="preserve">Dichos recursos se consideran fondos externos y no del Patrimonio de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por lo que no son gravables y por lo mismo no constituyen base para el pago del Impuesto al Valor Agregado, en términos del artículo 15, fracción XV de la Ley del Impuesto al Valor Agregado, por lo que el presente Convenio servirá como el recibo más amplio que en derecho corresponda de todos los recursos que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entregue a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para llevar a cabo </w:t>
            </w:r>
            <w:r w:rsidRPr="009545A6">
              <w:rPr>
                <w:rFonts w:ascii="Montserrat" w:eastAsia="Tw Cen MT Condensed Extra Bold" w:hAnsi="Montserrat" w:cs="Arial"/>
                <w:b/>
                <w:lang w:val="es-ES_tradnl" w:eastAsia="es-ES"/>
              </w:rPr>
              <w:t>“EL PROTOCOLO”.</w:t>
            </w:r>
          </w:p>
          <w:p w14:paraId="1BABC451" w14:textId="77777777" w:rsidR="001515D8" w:rsidRPr="009545A6" w:rsidRDefault="001515D8">
            <w:pPr>
              <w:jc w:val="both"/>
              <w:rPr>
                <w:rFonts w:ascii="Montserrat" w:eastAsia="Tw Cen MT Condensed Extra Bold" w:hAnsi="Montserrat" w:cs="Arial"/>
                <w:b/>
                <w:u w:val="single"/>
                <w:lang w:val="es-ES_tradnl" w:eastAsia="es-ES"/>
              </w:rPr>
            </w:pPr>
          </w:p>
          <w:p w14:paraId="2797219B" w14:textId="2827E56C" w:rsidR="001515D8" w:rsidRPr="009545A6" w:rsidRDefault="001515D8">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El </w:t>
            </w:r>
            <w:r w:rsidRPr="009545A6">
              <w:rPr>
                <w:rFonts w:ascii="Montserrat" w:eastAsia="Tw Cen MT Condensed Extra Bold" w:hAnsi="Montserrat" w:cs="Arial"/>
                <w:b/>
                <w:lang w:val="es-ES_tradnl" w:eastAsia="es-ES"/>
              </w:rPr>
              <w:t>Anexo C</w:t>
            </w:r>
            <w:r w:rsidRPr="009545A6">
              <w:rPr>
                <w:rFonts w:ascii="Montserrat" w:eastAsia="Tw Cen MT Condensed Extra Bold" w:hAnsi="Montserrat" w:cs="Arial"/>
                <w:lang w:val="es-ES_tradnl" w:eastAsia="es-ES"/>
              </w:rPr>
              <w:t xml:space="preserve"> del presente convenio, especificará las aportaciones que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w:t>
            </w:r>
            <w:r w:rsidR="003C6859" w:rsidRPr="009545A6">
              <w:rPr>
                <w:rFonts w:ascii="Montserrat" w:eastAsia="Tw Cen MT Condensed Extra Bold" w:hAnsi="Montserrat" w:cs="Arial"/>
                <w:lang w:val="es-ES_tradnl" w:eastAsia="es-ES"/>
              </w:rPr>
              <w:t xml:space="preserve">a través de </w:t>
            </w:r>
            <w:r w:rsidR="003C6859" w:rsidRPr="009545A6">
              <w:rPr>
                <w:rFonts w:ascii="Montserrat" w:eastAsia="Tw Cen MT Condensed Extra Bold" w:hAnsi="Montserrat" w:cs="Arial"/>
                <w:b/>
                <w:bCs/>
                <w:lang w:val="es-ES_tradnl" w:eastAsia="es-ES"/>
              </w:rPr>
              <w:t>“LA CRO”</w:t>
            </w:r>
            <w:r w:rsidR="003C6859"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lang w:val="es-ES_tradnl" w:eastAsia="es-ES"/>
              </w:rPr>
              <w:t>o la persona que esta designe pagarán por el Estudio clínico, el momento de tales aportaciones y el destinatario. Dichas aportaciones representarán el valor justo de mercado de los costos cubiertos asociados con el Estudio clínico y no tendrán en cuenta el volumen o el valor de ninguna recomendación o negocio.</w:t>
            </w:r>
          </w:p>
          <w:p w14:paraId="6BF10A67" w14:textId="77777777" w:rsidR="001515D8" w:rsidRPr="009545A6" w:rsidRDefault="001515D8">
            <w:pPr>
              <w:jc w:val="both"/>
              <w:rPr>
                <w:rFonts w:ascii="Montserrat" w:eastAsia="Tw Cen MT Condensed Extra Bold" w:hAnsi="Montserrat" w:cs="Arial"/>
                <w:lang w:val="es-ES_tradnl" w:eastAsia="es-ES"/>
              </w:rPr>
            </w:pPr>
          </w:p>
          <w:p w14:paraId="1928FC1E" w14:textId="77777777" w:rsidR="001515D8" w:rsidRPr="009545A6" w:rsidRDefault="001515D8">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Las aportaciones deberán contemplar, como mínimo, los siguientes rubros:</w:t>
            </w:r>
          </w:p>
          <w:p w14:paraId="08C60F19" w14:textId="77777777" w:rsidR="001515D8" w:rsidRPr="009545A6" w:rsidRDefault="001515D8">
            <w:pPr>
              <w:numPr>
                <w:ilvl w:val="0"/>
                <w:numId w:val="7"/>
              </w:numPr>
              <w:tabs>
                <w:tab w:val="left" w:pos="456"/>
              </w:tabs>
              <w:ind w:left="426" w:hanging="426"/>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Gastos indirectos</w:t>
            </w:r>
          </w:p>
          <w:p w14:paraId="313DE183" w14:textId="77777777" w:rsidR="001515D8" w:rsidRPr="009545A6" w:rsidRDefault="001515D8">
            <w:pPr>
              <w:numPr>
                <w:ilvl w:val="0"/>
                <w:numId w:val="7"/>
              </w:numPr>
              <w:tabs>
                <w:tab w:val="left" w:pos="456"/>
              </w:tabs>
              <w:ind w:left="426" w:hanging="426"/>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Porcentaje a favor de</w:t>
            </w:r>
            <w:r w:rsidRPr="009545A6">
              <w:rPr>
                <w:rFonts w:ascii="Montserrat" w:eastAsia="Tw Cen MT Condensed Extra Bold" w:hAnsi="Montserrat" w:cs="Arial"/>
                <w:b/>
                <w:lang w:val="es-ES_tradnl" w:eastAsia="es-ES"/>
              </w:rPr>
              <w:t xml:space="preserve"> “EL INSTITUTO”</w:t>
            </w:r>
          </w:p>
          <w:p w14:paraId="27E54CC4" w14:textId="77777777" w:rsidR="00045FAA" w:rsidRPr="009545A6" w:rsidRDefault="00045FAA">
            <w:pPr>
              <w:numPr>
                <w:ilvl w:val="0"/>
                <w:numId w:val="7"/>
              </w:numPr>
              <w:tabs>
                <w:tab w:val="left" w:pos="456"/>
              </w:tabs>
              <w:ind w:left="426" w:hanging="426"/>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Gastos de Operación</w:t>
            </w:r>
          </w:p>
          <w:p w14:paraId="5E7E8471" w14:textId="7CF39698" w:rsidR="001515D8" w:rsidRPr="009545A6" w:rsidRDefault="001515D8">
            <w:pPr>
              <w:numPr>
                <w:ilvl w:val="0"/>
                <w:numId w:val="7"/>
              </w:numPr>
              <w:tabs>
                <w:tab w:val="left" w:pos="456"/>
              </w:tabs>
              <w:ind w:left="426" w:hanging="426"/>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Adquisiciones de insumos y equipos (en caso de ser aplicable)</w:t>
            </w:r>
          </w:p>
          <w:p w14:paraId="78E4212F" w14:textId="77777777" w:rsidR="001515D8" w:rsidRPr="009545A6" w:rsidRDefault="001515D8">
            <w:pPr>
              <w:numPr>
                <w:ilvl w:val="0"/>
                <w:numId w:val="7"/>
              </w:numPr>
              <w:tabs>
                <w:tab w:val="left" w:pos="456"/>
              </w:tabs>
              <w:ind w:left="426" w:hanging="426"/>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Apoyos económicos al personal participante en el proyecto de investigación</w:t>
            </w:r>
          </w:p>
          <w:p w14:paraId="62D9EEA6" w14:textId="77777777" w:rsidR="001515D8" w:rsidRPr="009545A6" w:rsidRDefault="001515D8">
            <w:pPr>
              <w:numPr>
                <w:ilvl w:val="0"/>
                <w:numId w:val="7"/>
              </w:numPr>
              <w:tabs>
                <w:tab w:val="left" w:pos="456"/>
              </w:tabs>
              <w:ind w:left="426" w:hanging="426"/>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Contratación de colaboradores (en caso de ser aplicable)</w:t>
            </w:r>
          </w:p>
          <w:p w14:paraId="5DA549C5" w14:textId="77777777" w:rsidR="001515D8" w:rsidRPr="009545A6" w:rsidRDefault="001515D8">
            <w:pPr>
              <w:tabs>
                <w:tab w:val="left" w:pos="456"/>
              </w:tabs>
              <w:jc w:val="both"/>
              <w:rPr>
                <w:rFonts w:ascii="Montserrat" w:eastAsia="Tw Cen MT Condensed Extra Bold" w:hAnsi="Montserrat" w:cs="Arial"/>
                <w:lang w:val="es-ES_tradnl" w:eastAsia="es-ES"/>
              </w:rPr>
            </w:pPr>
          </w:p>
          <w:p w14:paraId="1BC0C059" w14:textId="38F7D4AB" w:rsidR="008718F3" w:rsidRPr="009545A6" w:rsidRDefault="008718F3">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“LAS PARTES”</w:t>
            </w:r>
            <w:r w:rsidRPr="009545A6">
              <w:rPr>
                <w:rFonts w:ascii="Montserrat" w:eastAsia="Tw Cen MT Condensed Extra Bold" w:hAnsi="Montserrat" w:cs="Arial"/>
                <w:lang w:val="es-ES_tradnl" w:eastAsia="es-ES"/>
              </w:rPr>
              <w:t xml:space="preserve"> acuerdan que las aportaciones que debe cubrir </w:t>
            </w:r>
            <w:r w:rsidRPr="009545A6">
              <w:rPr>
                <w:rFonts w:ascii="Montserrat" w:eastAsia="Tw Cen MT Condensed Extra Bold" w:hAnsi="Montserrat" w:cs="Arial"/>
                <w:b/>
                <w:lang w:val="es-ES_tradnl" w:eastAsia="es-ES"/>
              </w:rPr>
              <w:t>“EL PATROCINADOR”</w:t>
            </w:r>
            <w:r w:rsidR="00077F86" w:rsidRPr="009545A6">
              <w:rPr>
                <w:rFonts w:ascii="Montserrat" w:eastAsia="Tw Cen MT Condensed Extra Bold" w:hAnsi="Montserrat" w:cs="Arial"/>
                <w:b/>
                <w:lang w:val="es-ES_tradnl" w:eastAsia="es-ES"/>
              </w:rPr>
              <w:t xml:space="preserve"> </w:t>
            </w:r>
            <w:r w:rsidR="00077F86" w:rsidRPr="009545A6">
              <w:rPr>
                <w:rFonts w:ascii="Montserrat" w:eastAsia="Tw Cen MT Condensed Extra Bold" w:hAnsi="Montserrat" w:cs="Arial"/>
                <w:lang w:val="es-ES_tradnl" w:eastAsia="es-ES"/>
              </w:rPr>
              <w:t xml:space="preserve">a través de </w:t>
            </w:r>
            <w:r w:rsidR="00077F86" w:rsidRPr="009545A6">
              <w:rPr>
                <w:rFonts w:ascii="Montserrat" w:eastAsia="Tw Cen MT Condensed Extra Bold" w:hAnsi="Montserrat" w:cs="Arial"/>
                <w:b/>
                <w:bCs/>
                <w:lang w:val="es-ES_tradnl" w:eastAsia="es-ES"/>
              </w:rPr>
              <w:t>“LA CRO”</w:t>
            </w:r>
            <w:r w:rsidR="00077F86"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lang w:val="es-ES_tradnl" w:eastAsia="es-ES"/>
              </w:rPr>
              <w:t xml:space="preserve">a </w:t>
            </w:r>
            <w:r w:rsidRPr="009545A6">
              <w:rPr>
                <w:rFonts w:ascii="Montserrat" w:eastAsia="Tw Cen MT Condensed Extra Bold" w:hAnsi="Montserrat" w:cs="Arial"/>
                <w:b/>
                <w:lang w:val="es-ES_tradnl" w:eastAsia="es-ES"/>
              </w:rPr>
              <w:t xml:space="preserve">“EL INSTITUTO” </w:t>
            </w:r>
            <w:r w:rsidRPr="009545A6">
              <w:rPr>
                <w:rFonts w:ascii="Montserrat" w:eastAsia="Tw Cen MT Condensed Extra Bold" w:hAnsi="Montserrat" w:cs="Arial"/>
                <w:lang w:val="es-ES_tradnl" w:eastAsia="es-ES"/>
              </w:rPr>
              <w:t>por el desarrollo de</w:t>
            </w:r>
            <w:r w:rsidRPr="009545A6">
              <w:rPr>
                <w:rFonts w:ascii="Montserrat" w:eastAsia="Tw Cen MT Condensed Extra Bold" w:hAnsi="Montserrat" w:cs="Arial"/>
                <w:b/>
                <w:lang w:val="es-ES_tradnl" w:eastAsia="es-ES"/>
              </w:rPr>
              <w:t xml:space="preserve"> </w:t>
            </w:r>
            <w:r w:rsidRPr="009545A6">
              <w:rPr>
                <w:rFonts w:ascii="Montserrat" w:hAnsi="Montserrat" w:cs="Arial"/>
                <w:b/>
                <w:lang w:val="es-ES_tradnl"/>
              </w:rPr>
              <w:t xml:space="preserve">“EL PROTOCOLO”, </w:t>
            </w:r>
            <w:r w:rsidRPr="009545A6">
              <w:rPr>
                <w:rFonts w:ascii="Montserrat" w:hAnsi="Montserrat" w:cs="Arial"/>
                <w:lang w:val="es-ES_tradnl"/>
              </w:rPr>
              <w:t>se deberán efectuar mediante transferencia bancaria a la siguiente cuenta:</w:t>
            </w:r>
          </w:p>
          <w:p w14:paraId="4764B807" w14:textId="77777777" w:rsidR="008718F3" w:rsidRPr="009545A6" w:rsidRDefault="008718F3">
            <w:pPr>
              <w:jc w:val="both"/>
              <w:rPr>
                <w:rFonts w:ascii="Montserrat" w:eastAsia="Tw Cen MT Condensed Extra Bold" w:hAnsi="Montserrat" w:cs="Arial"/>
                <w:lang w:val="es-ES_tradnl" w:eastAsia="es-ES"/>
              </w:rPr>
            </w:pPr>
          </w:p>
          <w:p w14:paraId="5DCE8313" w14:textId="29A95C13" w:rsidR="008718F3" w:rsidRDefault="008718F3" w:rsidP="00F24F90">
            <w:pPr>
              <w:tabs>
                <w:tab w:val="left" w:pos="456"/>
              </w:tabs>
              <w:jc w:val="both"/>
              <w:rPr>
                <w:rFonts w:ascii="Montserrat" w:eastAsia="Tw Cen MT Condensed Extra Bold" w:hAnsi="Montserrat" w:cs="Arial"/>
                <w:lang w:val="es-ES_tradnl" w:eastAsia="es-ES"/>
              </w:rPr>
            </w:pPr>
          </w:p>
          <w:tbl>
            <w:tblPr>
              <w:tblStyle w:val="Borders"/>
              <w:tblW w:w="43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2551"/>
            </w:tblGrid>
            <w:tr w:rsidR="006038B4" w:rsidRPr="007742F8" w14:paraId="6F4BD29A" w14:textId="77777777" w:rsidTr="00804E66">
              <w:trPr>
                <w:cnfStyle w:val="100000000000" w:firstRow="1" w:lastRow="0" w:firstColumn="0" w:lastColumn="0" w:oddVBand="0" w:evenVBand="0" w:oddHBand="0" w:evenHBand="0" w:firstRowFirstColumn="0" w:firstRowLastColumn="0" w:lastRowFirstColumn="0" w:lastRowLastColumn="0"/>
                <w:trHeight w:val="1981"/>
              </w:trPr>
              <w:tc>
                <w:tcPr>
                  <w:tcW w:w="1837" w:type="dxa"/>
                  <w:hideMark/>
                </w:tcPr>
                <w:p w14:paraId="7D98B8C5" w14:textId="77777777" w:rsidR="006038B4" w:rsidRPr="007742F8" w:rsidRDefault="006038B4" w:rsidP="006038B4">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Nombre de la cuenta</w:t>
                  </w:r>
                </w:p>
              </w:tc>
              <w:tc>
                <w:tcPr>
                  <w:tcW w:w="2551" w:type="dxa"/>
                </w:tcPr>
                <w:p w14:paraId="66F565B6" w14:textId="77777777" w:rsidR="006038B4" w:rsidRPr="007742F8" w:rsidRDefault="006038B4" w:rsidP="006038B4">
                  <w:pPr>
                    <w:jc w:val="both"/>
                    <w:rPr>
                      <w:rFonts w:ascii="Montserrat" w:eastAsia="Tw Cen MT Condensed Extra Bold" w:hAnsi="Montserrat"/>
                      <w:sz w:val="22"/>
                      <w:szCs w:val="22"/>
                      <w:lang w:val="es-ES_tradnl" w:eastAsia="es-ES"/>
                    </w:rPr>
                  </w:pPr>
                  <w:r w:rsidRPr="00291637">
                    <w:rPr>
                      <w:rFonts w:ascii="Montserrat" w:eastAsia="Tw Cen MT Condensed Extra Bold" w:hAnsi="Montserrat"/>
                      <w:sz w:val="22"/>
                      <w:szCs w:val="22"/>
                      <w:lang w:val="es-ES_tradnl" w:eastAsia="es-ES"/>
                    </w:rPr>
                    <w:t>R12NCG INCMNSZ EGR RECURSOS TERC INDUSTRIA FARMACÉUTICA</w:t>
                  </w:r>
                </w:p>
              </w:tc>
            </w:tr>
            <w:tr w:rsidR="006038B4" w:rsidRPr="007742F8" w14:paraId="3C659CD9" w14:textId="77777777" w:rsidTr="00804E66">
              <w:trPr>
                <w:trHeight w:val="1981"/>
              </w:trPr>
              <w:tc>
                <w:tcPr>
                  <w:tcW w:w="1837" w:type="dxa"/>
                </w:tcPr>
                <w:p w14:paraId="4ADB55D5" w14:textId="77777777" w:rsidR="006038B4" w:rsidRPr="008E1C56" w:rsidRDefault="006038B4" w:rsidP="006038B4">
                  <w:pPr>
                    <w:rPr>
                      <w:rFonts w:ascii="Montserrat" w:eastAsia="Tw Cen MT Condensed Extra Bold" w:hAnsi="Montserrat"/>
                      <w:b/>
                      <w:lang w:val="es-ES_tradnl" w:eastAsia="es-ES"/>
                    </w:rPr>
                  </w:pPr>
                  <w:r w:rsidRPr="008E1C56">
                    <w:rPr>
                      <w:rFonts w:ascii="Montserrat" w:eastAsia="Tw Cen MT Condensed Extra Bold" w:hAnsi="Montserrat"/>
                      <w:b/>
                      <w:lang w:val="es-ES_tradnl" w:eastAsia="es-ES"/>
                    </w:rPr>
                    <w:t xml:space="preserve">DIRECCIÓN </w:t>
                  </w:r>
                  <w:r>
                    <w:rPr>
                      <w:rFonts w:ascii="Montserrat" w:eastAsia="Tw Cen MT Condensed Extra Bold" w:hAnsi="Montserrat"/>
                      <w:b/>
                      <w:lang w:val="es-ES_tradnl" w:eastAsia="es-ES"/>
                    </w:rPr>
                    <w:t>DEL INSTITUTO:</w:t>
                  </w:r>
                </w:p>
              </w:tc>
              <w:tc>
                <w:tcPr>
                  <w:tcW w:w="2551" w:type="dxa"/>
                </w:tcPr>
                <w:p w14:paraId="5B7897D5" w14:textId="77777777" w:rsidR="006038B4" w:rsidRPr="00291637" w:rsidRDefault="006038B4" w:rsidP="006038B4">
                  <w:pPr>
                    <w:jc w:val="both"/>
                    <w:rPr>
                      <w:rFonts w:ascii="Montserrat" w:eastAsia="Tw Cen MT Condensed Extra Bold" w:hAnsi="Montserrat"/>
                      <w:lang w:val="es-ES_tradnl" w:eastAsia="es-ES"/>
                    </w:rPr>
                  </w:pPr>
                  <w:r w:rsidRPr="00944178">
                    <w:rPr>
                      <w:rFonts w:ascii="Montserrat" w:eastAsia="Tw Cen MT Condensed Extra Bold" w:hAnsi="Montserrat"/>
                      <w:lang w:val="es-ES_tradnl" w:eastAsia="es-ES"/>
                    </w:rPr>
                    <w:t>AV.  VASCO DE QUIROGA NO.  15 COL.  BELISARIO DOMÍNGUEZ SECCIÓN XVI 14080 TLALPAN CDMX MÉXICO</w:t>
                  </w:r>
                </w:p>
              </w:tc>
            </w:tr>
            <w:tr w:rsidR="006038B4" w:rsidRPr="007742F8" w14:paraId="0B7CC8D1" w14:textId="77777777" w:rsidTr="00804E66">
              <w:trPr>
                <w:trHeight w:val="170"/>
              </w:trPr>
              <w:tc>
                <w:tcPr>
                  <w:tcW w:w="1837" w:type="dxa"/>
                  <w:hideMark/>
                </w:tcPr>
                <w:p w14:paraId="213EFBD6" w14:textId="77777777" w:rsidR="006038B4" w:rsidRPr="007742F8" w:rsidRDefault="006038B4" w:rsidP="006038B4">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lastRenderedPageBreak/>
                    <w:t>Banco</w:t>
                  </w:r>
                </w:p>
              </w:tc>
              <w:tc>
                <w:tcPr>
                  <w:tcW w:w="2551" w:type="dxa"/>
                </w:tcPr>
                <w:p w14:paraId="085013C4" w14:textId="77777777" w:rsidR="006038B4" w:rsidRDefault="006038B4" w:rsidP="006038B4">
                  <w:pPr>
                    <w:jc w:val="both"/>
                    <w:rPr>
                      <w:rFonts w:ascii="Montserrat" w:eastAsia="Tw Cen MT Condensed Extra Bold" w:hAnsi="Montserrat"/>
                      <w:sz w:val="22"/>
                      <w:szCs w:val="22"/>
                      <w:lang w:val="es-ES_tradnl" w:eastAsia="es-ES"/>
                    </w:rPr>
                  </w:pPr>
                  <w:r w:rsidRPr="00291637">
                    <w:rPr>
                      <w:rFonts w:ascii="Montserrat" w:eastAsia="Tw Cen MT Condensed Extra Bold" w:hAnsi="Montserrat"/>
                      <w:sz w:val="22"/>
                      <w:szCs w:val="22"/>
                      <w:lang w:val="es-ES_tradnl" w:eastAsia="es-ES"/>
                    </w:rPr>
                    <w:t>GRUPO FINANCIERO HSBC.  S.A.  INSTITUCIÓN DE BANCA MÚLTIPLE GRUPO FINANCIERO HSBC</w:t>
                  </w:r>
                  <w:r>
                    <w:rPr>
                      <w:rFonts w:ascii="Montserrat" w:eastAsia="Tw Cen MT Condensed Extra Bold" w:hAnsi="Montserrat"/>
                      <w:sz w:val="22"/>
                      <w:szCs w:val="22"/>
                      <w:lang w:val="es-ES_tradnl" w:eastAsia="es-ES"/>
                    </w:rPr>
                    <w:t xml:space="preserve"> </w:t>
                  </w:r>
                </w:p>
                <w:p w14:paraId="03130393" w14:textId="77777777" w:rsidR="006038B4" w:rsidRPr="008E1C56" w:rsidRDefault="006038B4" w:rsidP="006038B4">
                  <w:pPr>
                    <w:jc w:val="both"/>
                    <w:rPr>
                      <w:rFonts w:ascii="Montserrat" w:eastAsia="Tw Cen MT Condensed Extra Bold" w:hAnsi="Montserrat"/>
                      <w:i/>
                      <w:sz w:val="22"/>
                      <w:szCs w:val="22"/>
                      <w:lang w:val="es-ES_tradnl" w:eastAsia="es-ES"/>
                    </w:rPr>
                  </w:pPr>
                  <w:r w:rsidRPr="008E1C56">
                    <w:rPr>
                      <w:rFonts w:ascii="Montserrat" w:eastAsia="Tw Cen MT Condensed Extra Bold" w:hAnsi="Montserrat"/>
                      <w:i/>
                      <w:sz w:val="22"/>
                      <w:szCs w:val="22"/>
                      <w:lang w:val="es-ES_tradnl" w:eastAsia="es-ES"/>
                    </w:rPr>
                    <w:t>AV.  PASEO DE LA REFORMA NO.  347 COL.  CUAUHTÉMOC,  DELEGACIÓN  CUAUHTÉMOC</w:t>
                  </w:r>
                </w:p>
              </w:tc>
            </w:tr>
            <w:tr w:rsidR="006038B4" w:rsidRPr="007742F8" w14:paraId="106850C0" w14:textId="77777777" w:rsidTr="00804E66">
              <w:trPr>
                <w:trHeight w:val="170"/>
              </w:trPr>
              <w:tc>
                <w:tcPr>
                  <w:tcW w:w="1837" w:type="dxa"/>
                </w:tcPr>
                <w:p w14:paraId="4D30A60F" w14:textId="77777777" w:rsidR="006038B4" w:rsidRPr="007742F8" w:rsidRDefault="006038B4" w:rsidP="006038B4">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Sucursal</w:t>
                  </w:r>
                </w:p>
              </w:tc>
              <w:tc>
                <w:tcPr>
                  <w:tcW w:w="2551" w:type="dxa"/>
                </w:tcPr>
                <w:p w14:paraId="5E5F7DC1" w14:textId="77777777" w:rsidR="006038B4" w:rsidRPr="00291637" w:rsidRDefault="006038B4" w:rsidP="006038B4">
                  <w:pPr>
                    <w:jc w:val="both"/>
                    <w:rPr>
                      <w:rFonts w:ascii="Montserrat" w:eastAsia="Tw Cen MT Condensed Extra Bold" w:hAnsi="Montserrat"/>
                      <w:sz w:val="22"/>
                      <w:szCs w:val="22"/>
                      <w:highlight w:val="yellow"/>
                      <w:lang w:val="es-ES_tradnl" w:eastAsia="es-ES"/>
                    </w:rPr>
                  </w:pPr>
                  <w:r w:rsidRPr="00291637">
                    <w:rPr>
                      <w:rFonts w:ascii="Montserrat" w:eastAsia="Tw Cen MT Condensed Extra Bold" w:hAnsi="Montserrat"/>
                      <w:sz w:val="22"/>
                      <w:szCs w:val="22"/>
                      <w:lang w:val="es-ES_tradnl" w:eastAsia="es-ES"/>
                    </w:rPr>
                    <w:t>3947 MCI HOSPITAL NUTRICIÓN</w:t>
                  </w:r>
                </w:p>
              </w:tc>
            </w:tr>
            <w:tr w:rsidR="006038B4" w:rsidRPr="007742F8" w14:paraId="7F7211CF" w14:textId="77777777" w:rsidTr="00804E66">
              <w:trPr>
                <w:trHeight w:val="170"/>
              </w:trPr>
              <w:tc>
                <w:tcPr>
                  <w:tcW w:w="1837" w:type="dxa"/>
                </w:tcPr>
                <w:p w14:paraId="0CEE7DFD" w14:textId="77777777" w:rsidR="006038B4" w:rsidRPr="007742F8" w:rsidRDefault="006038B4" w:rsidP="006038B4">
                  <w:pPr>
                    <w:rPr>
                      <w:rFonts w:ascii="Montserrat" w:eastAsia="Tw Cen MT Condensed Extra Bold" w:hAnsi="Montserrat"/>
                      <w:b/>
                      <w:lang w:val="es-ES_tradnl" w:eastAsia="es-ES"/>
                    </w:rPr>
                  </w:pPr>
                  <w:r w:rsidRPr="00944178">
                    <w:rPr>
                      <w:rFonts w:ascii="Montserrat" w:eastAsia="Tw Cen MT Condensed Extra Bold" w:hAnsi="Montserrat"/>
                      <w:b/>
                      <w:lang w:val="es-ES_tradnl" w:eastAsia="es-ES"/>
                    </w:rPr>
                    <w:t>Número de Plaza:</w:t>
                  </w:r>
                </w:p>
              </w:tc>
              <w:tc>
                <w:tcPr>
                  <w:tcW w:w="2551" w:type="dxa"/>
                </w:tcPr>
                <w:p w14:paraId="34641B24" w14:textId="77777777" w:rsidR="006038B4" w:rsidRPr="00291637" w:rsidRDefault="006038B4" w:rsidP="006038B4">
                  <w:pPr>
                    <w:jc w:val="both"/>
                    <w:rPr>
                      <w:rFonts w:ascii="Montserrat" w:eastAsia="Tw Cen MT Condensed Extra Bold" w:hAnsi="Montserrat"/>
                      <w:lang w:val="es-ES_tradnl" w:eastAsia="es-ES"/>
                    </w:rPr>
                  </w:pPr>
                  <w:r w:rsidRPr="00944178">
                    <w:rPr>
                      <w:rFonts w:ascii="Montserrat" w:eastAsia="Tw Cen MT Condensed Extra Bold" w:hAnsi="Montserrat"/>
                      <w:lang w:val="es-ES_tradnl" w:eastAsia="es-ES"/>
                    </w:rPr>
                    <w:t>180 MÉXICO CDMX</w:t>
                  </w:r>
                </w:p>
              </w:tc>
            </w:tr>
            <w:tr w:rsidR="006038B4" w:rsidRPr="007742F8" w14:paraId="167E237A" w14:textId="77777777" w:rsidTr="00804E66">
              <w:trPr>
                <w:trHeight w:val="964"/>
              </w:trPr>
              <w:tc>
                <w:tcPr>
                  <w:tcW w:w="1837" w:type="dxa"/>
                  <w:hideMark/>
                </w:tcPr>
                <w:p w14:paraId="56223B51" w14:textId="77777777" w:rsidR="006038B4" w:rsidRPr="007742F8" w:rsidRDefault="006038B4" w:rsidP="006038B4">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N</w:t>
                  </w:r>
                  <w:r>
                    <w:rPr>
                      <w:rFonts w:ascii="Montserrat" w:eastAsia="Tw Cen MT Condensed Extra Bold" w:hAnsi="Montserrat"/>
                      <w:b/>
                      <w:sz w:val="22"/>
                      <w:szCs w:val="22"/>
                      <w:lang w:val="es-ES_tradnl" w:eastAsia="es-ES"/>
                    </w:rPr>
                    <w:t>.</w:t>
                  </w:r>
                  <w:r w:rsidRPr="007742F8">
                    <w:rPr>
                      <w:rFonts w:ascii="Montserrat" w:eastAsia="Tw Cen MT Condensed Extra Bold" w:hAnsi="Montserrat"/>
                      <w:b/>
                      <w:sz w:val="22"/>
                      <w:szCs w:val="22"/>
                      <w:lang w:val="es-ES_tradnl" w:eastAsia="es-ES"/>
                    </w:rPr>
                    <w:t xml:space="preserve"> de cuenta</w:t>
                  </w:r>
                </w:p>
              </w:tc>
              <w:tc>
                <w:tcPr>
                  <w:tcW w:w="2551" w:type="dxa"/>
                </w:tcPr>
                <w:p w14:paraId="7A4A7BD9" w14:textId="77777777" w:rsidR="006038B4" w:rsidRPr="00291637" w:rsidRDefault="006038B4" w:rsidP="006038B4">
                  <w:pPr>
                    <w:jc w:val="both"/>
                    <w:rPr>
                      <w:rFonts w:ascii="Montserrat" w:eastAsia="Tw Cen MT Condensed Extra Bold" w:hAnsi="Montserrat"/>
                      <w:sz w:val="22"/>
                      <w:szCs w:val="22"/>
                      <w:highlight w:val="yellow"/>
                      <w:lang w:val="es-ES_tradnl" w:eastAsia="es-ES"/>
                    </w:rPr>
                  </w:pPr>
                  <w:r w:rsidRPr="00944178">
                    <w:rPr>
                      <w:rFonts w:ascii="Montserrat" w:eastAsia="Tw Cen MT Condensed Extra Bold" w:hAnsi="Montserrat"/>
                      <w:sz w:val="22"/>
                      <w:szCs w:val="22"/>
                      <w:lang w:val="es-ES_tradnl" w:eastAsia="es-ES"/>
                    </w:rPr>
                    <w:t>4069475408</w:t>
                  </w:r>
                </w:p>
              </w:tc>
            </w:tr>
            <w:tr w:rsidR="006038B4" w:rsidRPr="007742F8" w14:paraId="3261DEC0" w14:textId="77777777" w:rsidTr="00804E66">
              <w:trPr>
                <w:trHeight w:val="190"/>
              </w:trPr>
              <w:tc>
                <w:tcPr>
                  <w:tcW w:w="1837" w:type="dxa"/>
                  <w:hideMark/>
                </w:tcPr>
                <w:p w14:paraId="17AF526A" w14:textId="77777777" w:rsidR="006038B4" w:rsidRDefault="006038B4" w:rsidP="006038B4">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Clave Bancaria estandarizada</w:t>
                  </w:r>
                </w:p>
                <w:p w14:paraId="0023CBAD" w14:textId="53A5B8CC" w:rsidR="006038B4" w:rsidRPr="007742F8" w:rsidRDefault="006038B4" w:rsidP="006038B4">
                  <w:pPr>
                    <w:rPr>
                      <w:rFonts w:ascii="Montserrat" w:eastAsia="Tw Cen MT Condensed Extra Bold" w:hAnsi="Montserrat"/>
                      <w:b/>
                      <w:sz w:val="22"/>
                      <w:szCs w:val="22"/>
                      <w:lang w:val="es-ES_tradnl" w:eastAsia="es-ES"/>
                    </w:rPr>
                  </w:pPr>
                </w:p>
              </w:tc>
              <w:tc>
                <w:tcPr>
                  <w:tcW w:w="2551" w:type="dxa"/>
                </w:tcPr>
                <w:p w14:paraId="02961B66" w14:textId="77777777" w:rsidR="006038B4" w:rsidRDefault="006038B4" w:rsidP="006038B4">
                  <w:pPr>
                    <w:jc w:val="both"/>
                    <w:rPr>
                      <w:rFonts w:ascii="Montserrat" w:eastAsia="Tw Cen MT Condensed Extra Bold" w:hAnsi="Montserrat"/>
                      <w:sz w:val="22"/>
                      <w:szCs w:val="22"/>
                      <w:lang w:val="es-ES_tradnl" w:eastAsia="es-ES"/>
                    </w:rPr>
                  </w:pPr>
                  <w:r w:rsidRPr="00944178">
                    <w:rPr>
                      <w:rFonts w:ascii="Montserrat" w:eastAsia="Tw Cen MT Condensed Extra Bold" w:hAnsi="Montserrat"/>
                      <w:sz w:val="22"/>
                      <w:szCs w:val="22"/>
                      <w:lang w:val="es-ES_tradnl" w:eastAsia="es-ES"/>
                    </w:rPr>
                    <w:t>021180040694754087</w:t>
                  </w:r>
                </w:p>
                <w:p w14:paraId="784962D8" w14:textId="5DA79F46" w:rsidR="006038B4" w:rsidRPr="00291637" w:rsidRDefault="006038B4" w:rsidP="006038B4">
                  <w:pPr>
                    <w:jc w:val="both"/>
                    <w:rPr>
                      <w:rFonts w:ascii="Montserrat" w:eastAsia="Tw Cen MT Condensed Extra Bold" w:hAnsi="Montserrat"/>
                      <w:sz w:val="22"/>
                      <w:szCs w:val="22"/>
                      <w:highlight w:val="yellow"/>
                      <w:lang w:val="es-ES_tradnl" w:eastAsia="es-ES"/>
                    </w:rPr>
                  </w:pPr>
                </w:p>
              </w:tc>
            </w:tr>
            <w:tr w:rsidR="006038B4" w:rsidRPr="007742F8" w14:paraId="4002E895" w14:textId="77777777" w:rsidTr="00804E66">
              <w:trPr>
                <w:trHeight w:val="1191"/>
              </w:trPr>
              <w:tc>
                <w:tcPr>
                  <w:tcW w:w="1837" w:type="dxa"/>
                </w:tcPr>
                <w:p w14:paraId="6FAB2B5D" w14:textId="77777777" w:rsidR="006038B4" w:rsidRPr="007742F8" w:rsidRDefault="006038B4" w:rsidP="006038B4">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Swift para operaciones en el extranjero (en caso de ser aplicable)</w:t>
                  </w:r>
                </w:p>
              </w:tc>
              <w:tc>
                <w:tcPr>
                  <w:tcW w:w="2551" w:type="dxa"/>
                </w:tcPr>
                <w:p w14:paraId="14AB70CB" w14:textId="77777777" w:rsidR="006038B4" w:rsidRPr="00F72D3A" w:rsidRDefault="006038B4" w:rsidP="006038B4">
                  <w:pPr>
                    <w:jc w:val="both"/>
                    <w:rPr>
                      <w:rFonts w:ascii="Montserrat" w:eastAsia="Tw Cen MT Condensed Extra Bold" w:hAnsi="Montserrat"/>
                      <w:sz w:val="22"/>
                      <w:szCs w:val="22"/>
                      <w:lang w:val="es-ES_tradnl" w:eastAsia="es-ES"/>
                    </w:rPr>
                  </w:pPr>
                  <w:r w:rsidRPr="00F72D3A">
                    <w:rPr>
                      <w:rFonts w:ascii="Montserrat" w:eastAsia="Tw Cen MT Condensed Extra Bold" w:hAnsi="Montserrat"/>
                      <w:sz w:val="22"/>
                      <w:szCs w:val="22"/>
                      <w:lang w:val="es-ES_tradnl" w:eastAsia="es-ES"/>
                    </w:rPr>
                    <w:t>BIMEMXMM</w:t>
                  </w:r>
                </w:p>
                <w:p w14:paraId="1012E5B4" w14:textId="77777777" w:rsidR="006038B4" w:rsidRPr="00291637" w:rsidRDefault="006038B4" w:rsidP="006038B4">
                  <w:pPr>
                    <w:jc w:val="both"/>
                    <w:rPr>
                      <w:rFonts w:ascii="Montserrat" w:eastAsia="Tw Cen MT Condensed Extra Bold" w:hAnsi="Montserrat"/>
                      <w:sz w:val="22"/>
                      <w:szCs w:val="22"/>
                      <w:highlight w:val="yellow"/>
                      <w:lang w:val="es-ES_tradnl" w:eastAsia="es-ES"/>
                    </w:rPr>
                  </w:pPr>
                </w:p>
              </w:tc>
            </w:tr>
            <w:tr w:rsidR="006038B4" w:rsidRPr="007742F8" w14:paraId="712BCDEE" w14:textId="77777777" w:rsidTr="00804E66">
              <w:trPr>
                <w:trHeight w:val="1256"/>
              </w:trPr>
              <w:tc>
                <w:tcPr>
                  <w:tcW w:w="1837" w:type="dxa"/>
                </w:tcPr>
                <w:p w14:paraId="4AA16CD4" w14:textId="77777777" w:rsidR="006038B4" w:rsidRPr="007742F8" w:rsidRDefault="006038B4" w:rsidP="006038B4">
                  <w:pPr>
                    <w:rPr>
                      <w:rFonts w:ascii="Montserrat" w:eastAsia="Tw Cen MT Condensed Extra Bold" w:hAnsi="Montserrat"/>
                      <w:b/>
                      <w:lang w:val="es-ES_tradnl" w:eastAsia="es-ES"/>
                    </w:rPr>
                  </w:pPr>
                  <w:r w:rsidRPr="00944178">
                    <w:rPr>
                      <w:rFonts w:ascii="Montserrat" w:eastAsia="Tw Cen MT Condensed Extra Bold" w:hAnsi="Montserrat"/>
                      <w:b/>
                      <w:lang w:val="es-ES_tradnl" w:eastAsia="es-ES"/>
                    </w:rPr>
                    <w:t>R.F.C</w:t>
                  </w:r>
                  <w:r>
                    <w:rPr>
                      <w:rFonts w:ascii="Montserrat" w:eastAsia="Tw Cen MT Condensed Extra Bold" w:hAnsi="Montserrat"/>
                      <w:b/>
                      <w:lang w:val="es-ES_tradnl" w:eastAsia="es-ES"/>
                    </w:rPr>
                    <w:t xml:space="preserve"> DEL INSTITUTO</w:t>
                  </w:r>
                  <w:r w:rsidRPr="00944178">
                    <w:rPr>
                      <w:rFonts w:ascii="Montserrat" w:eastAsia="Tw Cen MT Condensed Extra Bold" w:hAnsi="Montserrat"/>
                      <w:b/>
                      <w:lang w:val="es-ES_tradnl" w:eastAsia="es-ES"/>
                    </w:rPr>
                    <w:t xml:space="preserve">.:  </w:t>
                  </w:r>
                </w:p>
              </w:tc>
              <w:tc>
                <w:tcPr>
                  <w:tcW w:w="2551" w:type="dxa"/>
                </w:tcPr>
                <w:p w14:paraId="2DD8CC8B" w14:textId="77777777" w:rsidR="006038B4" w:rsidRPr="00291637" w:rsidRDefault="006038B4" w:rsidP="006038B4">
                  <w:pPr>
                    <w:jc w:val="both"/>
                    <w:rPr>
                      <w:rFonts w:ascii="Montserrat" w:eastAsia="Tw Cen MT Condensed Extra Bold" w:hAnsi="Montserrat"/>
                      <w:highlight w:val="yellow"/>
                      <w:lang w:val="es-ES_tradnl" w:eastAsia="es-ES"/>
                    </w:rPr>
                  </w:pPr>
                  <w:r w:rsidRPr="00944178">
                    <w:rPr>
                      <w:rFonts w:ascii="Montserrat" w:eastAsia="Tw Cen MT Condensed Extra Bold" w:hAnsi="Montserrat"/>
                      <w:lang w:val="es-ES_tradnl" w:eastAsia="es-ES"/>
                    </w:rPr>
                    <w:t>INC710101RH7</w:t>
                  </w:r>
                </w:p>
              </w:tc>
            </w:tr>
          </w:tbl>
          <w:p w14:paraId="613E1D3E" w14:textId="26F4B349" w:rsidR="006038B4" w:rsidRDefault="006038B4" w:rsidP="00F24F90">
            <w:pPr>
              <w:tabs>
                <w:tab w:val="left" w:pos="456"/>
              </w:tabs>
              <w:jc w:val="both"/>
              <w:rPr>
                <w:rFonts w:ascii="Montserrat" w:eastAsia="Tw Cen MT Condensed Extra Bold" w:hAnsi="Montserrat" w:cs="Arial"/>
                <w:lang w:val="es-ES_tradnl" w:eastAsia="es-ES"/>
              </w:rPr>
            </w:pPr>
          </w:p>
          <w:p w14:paraId="04990670" w14:textId="77777777" w:rsidR="006038B4" w:rsidRPr="009545A6" w:rsidRDefault="006038B4" w:rsidP="00F24F90">
            <w:pPr>
              <w:tabs>
                <w:tab w:val="left" w:pos="456"/>
              </w:tabs>
              <w:jc w:val="both"/>
              <w:rPr>
                <w:rFonts w:ascii="Montserrat" w:eastAsia="Tw Cen MT Condensed Extra Bold" w:hAnsi="Montserrat" w:cs="Arial"/>
                <w:lang w:val="es-ES_tradnl" w:eastAsia="es-ES"/>
              </w:rPr>
            </w:pPr>
          </w:p>
          <w:p w14:paraId="5687647D" w14:textId="0C6915F9" w:rsidR="008718F3" w:rsidRPr="009545A6" w:rsidRDefault="008718F3" w:rsidP="00F21E21">
            <w:pPr>
              <w:tabs>
                <w:tab w:val="left" w:pos="456"/>
              </w:tabs>
              <w:jc w:val="both"/>
              <w:rPr>
                <w:rFonts w:ascii="Montserrat" w:eastAsia="Tw Cen MT Condensed Extra Bold" w:hAnsi="Montserrat" w:cs="Arial"/>
                <w:b/>
                <w:lang w:val="es-ES_tradnl" w:eastAsia="es-ES"/>
              </w:rPr>
            </w:pPr>
            <w:r w:rsidRPr="009545A6">
              <w:rPr>
                <w:rFonts w:ascii="Montserrat" w:eastAsia="Tw Cen MT Condensed Extra Bold" w:hAnsi="Montserrat" w:cs="Arial"/>
                <w:lang w:val="es-ES_tradnl" w:eastAsia="es-ES"/>
              </w:rPr>
              <w:t>Al realizar la transferencia</w:t>
            </w:r>
            <w:r w:rsidRPr="009545A6">
              <w:rPr>
                <w:rFonts w:ascii="Montserrat" w:eastAsia="Tw Cen MT Condensed Extra Bold" w:hAnsi="Montserrat" w:cs="Arial"/>
                <w:b/>
                <w:lang w:val="es-ES_tradnl" w:eastAsia="es-ES"/>
              </w:rPr>
              <w:t xml:space="preserve"> “EL </w:t>
            </w:r>
            <w:r w:rsidR="00762D43" w:rsidRPr="009545A6">
              <w:rPr>
                <w:rFonts w:ascii="Montserrat" w:eastAsia="Tw Cen MT Condensed Extra Bold" w:hAnsi="Montserrat" w:cs="Arial"/>
                <w:b/>
                <w:lang w:val="es-ES_tradnl" w:eastAsia="es-ES"/>
              </w:rPr>
              <w:t>PATROCINADOR</w:t>
            </w:r>
            <w:r w:rsidRPr="009545A6">
              <w:rPr>
                <w:rFonts w:ascii="Montserrat" w:eastAsia="Tw Cen MT Condensed Extra Bold" w:hAnsi="Montserrat" w:cs="Arial"/>
                <w:b/>
                <w:lang w:val="es-ES_tradnl" w:eastAsia="es-ES"/>
              </w:rPr>
              <w:t>”</w:t>
            </w:r>
            <w:r w:rsidR="00762D43" w:rsidRPr="009545A6">
              <w:rPr>
                <w:rFonts w:ascii="Montserrat" w:eastAsia="Tw Cen MT Condensed Extra Bold" w:hAnsi="Montserrat" w:cs="Arial"/>
                <w:b/>
                <w:lang w:val="es-ES_tradnl" w:eastAsia="es-ES"/>
              </w:rPr>
              <w:t xml:space="preserve"> </w:t>
            </w:r>
            <w:r w:rsidR="00762D43" w:rsidRPr="009545A6">
              <w:rPr>
                <w:rFonts w:ascii="Montserrat" w:eastAsia="Tw Cen MT Condensed Extra Bold" w:hAnsi="Montserrat" w:cs="Arial"/>
                <w:bCs/>
                <w:lang w:val="es-ES_tradnl" w:eastAsia="es-ES"/>
              </w:rPr>
              <w:t xml:space="preserve">a través de </w:t>
            </w:r>
            <w:r w:rsidR="00762D43" w:rsidRPr="009545A6">
              <w:rPr>
                <w:rFonts w:ascii="Montserrat" w:eastAsia="Tw Cen MT Condensed Extra Bold" w:hAnsi="Montserrat" w:cs="Arial"/>
                <w:b/>
                <w:lang w:val="es-ES_tradnl" w:eastAsia="es-ES"/>
              </w:rPr>
              <w:t xml:space="preserve">“LA CRO” </w:t>
            </w:r>
            <w:r w:rsidRPr="009545A6">
              <w:rPr>
                <w:rFonts w:ascii="Montserrat" w:eastAsia="Tw Cen MT Condensed Extra Bold" w:hAnsi="Montserrat" w:cs="Arial"/>
                <w:lang w:val="es-ES_tradnl" w:eastAsia="es-ES"/>
              </w:rPr>
              <w:t>se compromete a:</w:t>
            </w:r>
          </w:p>
          <w:p w14:paraId="23270187" w14:textId="77777777" w:rsidR="008718F3" w:rsidRPr="009545A6" w:rsidRDefault="008718F3" w:rsidP="00305AF7">
            <w:pPr>
              <w:tabs>
                <w:tab w:val="left" w:pos="456"/>
              </w:tabs>
              <w:jc w:val="both"/>
              <w:rPr>
                <w:rFonts w:ascii="Montserrat" w:eastAsia="Tw Cen MT Condensed Extra Bold" w:hAnsi="Montserrat" w:cs="Arial"/>
                <w:b/>
                <w:lang w:val="es-ES_tradnl" w:eastAsia="es-ES"/>
              </w:rPr>
            </w:pPr>
          </w:p>
          <w:p w14:paraId="2A726406" w14:textId="77777777" w:rsidR="008718F3" w:rsidRPr="009545A6" w:rsidRDefault="008718F3" w:rsidP="00D760A9">
            <w:pPr>
              <w:pStyle w:val="Prrafodelista"/>
              <w:numPr>
                <w:ilvl w:val="0"/>
                <w:numId w:val="25"/>
              </w:numPr>
              <w:tabs>
                <w:tab w:val="left" w:pos="456"/>
              </w:tabs>
              <w:jc w:val="both"/>
              <w:rPr>
                <w:rFonts w:ascii="Montserrat" w:hAnsi="Montserrat" w:cs="Arial"/>
                <w:sz w:val="20"/>
                <w:szCs w:val="20"/>
                <w:lang w:val="es-ES_tradnl"/>
              </w:rPr>
            </w:pPr>
            <w:r w:rsidRPr="009545A6">
              <w:rPr>
                <w:rFonts w:ascii="Montserrat" w:hAnsi="Montserrat" w:cs="Arial"/>
                <w:sz w:val="20"/>
                <w:szCs w:val="20"/>
                <w:lang w:val="es-ES_tradnl"/>
              </w:rPr>
              <w:t>Indicar el número de Convenio o número de factura (en caso de haberla solicitado por anticipado)</w:t>
            </w:r>
          </w:p>
          <w:p w14:paraId="0173F4B4" w14:textId="367CAF46" w:rsidR="008718F3" w:rsidRPr="009545A6" w:rsidRDefault="008718F3">
            <w:pPr>
              <w:pStyle w:val="Prrafodelista"/>
              <w:numPr>
                <w:ilvl w:val="0"/>
                <w:numId w:val="25"/>
              </w:numPr>
              <w:tabs>
                <w:tab w:val="left" w:pos="456"/>
              </w:tabs>
              <w:jc w:val="both"/>
              <w:rPr>
                <w:rFonts w:ascii="Montserrat" w:hAnsi="Montserrat" w:cs="Arial"/>
                <w:sz w:val="20"/>
                <w:szCs w:val="20"/>
                <w:lang w:val="es-ES_tradnl"/>
              </w:rPr>
            </w:pPr>
            <w:r w:rsidRPr="009545A6">
              <w:rPr>
                <w:rFonts w:ascii="Montserrat" w:hAnsi="Montserrat" w:cs="Arial"/>
                <w:sz w:val="20"/>
                <w:szCs w:val="20"/>
                <w:lang w:val="es-ES_tradnl"/>
              </w:rPr>
              <w:t xml:space="preserve">Enviar el comprobante por correo electrónico al investigador principal y al siguiente contacto financiero en </w:t>
            </w:r>
            <w:r w:rsidRPr="009545A6">
              <w:rPr>
                <w:rFonts w:ascii="Montserrat" w:hAnsi="Montserrat" w:cs="Arial"/>
                <w:b/>
                <w:sz w:val="20"/>
                <w:szCs w:val="20"/>
                <w:lang w:val="es-ES_tradnl"/>
              </w:rPr>
              <w:t xml:space="preserve">“EL INSTITUTO”: </w:t>
            </w:r>
            <w:hyperlink r:id="rId8" w:history="1">
              <w:r w:rsidR="007E72C1" w:rsidRPr="009545A6">
                <w:rPr>
                  <w:rStyle w:val="Hipervnculo"/>
                  <w:rFonts w:ascii="Montserrat" w:hAnsi="Montserrat" w:cs="Arial"/>
                  <w:color w:val="auto"/>
                  <w:sz w:val="20"/>
                  <w:szCs w:val="20"/>
                  <w:lang w:val="es-ES_tradnl"/>
                </w:rPr>
                <w:t>fondos</w:t>
              </w:r>
            </w:hyperlink>
            <w:r w:rsidR="003C1822" w:rsidRPr="009545A6">
              <w:rPr>
                <w:rStyle w:val="Hipervnculo"/>
                <w:rFonts w:ascii="Montserrat" w:hAnsi="Montserrat" w:cs="Arial"/>
                <w:color w:val="auto"/>
                <w:sz w:val="20"/>
                <w:szCs w:val="20"/>
                <w:lang w:val="es-ES_tradnl"/>
              </w:rPr>
              <w:t>.</w:t>
            </w:r>
            <w:r w:rsidR="003C1822" w:rsidRPr="009545A6">
              <w:rPr>
                <w:rStyle w:val="Hipervnculo"/>
                <w:rFonts w:ascii="Montserrat" w:hAnsi="Montserrat" w:cs="Arial"/>
                <w:sz w:val="20"/>
                <w:szCs w:val="20"/>
                <w:lang w:val="es-ES_tradnl"/>
              </w:rPr>
              <w:t>especiales.investigacion@incmnsz.mx</w:t>
            </w:r>
          </w:p>
          <w:p w14:paraId="587F4B8C" w14:textId="77777777" w:rsidR="008718F3" w:rsidRPr="009545A6" w:rsidRDefault="008718F3">
            <w:pPr>
              <w:pStyle w:val="Prrafodelista"/>
              <w:numPr>
                <w:ilvl w:val="0"/>
                <w:numId w:val="25"/>
              </w:numPr>
              <w:tabs>
                <w:tab w:val="left" w:pos="456"/>
              </w:tabs>
              <w:jc w:val="both"/>
              <w:rPr>
                <w:rFonts w:ascii="Montserrat" w:hAnsi="Montserrat" w:cs="Arial"/>
                <w:sz w:val="20"/>
                <w:szCs w:val="20"/>
                <w:u w:val="single"/>
                <w:lang w:val="es-ES_tradnl"/>
              </w:rPr>
            </w:pPr>
            <w:r w:rsidRPr="009545A6">
              <w:rPr>
                <w:rFonts w:ascii="Montserrat" w:hAnsi="Montserrat" w:cs="Arial"/>
                <w:sz w:val="20"/>
                <w:szCs w:val="20"/>
                <w:lang w:val="es-ES_tradnl"/>
              </w:rPr>
              <w:t xml:space="preserve">Indicar nombre, correo y teléfono de la persona a la que se le enviará los </w:t>
            </w:r>
            <w:r w:rsidRPr="009545A6">
              <w:rPr>
                <w:rFonts w:ascii="Montserrat" w:hAnsi="Montserrat" w:cs="Arial"/>
                <w:sz w:val="20"/>
                <w:szCs w:val="20"/>
                <w:lang w:val="es-ES_tradnl"/>
              </w:rPr>
              <w:lastRenderedPageBreak/>
              <w:t xml:space="preserve">archivos del complemento de pago, una vez recibido el mismo. Dicha información deberá ser enviada al siguiente correo electrónico: </w:t>
            </w:r>
            <w:hyperlink r:id="rId9" w:tgtFrame="_blank" w:history="1">
              <w:r w:rsidRPr="009545A6">
                <w:rPr>
                  <w:rFonts w:ascii="Montserrat" w:hAnsi="Montserrat" w:cs="Arial"/>
                  <w:sz w:val="20"/>
                  <w:szCs w:val="20"/>
                  <w:u w:val="single"/>
                  <w:lang w:val="es-ES_tradnl"/>
                </w:rPr>
                <w:t>lourdes.martinezl@incmnsz.mx</w:t>
              </w:r>
            </w:hyperlink>
            <w:r w:rsidRPr="009545A6">
              <w:rPr>
                <w:rFonts w:ascii="Montserrat" w:hAnsi="Montserrat" w:cs="Arial"/>
                <w:sz w:val="20"/>
                <w:szCs w:val="20"/>
                <w:u w:val="single"/>
                <w:lang w:val="es-ES_tradnl"/>
              </w:rPr>
              <w:t>.</w:t>
            </w:r>
          </w:p>
          <w:p w14:paraId="2099F5DD" w14:textId="77777777" w:rsidR="00DF2E60" w:rsidRPr="009545A6" w:rsidRDefault="00DF2E60">
            <w:pPr>
              <w:tabs>
                <w:tab w:val="left" w:pos="456"/>
              </w:tabs>
              <w:jc w:val="both"/>
              <w:rPr>
                <w:rFonts w:ascii="Montserrat" w:eastAsia="Tw Cen MT Condensed Extra Bold" w:hAnsi="Montserrat" w:cs="Arial"/>
                <w:lang w:val="es-ES_tradnl" w:eastAsia="es-ES"/>
              </w:rPr>
            </w:pPr>
          </w:p>
          <w:p w14:paraId="6CE9121F" w14:textId="77777777" w:rsidR="002624E7" w:rsidRPr="009545A6" w:rsidRDefault="002624E7">
            <w:pPr>
              <w:jc w:val="both"/>
              <w:rPr>
                <w:rFonts w:ascii="Montserrat" w:eastAsia="Tw Cen MT Condensed Extra Bold" w:hAnsi="Montserrat" w:cs="Arial"/>
                <w:lang w:eastAsia="es-ES"/>
              </w:rPr>
            </w:pPr>
          </w:p>
          <w:p w14:paraId="446926C6" w14:textId="528737BD" w:rsidR="002624E7" w:rsidRPr="009545A6" w:rsidRDefault="002624E7">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 xml:space="preserve">CUARTA. VIGENCIA: “EL INSTITUTO” </w:t>
            </w:r>
            <w:r w:rsidRPr="009545A6">
              <w:rPr>
                <w:rFonts w:ascii="Montserrat" w:eastAsia="Tw Cen MT Condensed Extra Bold" w:hAnsi="Montserrat" w:cs="Arial"/>
                <w:lang w:val="es-ES_tradnl" w:eastAsia="es-ES"/>
              </w:rPr>
              <w:t>conviene con</w:t>
            </w:r>
            <w:r w:rsidRPr="009545A6">
              <w:rPr>
                <w:rFonts w:ascii="Montserrat" w:eastAsia="Tw Cen MT Condensed Extra Bold" w:hAnsi="Montserrat" w:cs="Arial"/>
                <w:b/>
                <w:lang w:val="es-ES_tradnl" w:eastAsia="es-ES"/>
              </w:rPr>
              <w:t xml:space="preserve"> “EL PATROCINADOR” </w:t>
            </w:r>
            <w:r w:rsidRPr="009545A6">
              <w:rPr>
                <w:rFonts w:ascii="Montserrat" w:eastAsia="Tw Cen MT Condensed Extra Bold" w:hAnsi="Montserrat" w:cs="Arial"/>
                <w:lang w:val="es-ES_tradnl" w:eastAsia="es-ES"/>
              </w:rPr>
              <w:t xml:space="preserve">que la vigencia del Convenio será de </w:t>
            </w:r>
            <w:r w:rsidR="00D42BE5" w:rsidRPr="009545A6">
              <w:rPr>
                <w:rFonts w:ascii="Montserrat" w:eastAsia="Tw Cen MT Condensed Extra Bold" w:hAnsi="Montserrat" w:cs="Arial"/>
                <w:b/>
                <w:lang w:val="es-ES_tradnl" w:eastAsia="es-ES"/>
              </w:rPr>
              <w:t xml:space="preserve">3 </w:t>
            </w:r>
            <w:r w:rsidRPr="009545A6">
              <w:rPr>
                <w:rFonts w:ascii="Montserrat" w:eastAsia="Tw Cen MT Condensed Extra Bold" w:hAnsi="Montserrat" w:cs="Arial"/>
                <w:b/>
                <w:lang w:val="es-ES_tradnl" w:eastAsia="es-ES"/>
              </w:rPr>
              <w:t>años</w:t>
            </w:r>
            <w:r w:rsidRPr="009545A6">
              <w:rPr>
                <w:rFonts w:ascii="Montserrat" w:eastAsia="Tw Cen MT Condensed Extra Bold" w:hAnsi="Montserrat" w:cs="Arial"/>
                <w:lang w:val="es-ES_tradnl" w:eastAsia="es-ES"/>
              </w:rPr>
              <w:t xml:space="preserve"> contados a partir de la </w:t>
            </w:r>
            <w:r w:rsidRPr="00057F7B">
              <w:rPr>
                <w:rFonts w:ascii="Montserrat" w:eastAsia="Tw Cen MT Condensed Extra Bold" w:hAnsi="Montserrat" w:cs="Arial"/>
                <w:b/>
                <w:lang w:val="es-ES_tradnl" w:eastAsia="es-ES"/>
              </w:rPr>
              <w:t>fecha de su firma</w:t>
            </w:r>
            <w:r w:rsidRPr="009545A6">
              <w:rPr>
                <w:rFonts w:ascii="Montserrat" w:eastAsia="Tw Cen MT Condensed Extra Bold" w:hAnsi="Montserrat" w:cs="Arial"/>
                <w:lang w:val="es-ES_tradnl" w:eastAsia="es-ES"/>
              </w:rPr>
              <w:t xml:space="preserve">, misma que podrá ser ampliada de común acuerdo entre </w:t>
            </w:r>
            <w:r w:rsidRPr="009545A6">
              <w:rPr>
                <w:rFonts w:ascii="Montserrat" w:eastAsia="Tw Cen MT Condensed Extra Bold" w:hAnsi="Montserrat" w:cs="Arial"/>
                <w:b/>
                <w:lang w:val="es-ES_tradnl" w:eastAsia="es-ES"/>
              </w:rPr>
              <w:t>“LAS PARTES”,</w:t>
            </w:r>
            <w:r w:rsidRPr="009545A6">
              <w:rPr>
                <w:rFonts w:ascii="Montserrat" w:eastAsia="Tw Cen MT Condensed Extra Bold" w:hAnsi="Montserrat" w:cs="Arial"/>
                <w:lang w:val="es-ES_tradnl" w:eastAsia="es-ES"/>
              </w:rPr>
              <w:t xml:space="preserve"> mediante Convenio Modificatorio, siempre y cuando se notifique por escrito la necesidad de su ampliación, con, por lo menos, (</w:t>
            </w:r>
            <w:r w:rsidR="003C1822" w:rsidRPr="009545A6">
              <w:rPr>
                <w:rFonts w:ascii="Montserrat" w:eastAsia="Tw Cen MT Condensed Extra Bold" w:hAnsi="Montserrat" w:cs="Arial"/>
                <w:lang w:val="es-ES_tradnl" w:eastAsia="es-ES"/>
              </w:rPr>
              <w:t>3</w:t>
            </w:r>
            <w:r w:rsidR="00B875EB" w:rsidRPr="009545A6">
              <w:rPr>
                <w:rFonts w:ascii="Montserrat" w:eastAsia="Tw Cen MT Condensed Extra Bold" w:hAnsi="Montserrat" w:cs="Arial"/>
                <w:lang w:val="es-ES_tradnl" w:eastAsia="es-ES"/>
              </w:rPr>
              <w:t>0</w:t>
            </w:r>
            <w:r w:rsidRPr="009545A6">
              <w:rPr>
                <w:rFonts w:ascii="Montserrat" w:eastAsia="Tw Cen MT Condensed Extra Bold" w:hAnsi="Montserrat" w:cs="Arial"/>
                <w:lang w:val="es-ES_tradnl" w:eastAsia="es-ES"/>
              </w:rPr>
              <w:t xml:space="preserve">) </w:t>
            </w:r>
            <w:r w:rsidR="003C1822" w:rsidRPr="009545A6">
              <w:rPr>
                <w:rFonts w:ascii="Montserrat" w:eastAsia="Tw Cen MT Condensed Extra Bold" w:hAnsi="Montserrat" w:cs="Arial"/>
                <w:lang w:val="es-ES_tradnl" w:eastAsia="es-ES"/>
              </w:rPr>
              <w:t>treinta</w:t>
            </w:r>
            <w:r w:rsidR="00B875EB"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lang w:val="es-ES_tradnl" w:eastAsia="es-ES"/>
              </w:rPr>
              <w:t>días naturales de anticipación.</w:t>
            </w:r>
          </w:p>
          <w:p w14:paraId="110148FB" w14:textId="7C19EAE2" w:rsidR="002624E7" w:rsidRDefault="002624E7">
            <w:pPr>
              <w:jc w:val="both"/>
              <w:rPr>
                <w:ins w:id="12" w:author="Rosa Noemi Mendez Juárez" w:date="2023-06-30T17:11:00Z"/>
                <w:rFonts w:ascii="Montserrat" w:eastAsia="Tw Cen MT Condensed Extra Bold" w:hAnsi="Montserrat" w:cs="Arial"/>
                <w:lang w:val="es-ES_tradnl" w:eastAsia="es-ES"/>
              </w:rPr>
            </w:pPr>
          </w:p>
          <w:p w14:paraId="0954DE49" w14:textId="77777777" w:rsidR="006038B4" w:rsidRPr="009545A6" w:rsidRDefault="006038B4">
            <w:pPr>
              <w:jc w:val="both"/>
              <w:rPr>
                <w:rFonts w:ascii="Montserrat" w:eastAsia="Tw Cen MT Condensed Extra Bold" w:hAnsi="Montserrat" w:cs="Arial"/>
                <w:lang w:val="es-ES_tradnl" w:eastAsia="es-ES"/>
              </w:rPr>
            </w:pPr>
          </w:p>
          <w:p w14:paraId="06130C9F" w14:textId="77777777" w:rsidR="00E22919" w:rsidRPr="009545A6" w:rsidRDefault="00E22919">
            <w:pPr>
              <w:jc w:val="both"/>
              <w:rPr>
                <w:rFonts w:ascii="Montserrat" w:eastAsia="Tw Cen MT Condensed Extra Bold" w:hAnsi="Montserrat" w:cs="Arial"/>
                <w:lang w:val="es-ES_tradnl" w:eastAsia="es-ES"/>
              </w:rPr>
            </w:pPr>
          </w:p>
          <w:p w14:paraId="795990DC" w14:textId="415BE8E7" w:rsidR="002624E7" w:rsidRPr="009545A6" w:rsidRDefault="002624E7">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QUINTA. CIERRE ADMINISTRATIVO Y FINANCIERO DEL PROYECTO DE INVESTIGACIÓN:</w:t>
            </w:r>
            <w:r w:rsidRPr="009545A6">
              <w:rPr>
                <w:rFonts w:ascii="Montserrat" w:eastAsia="Tw Cen MT Condensed Extra Bold" w:hAnsi="Montserrat" w:cs="Arial"/>
                <w:lang w:val="es-ES_tradnl" w:eastAsia="es-ES"/>
              </w:rPr>
              <w:t xml:space="preserve"> El cierre del proyecto podrá realizarse posterior a la fecha de terminación de vigencia del presente convenio, derivado de las últimas revisiones, conciliaciones y ajustes que deba realizar </w:t>
            </w:r>
            <w:r w:rsidRPr="009545A6">
              <w:rPr>
                <w:rFonts w:ascii="Montserrat" w:eastAsia="Tw Cen MT Condensed Extra Bold" w:hAnsi="Montserrat" w:cs="Arial"/>
                <w:b/>
                <w:lang w:val="es-ES_tradnl" w:eastAsia="es-ES"/>
              </w:rPr>
              <w:t>“EL PATROCINADOR”</w:t>
            </w:r>
            <w:r w:rsidR="008D4230" w:rsidRPr="009545A6">
              <w:rPr>
                <w:rFonts w:ascii="Montserrat" w:eastAsia="Tw Cen MT Condensed Extra Bold" w:hAnsi="Montserrat" w:cs="Arial"/>
                <w:b/>
                <w:lang w:val="es-ES_tradnl" w:eastAsia="es-ES"/>
              </w:rPr>
              <w:t xml:space="preserve"> </w:t>
            </w:r>
            <w:r w:rsidR="008D4230" w:rsidRPr="009545A6">
              <w:rPr>
                <w:rFonts w:ascii="Montserrat" w:eastAsia="Tw Cen MT Condensed Extra Bold" w:hAnsi="Montserrat" w:cs="Arial"/>
                <w:bCs/>
                <w:lang w:val="es-ES_tradnl" w:eastAsia="es-ES"/>
              </w:rPr>
              <w:t>y/o</w:t>
            </w:r>
            <w:r w:rsidR="008D4230" w:rsidRPr="009545A6">
              <w:rPr>
                <w:rFonts w:ascii="Montserrat" w:eastAsia="Tw Cen MT Condensed Extra Bold" w:hAnsi="Montserrat" w:cs="Arial"/>
                <w:b/>
                <w:lang w:val="es-ES_tradnl" w:eastAsia="es-ES"/>
              </w:rPr>
              <w:t xml:space="preserve"> </w:t>
            </w:r>
            <w:r w:rsidR="00E22919" w:rsidRPr="009545A6">
              <w:rPr>
                <w:rFonts w:ascii="Montserrat" w:eastAsia="Tw Cen MT Condensed Extra Bold" w:hAnsi="Montserrat" w:cs="Arial"/>
                <w:bCs/>
                <w:lang w:val="es-ES_tradnl" w:eastAsia="es-ES"/>
              </w:rPr>
              <w:t>quien legalmente lo represente (</w:t>
            </w:r>
            <w:r w:rsidR="00E22919" w:rsidRPr="009545A6">
              <w:rPr>
                <w:rFonts w:ascii="Montserrat" w:eastAsia="Tw Cen MT Condensed Extra Bold" w:hAnsi="Montserrat" w:cs="Arial"/>
                <w:b/>
                <w:lang w:val="es-ES_tradnl" w:eastAsia="es-ES"/>
              </w:rPr>
              <w:t>“LA CRO”</w:t>
            </w:r>
            <w:r w:rsidR="00E22919" w:rsidRPr="009545A6">
              <w:rPr>
                <w:rFonts w:ascii="Montserrat" w:eastAsia="Tw Cen MT Condensed Extra Bold" w:hAnsi="Montserrat" w:cs="Arial"/>
                <w:bCs/>
                <w:lang w:val="es-ES_tradnl" w:eastAsia="es-ES"/>
              </w:rPr>
              <w:t xml:space="preserve"> y sus filiales) </w:t>
            </w:r>
            <w:r w:rsidRPr="009545A6">
              <w:rPr>
                <w:rFonts w:ascii="Montserrat" w:eastAsia="Tw Cen MT Condensed Extra Bold" w:hAnsi="Montserrat" w:cs="Arial"/>
                <w:lang w:val="es-ES_tradnl" w:eastAsia="es-ES"/>
              </w:rPr>
              <w:t>en conjunto con</w:t>
            </w:r>
            <w:r w:rsidRPr="009545A6">
              <w:rPr>
                <w:rFonts w:ascii="Montserrat" w:eastAsia="Tw Cen MT Condensed Extra Bold" w:hAnsi="Montserrat" w:cs="Arial"/>
                <w:b/>
                <w:lang w:val="es-ES_tradnl" w:eastAsia="es-ES"/>
              </w:rPr>
              <w:t xml:space="preserve"> “</w:t>
            </w:r>
            <w:r w:rsidR="00874C23" w:rsidRPr="009545A6">
              <w:rPr>
                <w:rFonts w:ascii="Montserrat" w:eastAsia="Tw Cen MT Condensed Extra Bold" w:hAnsi="Montserrat" w:cs="Arial"/>
                <w:b/>
                <w:lang w:val="es-ES_tradnl" w:eastAsia="es-ES"/>
              </w:rPr>
              <w:t>LA INVESTIGADORA</w:t>
            </w:r>
            <w:r w:rsidRPr="009545A6">
              <w:rPr>
                <w:rFonts w:ascii="Montserrat" w:eastAsia="Tw Cen MT Condensed Extra Bold" w:hAnsi="Montserrat" w:cs="Arial"/>
                <w:b/>
                <w:lang w:val="es-ES_tradnl" w:eastAsia="es-ES"/>
              </w:rPr>
              <w:t xml:space="preserve">” </w:t>
            </w:r>
            <w:r w:rsidRPr="009545A6">
              <w:rPr>
                <w:rFonts w:ascii="Montserrat" w:eastAsia="Tw Cen MT Condensed Extra Bold" w:hAnsi="Montserrat" w:cs="Arial"/>
                <w:lang w:val="es-ES_tradnl" w:eastAsia="es-ES"/>
              </w:rPr>
              <w:t>para emitir los pagos finales a favor de</w:t>
            </w:r>
            <w:r w:rsidRPr="009545A6">
              <w:rPr>
                <w:rFonts w:ascii="Montserrat" w:eastAsia="Tw Cen MT Condensed Extra Bold" w:hAnsi="Montserrat" w:cs="Arial"/>
                <w:b/>
                <w:lang w:val="es-ES_tradnl" w:eastAsia="es-ES"/>
              </w:rPr>
              <w:t xml:space="preserve"> “EL INSTITUTO” </w:t>
            </w:r>
            <w:r w:rsidRPr="009545A6">
              <w:rPr>
                <w:rFonts w:ascii="Montserrat" w:eastAsia="Tw Cen MT Condensed Extra Bold" w:hAnsi="Montserrat" w:cs="Arial"/>
                <w:lang w:val="es-ES_tradnl" w:eastAsia="es-ES"/>
              </w:rPr>
              <w:t>acorde a lo pactado en este acto consensual.</w:t>
            </w:r>
          </w:p>
          <w:p w14:paraId="7C17334A" w14:textId="78343210" w:rsidR="002624E7" w:rsidRDefault="002624E7">
            <w:pPr>
              <w:jc w:val="both"/>
              <w:rPr>
                <w:ins w:id="13" w:author="Rosa Noemi Mendez Juárez" w:date="2023-06-30T17:11:00Z"/>
                <w:rFonts w:ascii="Montserrat" w:eastAsia="Tw Cen MT Condensed Extra Bold" w:hAnsi="Montserrat" w:cs="Arial"/>
                <w:lang w:val="es-ES_tradnl" w:eastAsia="es-ES"/>
              </w:rPr>
            </w:pPr>
          </w:p>
          <w:p w14:paraId="05718827" w14:textId="6F80E8DA" w:rsidR="006038B4" w:rsidRDefault="006038B4">
            <w:pPr>
              <w:jc w:val="both"/>
              <w:rPr>
                <w:ins w:id="14" w:author="Rosa Noemi Mendez Juárez" w:date="2023-06-30T17:11:00Z"/>
                <w:rFonts w:ascii="Montserrat" w:eastAsia="Tw Cen MT Condensed Extra Bold" w:hAnsi="Montserrat" w:cs="Arial"/>
                <w:lang w:val="es-ES_tradnl" w:eastAsia="es-ES"/>
              </w:rPr>
            </w:pPr>
          </w:p>
          <w:p w14:paraId="3F71E53D" w14:textId="0F741A52" w:rsidR="006038B4" w:rsidRDefault="006038B4">
            <w:pPr>
              <w:jc w:val="both"/>
              <w:rPr>
                <w:ins w:id="15" w:author="Rosa Noemi Mendez Juárez" w:date="2023-06-30T17:11:00Z"/>
                <w:rFonts w:ascii="Montserrat" w:eastAsia="Tw Cen MT Condensed Extra Bold" w:hAnsi="Montserrat" w:cs="Arial"/>
                <w:lang w:val="es-ES_tradnl" w:eastAsia="es-ES"/>
              </w:rPr>
            </w:pPr>
          </w:p>
          <w:p w14:paraId="7422885D" w14:textId="77777777" w:rsidR="006038B4" w:rsidRPr="009545A6" w:rsidRDefault="006038B4">
            <w:pPr>
              <w:jc w:val="both"/>
              <w:rPr>
                <w:rFonts w:ascii="Montserrat" w:eastAsia="Tw Cen MT Condensed Extra Bold" w:hAnsi="Montserrat" w:cs="Arial"/>
                <w:lang w:val="es-ES_tradnl" w:eastAsia="es-ES"/>
              </w:rPr>
            </w:pPr>
          </w:p>
          <w:p w14:paraId="2117A954" w14:textId="4563DD60" w:rsidR="002624E7" w:rsidRPr="009545A6" w:rsidRDefault="002624E7">
            <w:pPr>
              <w:jc w:val="both"/>
              <w:rPr>
                <w:rFonts w:ascii="Montserrat" w:eastAsia="Tw Cen MT Condensed Extra Bold" w:hAnsi="Montserrat" w:cs="Arial"/>
                <w:b/>
                <w:lang w:val="es-ES_tradnl" w:eastAsia="es-ES"/>
              </w:rPr>
            </w:pPr>
            <w:r w:rsidRPr="009545A6">
              <w:rPr>
                <w:rFonts w:ascii="Montserrat" w:eastAsia="Tw Cen MT Condensed Extra Bold" w:hAnsi="Montserrat" w:cs="Arial"/>
                <w:b/>
                <w:lang w:val="es-ES_tradnl" w:eastAsia="es-ES"/>
              </w:rPr>
              <w:t>SEXTA. LAS OBLIGACIONES DE “EL PATROCINADOR”</w:t>
            </w:r>
            <w:r w:rsidR="00E22919" w:rsidRPr="009545A6">
              <w:rPr>
                <w:rFonts w:ascii="Montserrat" w:eastAsia="Tw Cen MT Condensed Extra Bold" w:hAnsi="Montserrat" w:cs="Arial"/>
                <w:b/>
                <w:lang w:val="es-ES_tradnl" w:eastAsia="es-ES"/>
              </w:rPr>
              <w:t xml:space="preserve"> REPRESENT</w:t>
            </w:r>
            <w:r w:rsidR="002F5CDF" w:rsidRPr="009545A6">
              <w:rPr>
                <w:rFonts w:ascii="Montserrat" w:eastAsia="Tw Cen MT Condensed Extra Bold" w:hAnsi="Montserrat" w:cs="Arial"/>
                <w:b/>
                <w:lang w:val="es-ES_tradnl" w:eastAsia="es-ES"/>
              </w:rPr>
              <w:t>ADO POR LA</w:t>
            </w:r>
            <w:r w:rsidR="00E22919" w:rsidRPr="009545A6">
              <w:rPr>
                <w:rFonts w:ascii="Montserrat" w:eastAsia="Tw Cen MT Condensed Extra Bold" w:hAnsi="Montserrat" w:cs="Arial"/>
                <w:b/>
                <w:lang w:val="es-ES_tradnl" w:eastAsia="es-ES"/>
              </w:rPr>
              <w:t xml:space="preserve"> CRO</w:t>
            </w:r>
            <w:r w:rsidRPr="009545A6">
              <w:rPr>
                <w:rFonts w:ascii="Montserrat" w:eastAsia="Tw Cen MT Condensed Extra Bold" w:hAnsi="Montserrat" w:cs="Arial"/>
                <w:b/>
                <w:lang w:val="es-ES_tradnl" w:eastAsia="es-ES"/>
              </w:rPr>
              <w:t>:</w:t>
            </w:r>
          </w:p>
          <w:p w14:paraId="23C7B058" w14:textId="77777777" w:rsidR="002624E7" w:rsidRPr="009545A6" w:rsidRDefault="002624E7">
            <w:pPr>
              <w:jc w:val="both"/>
              <w:rPr>
                <w:rFonts w:ascii="Montserrat" w:eastAsia="Tw Cen MT Condensed Extra Bold" w:hAnsi="Montserrat" w:cs="Arial"/>
                <w:lang w:val="es-ES_tradnl" w:eastAsia="es-ES"/>
              </w:rPr>
            </w:pPr>
          </w:p>
          <w:p w14:paraId="3EC4D59E" w14:textId="1C7FE38F" w:rsidR="002624E7" w:rsidRDefault="002624E7">
            <w:pPr>
              <w:numPr>
                <w:ilvl w:val="0"/>
                <w:numId w:val="19"/>
              </w:numPr>
              <w:ind w:left="426"/>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“EL PATROCINADOR”</w:t>
            </w:r>
            <w:r w:rsidR="00B875EB" w:rsidRPr="009545A6">
              <w:rPr>
                <w:rFonts w:ascii="Montserrat" w:eastAsia="Tw Cen MT Condensed Extra Bold" w:hAnsi="Montserrat" w:cs="Arial"/>
                <w:b/>
                <w:lang w:val="es-ES_tradnl" w:eastAsia="es-ES"/>
              </w:rPr>
              <w:t xml:space="preserve"> </w:t>
            </w:r>
            <w:r w:rsidR="00B875EB" w:rsidRPr="009545A6">
              <w:rPr>
                <w:rFonts w:ascii="Montserrat" w:eastAsia="Tw Cen MT Condensed Extra Bold" w:hAnsi="Montserrat" w:cs="Arial"/>
                <w:bCs/>
                <w:lang w:val="es-ES_tradnl" w:eastAsia="es-ES"/>
              </w:rPr>
              <w:t>a través de</w:t>
            </w:r>
            <w:r w:rsidR="00B875EB" w:rsidRPr="009545A6">
              <w:rPr>
                <w:rFonts w:ascii="Montserrat" w:eastAsia="Tw Cen MT Condensed Extra Bold" w:hAnsi="Montserrat" w:cs="Arial"/>
                <w:b/>
                <w:lang w:val="es-ES_tradnl" w:eastAsia="es-ES"/>
              </w:rPr>
              <w:t xml:space="preserve"> “LA CRO”</w:t>
            </w:r>
            <w:r w:rsidR="00E22919" w:rsidRPr="009545A6">
              <w:rPr>
                <w:rFonts w:ascii="Montserrat" w:eastAsia="Tw Cen MT Condensed Extra Bold" w:hAnsi="Montserrat" w:cs="Arial"/>
                <w:b/>
                <w:lang w:val="es-ES_tradnl" w:eastAsia="es-ES"/>
              </w:rPr>
              <w:t xml:space="preserve"> </w:t>
            </w:r>
            <w:r w:rsidRPr="009545A6">
              <w:rPr>
                <w:rFonts w:ascii="Montserrat" w:eastAsia="Tw Cen MT Condensed Extra Bold" w:hAnsi="Montserrat" w:cs="Arial"/>
                <w:lang w:val="es-ES_tradnl" w:eastAsia="es-ES"/>
              </w:rPr>
              <w:t xml:space="preserve">aportará a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de acuerdo a los montos y plazos convenidos, en el </w:t>
            </w:r>
            <w:r w:rsidRPr="009545A6">
              <w:rPr>
                <w:rFonts w:ascii="Montserrat" w:eastAsia="Tw Cen MT Condensed Extra Bold" w:hAnsi="Montserrat" w:cs="Arial"/>
                <w:b/>
                <w:lang w:val="es-ES_tradnl" w:eastAsia="es-ES"/>
              </w:rPr>
              <w:t>Anexo C</w:t>
            </w:r>
            <w:r w:rsidRPr="009545A6">
              <w:rPr>
                <w:rFonts w:ascii="Montserrat" w:eastAsia="Tw Cen MT Condensed Extra Bold" w:hAnsi="Montserrat" w:cs="Arial"/>
                <w:lang w:val="es-ES_tradnl" w:eastAsia="es-ES"/>
              </w:rPr>
              <w:t xml:space="preserve">, los recursos en cantidad suficiente para desarrollar y concluir el proyecto de investigación respectivo, con el fin de que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no se suspenda.</w:t>
            </w:r>
          </w:p>
          <w:p w14:paraId="71499726" w14:textId="77777777" w:rsidR="007C177D" w:rsidRPr="009545A6" w:rsidRDefault="007C177D" w:rsidP="009545A6">
            <w:pPr>
              <w:ind w:left="426"/>
              <w:jc w:val="both"/>
              <w:rPr>
                <w:rFonts w:ascii="Montserrat" w:eastAsia="Tw Cen MT Condensed Extra Bold" w:hAnsi="Montserrat" w:cs="Arial"/>
                <w:lang w:val="es-ES_tradnl" w:eastAsia="es-ES"/>
              </w:rPr>
            </w:pPr>
          </w:p>
          <w:p w14:paraId="6881BA35" w14:textId="1FE9FF0F" w:rsidR="002624E7" w:rsidRPr="009545A6" w:rsidRDefault="002624E7">
            <w:pPr>
              <w:ind w:left="284"/>
              <w:jc w:val="both"/>
              <w:rPr>
                <w:rFonts w:ascii="Montserrat" w:hAnsi="Montserrat" w:cs="Arial"/>
                <w:lang w:val="es-ES_tradnl"/>
              </w:rPr>
            </w:pPr>
            <w:r w:rsidRPr="009545A6">
              <w:rPr>
                <w:rFonts w:ascii="Montserrat" w:hAnsi="Montserrat" w:cs="Arial"/>
                <w:b/>
                <w:lang w:val="es-ES_tradnl"/>
              </w:rPr>
              <w:t>a).</w:t>
            </w:r>
            <w:r w:rsidRPr="009545A6">
              <w:rPr>
                <w:rFonts w:ascii="Montserrat" w:hAnsi="Montserrat" w:cs="Arial"/>
                <w:lang w:val="es-ES_tradnl"/>
              </w:rPr>
              <w:t xml:space="preserve"> En el supuesto de que se suspenda </w:t>
            </w:r>
            <w:r w:rsidRPr="009545A6">
              <w:rPr>
                <w:rFonts w:ascii="Montserrat" w:hAnsi="Montserrat" w:cs="Arial"/>
                <w:b/>
                <w:lang w:val="es-ES_tradnl"/>
              </w:rPr>
              <w:t>“EL PROTOCOLO”</w:t>
            </w:r>
            <w:r w:rsidRPr="009545A6">
              <w:rPr>
                <w:rFonts w:ascii="Montserrat" w:hAnsi="Montserrat" w:cs="Arial"/>
                <w:lang w:val="es-ES_tradnl"/>
              </w:rPr>
              <w:t xml:space="preserve"> porque </w:t>
            </w:r>
            <w:r w:rsidRPr="009545A6">
              <w:rPr>
                <w:rFonts w:ascii="Montserrat" w:hAnsi="Montserrat" w:cs="Arial"/>
                <w:b/>
                <w:lang w:val="es-ES_tradnl"/>
              </w:rPr>
              <w:t>“EL PATROCINADOR”</w:t>
            </w:r>
            <w:r w:rsidRPr="009545A6">
              <w:rPr>
                <w:rFonts w:ascii="Montserrat" w:hAnsi="Montserrat" w:cs="Arial"/>
                <w:lang w:val="es-ES_tradnl"/>
              </w:rPr>
              <w:t xml:space="preserve"> </w:t>
            </w:r>
            <w:r w:rsidR="000C64C7" w:rsidRPr="009545A6">
              <w:rPr>
                <w:rFonts w:ascii="Montserrat" w:hAnsi="Montserrat" w:cs="Arial"/>
                <w:lang w:val="es-ES_tradnl"/>
              </w:rPr>
              <w:t xml:space="preserve">o </w:t>
            </w:r>
            <w:r w:rsidR="00080C0F" w:rsidRPr="009545A6">
              <w:rPr>
                <w:rFonts w:ascii="Montserrat" w:hAnsi="Montserrat" w:cs="Arial"/>
                <w:b/>
                <w:bCs/>
                <w:lang w:val="es-ES_tradnl"/>
              </w:rPr>
              <w:t>“LA CRO</w:t>
            </w:r>
            <w:r w:rsidR="00080C0F" w:rsidRPr="009545A6">
              <w:rPr>
                <w:rFonts w:ascii="Montserrat" w:hAnsi="Montserrat" w:cs="Arial"/>
                <w:lang w:val="es-ES_tradnl"/>
              </w:rPr>
              <w:t xml:space="preserve"> no provean </w:t>
            </w:r>
            <w:r w:rsidRPr="009545A6">
              <w:rPr>
                <w:rFonts w:ascii="Montserrat" w:hAnsi="Montserrat" w:cs="Arial"/>
                <w:lang w:val="es-ES_tradnl"/>
              </w:rPr>
              <w:lastRenderedPageBreak/>
              <w:t xml:space="preserve">los recursos </w:t>
            </w:r>
            <w:r w:rsidR="00B875EB" w:rsidRPr="009545A6">
              <w:rPr>
                <w:rFonts w:ascii="Montserrat" w:hAnsi="Montserrat" w:cs="Arial"/>
                <w:lang w:val="es-ES_tradnl"/>
              </w:rPr>
              <w:t xml:space="preserve">a </w:t>
            </w:r>
            <w:r w:rsidR="00B875EB" w:rsidRPr="009545A6">
              <w:rPr>
                <w:rFonts w:ascii="Montserrat" w:hAnsi="Montserrat" w:cs="Arial"/>
                <w:b/>
                <w:bCs/>
              </w:rPr>
              <w:t>“EL</w:t>
            </w:r>
            <w:r w:rsidR="00B875EB" w:rsidRPr="009545A6">
              <w:rPr>
                <w:rFonts w:ascii="Montserrat" w:hAnsi="Montserrat" w:cs="Arial"/>
                <w:b/>
                <w:bCs/>
                <w:spacing w:val="79"/>
              </w:rPr>
              <w:t xml:space="preserve"> </w:t>
            </w:r>
            <w:r w:rsidR="00B875EB" w:rsidRPr="009545A6">
              <w:rPr>
                <w:rFonts w:ascii="Montserrat" w:hAnsi="Montserrat" w:cs="Arial"/>
                <w:b/>
                <w:bCs/>
              </w:rPr>
              <w:t xml:space="preserve">INSTITUTO” </w:t>
            </w:r>
            <w:r w:rsidRPr="009545A6">
              <w:rPr>
                <w:rFonts w:ascii="Montserrat" w:hAnsi="Montserrat" w:cs="Arial"/>
                <w:lang w:val="es-ES_tradnl"/>
              </w:rPr>
              <w:t xml:space="preserve">y el proyecto de investigación sea considerado por la Comisión Interna de Investigación de </w:t>
            </w:r>
            <w:r w:rsidRPr="009545A6">
              <w:rPr>
                <w:rFonts w:ascii="Montserrat" w:hAnsi="Montserrat" w:cs="Arial"/>
                <w:b/>
                <w:bCs/>
              </w:rPr>
              <w:t>“EL</w:t>
            </w:r>
            <w:r w:rsidRPr="009545A6">
              <w:rPr>
                <w:rFonts w:ascii="Montserrat" w:hAnsi="Montserrat" w:cs="Arial"/>
                <w:b/>
                <w:bCs/>
                <w:spacing w:val="79"/>
              </w:rPr>
              <w:t xml:space="preserve"> </w:t>
            </w:r>
            <w:r w:rsidRPr="009545A6">
              <w:rPr>
                <w:rFonts w:ascii="Montserrat" w:hAnsi="Montserrat" w:cs="Arial"/>
                <w:b/>
                <w:bCs/>
              </w:rPr>
              <w:t xml:space="preserve">INSTITUTO” </w:t>
            </w:r>
            <w:r w:rsidRPr="009545A6">
              <w:rPr>
                <w:rFonts w:ascii="Montserrat" w:hAnsi="Montserrat" w:cs="Arial"/>
                <w:lang w:val="es-ES_tradnl"/>
              </w:rPr>
              <w:t>como prioritario o de alto impacto social y/o económico, podrá continuar siendo financiado con cualquier otra de las fuentes de financiamiento señaladas en el artículo 39 de la Ley de los Institutos Nacionales de Salud, esto de conformidad con el numeral 4 inciso i) de los Lineamientos para la Administración de Recursos de terceros destinados a financiar proyectos de Investigación en el Instituto Nacional de Ciencias Médicas y Nutrición Salvador Zubirán, continuación que se hará sin fines de lucro y únicamente atendiendo al beneficio social que su desarrollo implique, y siempre en apego a las Leyes y normas aplicables, entre ellas las relacionadas a Propiedad Industrial e Intelectual.</w:t>
            </w:r>
          </w:p>
          <w:p w14:paraId="53D182B5" w14:textId="77777777" w:rsidR="002624E7" w:rsidRPr="009545A6" w:rsidRDefault="002624E7">
            <w:pPr>
              <w:ind w:left="142" w:hanging="142"/>
              <w:jc w:val="both"/>
              <w:rPr>
                <w:rFonts w:ascii="Montserrat" w:hAnsi="Montserrat" w:cs="Arial"/>
                <w:lang w:val="es-ES_tradnl"/>
              </w:rPr>
            </w:pPr>
          </w:p>
          <w:p w14:paraId="27903279" w14:textId="77777777" w:rsidR="002624E7" w:rsidRPr="009545A6" w:rsidRDefault="002624E7">
            <w:pPr>
              <w:ind w:left="284"/>
              <w:jc w:val="both"/>
              <w:rPr>
                <w:rFonts w:ascii="Montserrat" w:hAnsi="Montserrat" w:cs="Arial"/>
                <w:lang w:val="es-ES_tradnl"/>
              </w:rPr>
            </w:pPr>
            <w:r w:rsidRPr="009545A6">
              <w:rPr>
                <w:rFonts w:ascii="Montserrat" w:hAnsi="Montserrat" w:cs="Arial"/>
                <w:lang w:val="es-ES_tradnl"/>
              </w:rPr>
              <w:t xml:space="preserve">b). Cuando </w:t>
            </w:r>
            <w:r w:rsidRPr="009545A6">
              <w:rPr>
                <w:rFonts w:ascii="Montserrat" w:hAnsi="Montserrat" w:cs="Arial"/>
                <w:b/>
                <w:lang w:val="es-ES_tradnl"/>
              </w:rPr>
              <w:t>“EL PROYECTO DE INVESTIGACIÓN”</w:t>
            </w:r>
            <w:r w:rsidRPr="009545A6">
              <w:rPr>
                <w:rFonts w:ascii="Montserrat" w:hAnsi="Montserrat" w:cs="Arial"/>
                <w:lang w:val="es-ES_tradnl"/>
              </w:rPr>
              <w:t xml:space="preserve"> continúe su desarrollo en un Instituto Nacional de Salud, distinto al que originalmente se le designó, los recursos se transferirán al Instituto Nacional de Salud que tome el proyecto de investigación a su cargo, en los términos del artículo 41 fracción IX de la Ley de los Institutos Nacionales de Salud.</w:t>
            </w:r>
          </w:p>
          <w:p w14:paraId="3481AAF6" w14:textId="77777777" w:rsidR="004210B5" w:rsidRPr="009545A6" w:rsidRDefault="004210B5">
            <w:pPr>
              <w:ind w:firstLine="284"/>
              <w:jc w:val="both"/>
              <w:rPr>
                <w:rFonts w:ascii="Montserrat" w:hAnsi="Montserrat" w:cs="Arial"/>
                <w:lang w:val="es-ES_tradnl"/>
              </w:rPr>
            </w:pPr>
          </w:p>
          <w:p w14:paraId="4AE08A9A" w14:textId="77777777" w:rsidR="00500EF2" w:rsidRPr="009545A6" w:rsidRDefault="00500EF2">
            <w:pPr>
              <w:ind w:firstLine="284"/>
              <w:jc w:val="both"/>
              <w:rPr>
                <w:rFonts w:ascii="Montserrat" w:hAnsi="Montserrat" w:cs="Arial"/>
                <w:lang w:val="es-ES_tradnl"/>
              </w:rPr>
            </w:pPr>
          </w:p>
          <w:p w14:paraId="5C6C12DB" w14:textId="1F2D16A8" w:rsidR="002624E7" w:rsidRPr="009545A6" w:rsidRDefault="002624E7">
            <w:pPr>
              <w:ind w:left="284"/>
              <w:jc w:val="both"/>
              <w:rPr>
                <w:rFonts w:ascii="Montserrat" w:hAnsi="Montserrat" w:cs="Arial"/>
                <w:lang w:val="es-ES_tradnl"/>
              </w:rPr>
            </w:pPr>
            <w:r w:rsidRPr="009545A6">
              <w:rPr>
                <w:rFonts w:ascii="Montserrat" w:hAnsi="Montserrat" w:cs="Arial"/>
                <w:lang w:val="es-ES_tradnl"/>
              </w:rPr>
              <w:t xml:space="preserve">c). Cuando se realicen proyectos de investigación financiados con recursos de terceros, </w:t>
            </w:r>
            <w:r w:rsidRPr="009545A6">
              <w:rPr>
                <w:rFonts w:ascii="Montserrat" w:hAnsi="Montserrat" w:cs="Arial"/>
                <w:b/>
                <w:lang w:val="es-ES_tradnl"/>
              </w:rPr>
              <w:t>EL RESPONSABLE DEL PROYECTO</w:t>
            </w:r>
            <w:r w:rsidRPr="009545A6">
              <w:rPr>
                <w:rFonts w:ascii="Montserrat" w:hAnsi="Montserrat" w:cs="Arial"/>
                <w:lang w:val="es-ES_tradnl"/>
              </w:rPr>
              <w:t xml:space="preserve"> y </w:t>
            </w:r>
            <w:r w:rsidRPr="009545A6">
              <w:rPr>
                <w:rFonts w:ascii="Montserrat" w:hAnsi="Montserrat" w:cs="Arial"/>
                <w:b/>
                <w:lang w:val="es-ES_tradnl"/>
              </w:rPr>
              <w:t>“EL PATROCINADOR”</w:t>
            </w:r>
            <w:r w:rsidRPr="009545A6">
              <w:rPr>
                <w:rFonts w:ascii="Montserrat" w:hAnsi="Montserrat" w:cs="Arial"/>
                <w:lang w:val="es-ES_tradnl"/>
              </w:rPr>
              <w:t xml:space="preserve"> </w:t>
            </w:r>
            <w:r w:rsidR="004210B5" w:rsidRPr="009545A6">
              <w:rPr>
                <w:rFonts w:ascii="Montserrat" w:hAnsi="Montserrat" w:cs="Arial"/>
                <w:lang w:val="es-ES_tradnl"/>
              </w:rPr>
              <w:t xml:space="preserve">(representado por </w:t>
            </w:r>
            <w:r w:rsidR="004210B5" w:rsidRPr="009545A6">
              <w:rPr>
                <w:rFonts w:ascii="Montserrat" w:hAnsi="Montserrat" w:cs="Arial"/>
                <w:b/>
                <w:bCs/>
                <w:lang w:val="es-ES_tradnl"/>
              </w:rPr>
              <w:t>“LA CRO”</w:t>
            </w:r>
            <w:r w:rsidR="00350190" w:rsidRPr="009545A6">
              <w:rPr>
                <w:rFonts w:ascii="Montserrat" w:hAnsi="Montserrat" w:cs="Arial"/>
                <w:lang w:val="es-ES_tradnl"/>
              </w:rPr>
              <w:t>)</w:t>
            </w:r>
            <w:r w:rsidR="004210B5" w:rsidRPr="009545A6">
              <w:rPr>
                <w:rFonts w:ascii="Montserrat" w:hAnsi="Montserrat" w:cs="Arial"/>
                <w:b/>
                <w:bCs/>
                <w:lang w:val="es-ES_tradnl"/>
              </w:rPr>
              <w:t xml:space="preserve"> </w:t>
            </w:r>
            <w:r w:rsidRPr="009545A6">
              <w:rPr>
                <w:rFonts w:ascii="Montserrat" w:hAnsi="Montserrat" w:cs="Arial"/>
                <w:lang w:val="es-ES_tradnl"/>
              </w:rPr>
              <w:t>de los recursos, se regirán por lo dispuesto a la normatividad y disposiciones jurídicas vigentes en materia de derechos de autor y propiedad industrial vigentes en México.</w:t>
            </w:r>
          </w:p>
          <w:p w14:paraId="391C4A87" w14:textId="157C9491" w:rsidR="002624E7" w:rsidRPr="009545A6" w:rsidRDefault="002624E7">
            <w:pPr>
              <w:ind w:left="284"/>
              <w:jc w:val="both"/>
              <w:rPr>
                <w:rFonts w:ascii="Montserrat" w:hAnsi="Montserrat" w:cs="Arial"/>
                <w:lang w:val="es-ES_tradnl"/>
              </w:rPr>
            </w:pPr>
          </w:p>
          <w:p w14:paraId="675C2F3A" w14:textId="77777777" w:rsidR="00350190" w:rsidRPr="009545A6" w:rsidRDefault="00350190">
            <w:pPr>
              <w:ind w:left="284"/>
              <w:jc w:val="both"/>
              <w:rPr>
                <w:rFonts w:ascii="Montserrat" w:hAnsi="Montserrat" w:cs="Arial"/>
                <w:lang w:val="es-ES_tradnl"/>
              </w:rPr>
            </w:pPr>
          </w:p>
          <w:p w14:paraId="0D63F743" w14:textId="03EC7AEB" w:rsidR="002624E7" w:rsidRPr="009545A6" w:rsidRDefault="008D4230">
            <w:pPr>
              <w:numPr>
                <w:ilvl w:val="0"/>
                <w:numId w:val="19"/>
              </w:numPr>
              <w:ind w:left="284"/>
              <w:jc w:val="both"/>
              <w:rPr>
                <w:rFonts w:ascii="Montserrat" w:hAnsi="Montserrat" w:cs="Arial"/>
                <w:lang w:val="es-ES_tradnl"/>
              </w:rPr>
            </w:pPr>
            <w:r w:rsidRPr="009545A6">
              <w:rPr>
                <w:rFonts w:ascii="Montserrat" w:hAnsi="Montserrat" w:cs="Arial"/>
                <w:lang w:val="es-ES_tradnl"/>
              </w:rPr>
              <w:t xml:space="preserve">Sólo para referencia de </w:t>
            </w:r>
            <w:r w:rsidRPr="009545A6">
              <w:rPr>
                <w:rFonts w:ascii="Montserrat" w:hAnsi="Montserrat" w:cs="Arial"/>
                <w:b/>
                <w:bCs/>
                <w:lang w:val="es-ES_tradnl"/>
              </w:rPr>
              <w:t>“EL PATROCINADOR”</w:t>
            </w:r>
            <w:r w:rsidR="00AE4A56" w:rsidRPr="009545A6">
              <w:rPr>
                <w:rFonts w:ascii="Montserrat" w:hAnsi="Montserrat" w:cs="Arial"/>
                <w:b/>
                <w:bCs/>
                <w:lang w:val="es-ES_tradnl"/>
              </w:rPr>
              <w:t>:</w:t>
            </w:r>
            <w:r w:rsidRPr="009545A6">
              <w:rPr>
                <w:rFonts w:ascii="Montserrat" w:hAnsi="Montserrat" w:cs="Arial"/>
                <w:b/>
                <w:bCs/>
                <w:lang w:val="es-ES_tradnl"/>
              </w:rPr>
              <w:t xml:space="preserve"> </w:t>
            </w:r>
            <w:r w:rsidRPr="009545A6">
              <w:rPr>
                <w:rFonts w:ascii="Montserrat" w:hAnsi="Montserrat" w:cs="Arial"/>
                <w:lang w:val="es-ES_tradnl"/>
              </w:rPr>
              <w:t>l</w:t>
            </w:r>
            <w:r w:rsidR="002624E7" w:rsidRPr="009545A6">
              <w:rPr>
                <w:rFonts w:ascii="Montserrat" w:hAnsi="Montserrat" w:cs="Arial"/>
                <w:lang w:val="es-ES_tradnl"/>
              </w:rPr>
              <w:t>os apoyos económicos temporales para el personal de</w:t>
            </w:r>
            <w:r w:rsidR="00AE4A56" w:rsidRPr="009545A6">
              <w:rPr>
                <w:rFonts w:ascii="Montserrat" w:hAnsi="Montserrat" w:cs="Arial"/>
                <w:lang w:val="es-ES_tradnl"/>
              </w:rPr>
              <w:t xml:space="preserve"> </w:t>
            </w:r>
            <w:r w:rsidR="004210B5" w:rsidRPr="009545A6">
              <w:rPr>
                <w:rFonts w:ascii="Montserrat" w:hAnsi="Montserrat" w:cs="Arial"/>
                <w:lang w:val="es-ES_tradnl"/>
              </w:rPr>
              <w:t>apoyo a la Investigación</w:t>
            </w:r>
            <w:r w:rsidR="002624E7" w:rsidRPr="009545A6">
              <w:rPr>
                <w:rFonts w:ascii="Montserrat" w:hAnsi="Montserrat" w:cs="Arial"/>
                <w:lang w:val="es-ES_tradnl"/>
              </w:rPr>
              <w:t xml:space="preserve"> se pagarán en forma mensual</w:t>
            </w:r>
            <w:r w:rsidRPr="009545A6">
              <w:rPr>
                <w:rFonts w:ascii="Montserrat" w:hAnsi="Montserrat" w:cs="Arial"/>
                <w:lang w:val="es-ES_tradnl"/>
              </w:rPr>
              <w:t xml:space="preserve"> por </w:t>
            </w:r>
            <w:r w:rsidRPr="009545A6">
              <w:rPr>
                <w:rFonts w:ascii="Montserrat" w:hAnsi="Montserrat" w:cs="Arial"/>
                <w:b/>
                <w:bCs/>
                <w:lang w:val="es-ES_tradnl"/>
              </w:rPr>
              <w:t>“EL INSTITUTO”</w:t>
            </w:r>
            <w:r w:rsidR="002624E7" w:rsidRPr="009545A6">
              <w:rPr>
                <w:rFonts w:ascii="Montserrat" w:hAnsi="Montserrat" w:cs="Arial"/>
                <w:lang w:val="es-ES_tradnl"/>
              </w:rPr>
              <w:t>,</w:t>
            </w:r>
            <w:r w:rsidR="004210B5" w:rsidRPr="009545A6">
              <w:rPr>
                <w:rFonts w:ascii="Montserrat" w:hAnsi="Montserrat" w:cs="Arial"/>
                <w:lang w:val="es-ES_tradnl"/>
              </w:rPr>
              <w:t xml:space="preserve"> </w:t>
            </w:r>
            <w:r w:rsidR="006906DC" w:rsidRPr="009545A6">
              <w:rPr>
                <w:rFonts w:ascii="Montserrat" w:hAnsi="Montserrat" w:cs="Arial"/>
                <w:lang w:val="es-ES_tradnl"/>
              </w:rPr>
              <w:t xml:space="preserve">mediante cheque o transferencia electrónica por horas efectivas </w:t>
            </w:r>
            <w:r w:rsidR="006906DC" w:rsidRPr="009545A6">
              <w:rPr>
                <w:rFonts w:ascii="Montserrat" w:hAnsi="Montserrat" w:cs="Arial"/>
                <w:lang w:val="es-ES_tradnl"/>
              </w:rPr>
              <w:lastRenderedPageBreak/>
              <w:t xml:space="preserve">empleadas en el proyecto. Para lo cual </w:t>
            </w:r>
            <w:r w:rsidR="006906DC" w:rsidRPr="009545A6">
              <w:rPr>
                <w:rFonts w:ascii="Montserrat" w:hAnsi="Montserrat" w:cs="Arial"/>
                <w:b/>
                <w:bCs/>
                <w:lang w:val="es-ES_tradnl"/>
              </w:rPr>
              <w:t xml:space="preserve">“EL INSTITUTO” </w:t>
            </w:r>
            <w:r w:rsidR="002624E7" w:rsidRPr="009545A6">
              <w:rPr>
                <w:rFonts w:ascii="Montserrat" w:hAnsi="Montserrat" w:cs="Arial"/>
                <w:lang w:val="es-ES_tradnl"/>
              </w:rPr>
              <w:t>contratar</w:t>
            </w:r>
            <w:r w:rsidR="006906DC" w:rsidRPr="009545A6">
              <w:rPr>
                <w:rFonts w:ascii="Montserrat" w:hAnsi="Montserrat" w:cs="Arial"/>
                <w:lang w:val="es-ES_tradnl"/>
              </w:rPr>
              <w:t>á</w:t>
            </w:r>
            <w:r w:rsidR="002624E7" w:rsidRPr="009545A6">
              <w:rPr>
                <w:rFonts w:ascii="Montserrat" w:hAnsi="Montserrat" w:cs="Arial"/>
                <w:lang w:val="es-ES_tradnl"/>
              </w:rPr>
              <w:t xml:space="preserve"> colaboradores bajo el régimen de servicios profesionale</w:t>
            </w:r>
            <w:r w:rsidR="00992E21" w:rsidRPr="009545A6">
              <w:rPr>
                <w:rFonts w:ascii="Montserrat" w:hAnsi="Montserrat" w:cs="Arial"/>
                <w:lang w:val="es-ES_tradnl"/>
              </w:rPr>
              <w:t>s</w:t>
            </w:r>
            <w:r w:rsidR="002624E7" w:rsidRPr="009545A6">
              <w:rPr>
                <w:rFonts w:ascii="Montserrat" w:hAnsi="Montserrat" w:cs="Arial"/>
                <w:lang w:val="es-ES_tradnl"/>
              </w:rPr>
              <w:t>, debiendo establecerse en el Convenio respectivo, el objeto a desarrollar, así como los informes que deben ser presentados en relación con el cumplimiento del mismo.</w:t>
            </w:r>
          </w:p>
          <w:p w14:paraId="11EFB56B" w14:textId="77777777" w:rsidR="0016091F" w:rsidRPr="009545A6" w:rsidRDefault="0016091F">
            <w:pPr>
              <w:jc w:val="both"/>
              <w:rPr>
                <w:rFonts w:ascii="Montserrat" w:hAnsi="Montserrat" w:cs="Arial"/>
                <w:lang w:val="es-ES_tradnl"/>
              </w:rPr>
            </w:pPr>
          </w:p>
          <w:p w14:paraId="6A944FC5" w14:textId="77777777" w:rsidR="002624E7" w:rsidRPr="009545A6" w:rsidRDefault="002624E7">
            <w:pPr>
              <w:numPr>
                <w:ilvl w:val="0"/>
                <w:numId w:val="19"/>
              </w:numPr>
              <w:ind w:left="284"/>
              <w:jc w:val="both"/>
              <w:rPr>
                <w:rFonts w:ascii="Montserrat" w:hAnsi="Montserrat" w:cs="Arial"/>
                <w:lang w:val="es-ES_tradnl"/>
              </w:rPr>
            </w:pPr>
            <w:r w:rsidRPr="009545A6">
              <w:rPr>
                <w:rFonts w:ascii="Montserrat" w:hAnsi="Montserrat" w:cs="Arial"/>
                <w:lang w:val="es-ES_tradnl"/>
              </w:rPr>
              <w:t xml:space="preserve">Reconocer que los bienes adquiridos por </w:t>
            </w:r>
            <w:r w:rsidRPr="009545A6">
              <w:rPr>
                <w:rFonts w:ascii="Montserrat" w:hAnsi="Montserrat" w:cs="Arial"/>
                <w:b/>
                <w:lang w:val="es-ES_tradnl"/>
              </w:rPr>
              <w:t>“EL INSTITUTO”</w:t>
            </w:r>
            <w:r w:rsidRPr="009545A6">
              <w:rPr>
                <w:rFonts w:ascii="Montserrat" w:hAnsi="Montserrat" w:cs="Arial"/>
                <w:lang w:val="es-ES_tradnl"/>
              </w:rPr>
              <w:t xml:space="preserve"> con recursos de terceros, formarán parte del patrimonio de </w:t>
            </w:r>
            <w:r w:rsidRPr="009545A6">
              <w:rPr>
                <w:rFonts w:ascii="Montserrat" w:hAnsi="Montserrat" w:cs="Arial"/>
                <w:b/>
                <w:lang w:val="es-ES_tradnl"/>
              </w:rPr>
              <w:t>“EL INSTITUTO”</w:t>
            </w:r>
            <w:r w:rsidRPr="009545A6">
              <w:rPr>
                <w:rFonts w:ascii="Montserrat" w:hAnsi="Montserrat" w:cs="Arial"/>
                <w:lang w:val="es-ES_tradnl"/>
              </w:rPr>
              <w:t>, mismos que deberá tener debidamente inventariados y resguardados conforme a la normatividad vigente.</w:t>
            </w:r>
          </w:p>
          <w:p w14:paraId="56C52F07" w14:textId="77777777" w:rsidR="002624E7" w:rsidRPr="009545A6" w:rsidRDefault="002624E7">
            <w:pPr>
              <w:jc w:val="both"/>
              <w:rPr>
                <w:rFonts w:ascii="Montserrat" w:hAnsi="Montserrat" w:cs="Arial"/>
                <w:lang w:val="es-ES_tradnl"/>
              </w:rPr>
            </w:pPr>
          </w:p>
          <w:p w14:paraId="65AA000C" w14:textId="3031385F" w:rsidR="002624E7" w:rsidRPr="009545A6" w:rsidRDefault="002624E7">
            <w:pPr>
              <w:numPr>
                <w:ilvl w:val="0"/>
                <w:numId w:val="19"/>
              </w:numPr>
              <w:ind w:left="284"/>
              <w:jc w:val="both"/>
              <w:rPr>
                <w:rFonts w:ascii="Montserrat" w:hAnsi="Montserrat" w:cs="Arial"/>
                <w:lang w:val="es-ES_tradnl"/>
              </w:rPr>
            </w:pPr>
            <w:r w:rsidRPr="009545A6">
              <w:rPr>
                <w:rFonts w:ascii="Montserrat" w:hAnsi="Montserrat" w:cs="Arial"/>
                <w:lang w:val="es-ES_tradnl"/>
              </w:rPr>
              <w:t xml:space="preserve">En el caso de que al término de </w:t>
            </w:r>
            <w:r w:rsidRPr="009545A6">
              <w:rPr>
                <w:rFonts w:ascii="Montserrat" w:hAnsi="Montserrat" w:cs="Arial"/>
                <w:b/>
                <w:lang w:val="es-ES_tradnl"/>
              </w:rPr>
              <w:t>“EL PROTOCOLO”</w:t>
            </w:r>
            <w:r w:rsidRPr="009545A6">
              <w:rPr>
                <w:rFonts w:ascii="Montserrat" w:hAnsi="Montserrat" w:cs="Arial"/>
                <w:lang w:val="es-ES_tradnl"/>
              </w:rPr>
              <w:t xml:space="preserve"> exista algún remanente, el mismo pasará a formar parte del fondo de apoyo del Departamento de adscripción de </w:t>
            </w:r>
            <w:r w:rsidRPr="009545A6">
              <w:rPr>
                <w:rFonts w:ascii="Montserrat" w:hAnsi="Montserrat" w:cs="Arial"/>
                <w:b/>
                <w:lang w:val="es-ES_tradnl"/>
              </w:rPr>
              <w:t>“</w:t>
            </w:r>
            <w:r w:rsidR="001E4AD5" w:rsidRPr="009545A6">
              <w:rPr>
                <w:rFonts w:ascii="Montserrat" w:hAnsi="Montserrat" w:cs="Arial"/>
                <w:b/>
                <w:lang w:val="es-ES_tradnl"/>
              </w:rPr>
              <w:t xml:space="preserve">LA </w:t>
            </w:r>
            <w:r w:rsidRPr="009545A6">
              <w:rPr>
                <w:rFonts w:ascii="Montserrat" w:hAnsi="Montserrat" w:cs="Arial"/>
                <w:b/>
                <w:lang w:val="es-ES_tradnl"/>
              </w:rPr>
              <w:t>INVESTIGADOR</w:t>
            </w:r>
            <w:r w:rsidR="001E4AD5" w:rsidRPr="009545A6">
              <w:rPr>
                <w:rFonts w:ascii="Montserrat" w:hAnsi="Montserrat" w:cs="Arial"/>
                <w:b/>
                <w:lang w:val="es-ES_tradnl"/>
              </w:rPr>
              <w:t>A</w:t>
            </w:r>
            <w:r w:rsidRPr="009545A6">
              <w:rPr>
                <w:rFonts w:ascii="Montserrat" w:hAnsi="Montserrat" w:cs="Arial"/>
                <w:b/>
                <w:lang w:val="es-ES_tradnl"/>
              </w:rPr>
              <w:t>”</w:t>
            </w:r>
            <w:r w:rsidRPr="009545A6">
              <w:rPr>
                <w:rFonts w:ascii="Montserrat" w:hAnsi="Montserrat" w:cs="Arial"/>
                <w:lang w:val="es-ES_tradnl"/>
              </w:rPr>
              <w:t>, lugar donde se realizó la investigación.</w:t>
            </w:r>
          </w:p>
          <w:p w14:paraId="1EB5F47B" w14:textId="77777777" w:rsidR="00AE4A56" w:rsidRPr="009545A6" w:rsidRDefault="00AE4A56">
            <w:pPr>
              <w:ind w:left="720"/>
              <w:contextualSpacing/>
              <w:rPr>
                <w:rFonts w:ascii="Montserrat" w:hAnsi="Montserrat" w:cs="Arial"/>
                <w:lang w:val="es-ES_tradnl"/>
              </w:rPr>
            </w:pPr>
          </w:p>
          <w:p w14:paraId="1B99685A" w14:textId="77777777" w:rsidR="00B46D0E" w:rsidRPr="009545A6" w:rsidRDefault="00B46D0E">
            <w:pPr>
              <w:ind w:left="720"/>
              <w:contextualSpacing/>
              <w:rPr>
                <w:rFonts w:ascii="Montserrat" w:hAnsi="Montserrat" w:cs="Arial"/>
                <w:lang w:val="es-ES_tradnl"/>
              </w:rPr>
            </w:pPr>
          </w:p>
          <w:p w14:paraId="75FF8516" w14:textId="6B4C6A27" w:rsidR="002624E7" w:rsidRPr="009545A6" w:rsidRDefault="002624E7">
            <w:pPr>
              <w:numPr>
                <w:ilvl w:val="0"/>
                <w:numId w:val="19"/>
              </w:numPr>
              <w:ind w:left="284"/>
              <w:jc w:val="both"/>
              <w:rPr>
                <w:rFonts w:ascii="Montserrat" w:hAnsi="Montserrat" w:cs="Arial"/>
                <w:lang w:val="es-ES_tradnl"/>
              </w:rPr>
            </w:pPr>
            <w:r w:rsidRPr="009545A6">
              <w:rPr>
                <w:rFonts w:ascii="Montserrat" w:hAnsi="Montserrat" w:cs="Arial"/>
                <w:b/>
                <w:lang w:val="es-ES_tradnl"/>
              </w:rPr>
              <w:t xml:space="preserve">“EL PATROCINADOR” </w:t>
            </w:r>
            <w:r w:rsidR="001E4AD5" w:rsidRPr="009545A6">
              <w:rPr>
                <w:rFonts w:ascii="Montserrat" w:hAnsi="Montserrat" w:cs="Arial"/>
                <w:bCs/>
                <w:lang w:val="es-ES_tradnl"/>
              </w:rPr>
              <w:t>representado por</w:t>
            </w:r>
            <w:r w:rsidR="001E4AD5" w:rsidRPr="009545A6">
              <w:rPr>
                <w:rFonts w:ascii="Montserrat" w:hAnsi="Montserrat" w:cs="Arial"/>
                <w:b/>
                <w:lang w:val="es-ES_tradnl"/>
              </w:rPr>
              <w:t xml:space="preserve"> “LA CRO” </w:t>
            </w:r>
            <w:r w:rsidR="001E4AD5" w:rsidRPr="009545A6">
              <w:rPr>
                <w:rFonts w:ascii="Montserrat" w:hAnsi="Montserrat" w:cs="Arial"/>
                <w:bCs/>
                <w:lang w:val="es-ES_tradnl"/>
              </w:rPr>
              <w:t xml:space="preserve">y/o sus filiales </w:t>
            </w:r>
            <w:r w:rsidRPr="009545A6">
              <w:rPr>
                <w:rFonts w:ascii="Montserrat" w:hAnsi="Montserrat" w:cs="Arial"/>
                <w:lang w:val="es-ES_tradnl"/>
              </w:rPr>
              <w:t xml:space="preserve">se obliga a llevar a cabo el Plan de Monitoreo de </w:t>
            </w:r>
            <w:r w:rsidRPr="009545A6">
              <w:rPr>
                <w:rFonts w:ascii="Montserrat" w:hAnsi="Montserrat" w:cs="Arial"/>
                <w:b/>
                <w:lang w:val="es-ES_tradnl"/>
              </w:rPr>
              <w:t>“EL PROTOCOLO”</w:t>
            </w:r>
            <w:r w:rsidRPr="009545A6">
              <w:rPr>
                <w:rFonts w:ascii="Montserrat" w:hAnsi="Montserrat" w:cs="Arial"/>
                <w:lang w:val="es-ES_tradnl"/>
              </w:rPr>
              <w:t xml:space="preserve"> con la finalidad de verificar su cumplimiento, </w:t>
            </w:r>
            <w:r w:rsidR="0014312D" w:rsidRPr="009545A6">
              <w:rPr>
                <w:rFonts w:ascii="Montserrat" w:hAnsi="Montserrat" w:cs="Arial"/>
                <w:lang w:val="es-ES_tradnl"/>
              </w:rPr>
              <w:t xml:space="preserve">como es requerido por las Buenas Prácticas Clínicas </w:t>
            </w:r>
            <w:r w:rsidRPr="009545A6">
              <w:rPr>
                <w:rFonts w:ascii="Montserrat" w:hAnsi="Montserrat" w:cs="Arial"/>
                <w:lang w:val="es-ES_tradnl"/>
              </w:rPr>
              <w:t xml:space="preserve">bajo el entendido de que dicha obligación es independiente a la de supervisión de </w:t>
            </w:r>
            <w:r w:rsidRPr="009545A6">
              <w:rPr>
                <w:rFonts w:ascii="Montserrat" w:hAnsi="Montserrat" w:cs="Arial"/>
                <w:b/>
                <w:lang w:val="es-ES_tradnl"/>
              </w:rPr>
              <w:t>“</w:t>
            </w:r>
            <w:r w:rsidR="001E4AD5" w:rsidRPr="009545A6">
              <w:rPr>
                <w:rFonts w:ascii="Montserrat" w:hAnsi="Montserrat" w:cs="Arial"/>
                <w:b/>
                <w:lang w:val="es-ES_tradnl"/>
              </w:rPr>
              <w:t xml:space="preserve">LA </w:t>
            </w:r>
            <w:r w:rsidRPr="009545A6">
              <w:rPr>
                <w:rFonts w:ascii="Montserrat" w:hAnsi="Montserrat" w:cs="Arial"/>
                <w:b/>
                <w:lang w:val="es-ES_tradnl"/>
              </w:rPr>
              <w:t>INVESTIGADOR</w:t>
            </w:r>
            <w:r w:rsidR="001E4AD5" w:rsidRPr="009545A6">
              <w:rPr>
                <w:rFonts w:ascii="Montserrat" w:hAnsi="Montserrat" w:cs="Arial"/>
                <w:b/>
                <w:lang w:val="es-ES_tradnl"/>
              </w:rPr>
              <w:t>A</w:t>
            </w:r>
            <w:r w:rsidRPr="009545A6">
              <w:rPr>
                <w:rFonts w:ascii="Montserrat" w:hAnsi="Montserrat" w:cs="Arial"/>
                <w:b/>
                <w:lang w:val="es-ES_tradnl"/>
              </w:rPr>
              <w:t>”</w:t>
            </w:r>
            <w:r w:rsidRPr="009545A6">
              <w:rPr>
                <w:rFonts w:ascii="Montserrat" w:hAnsi="Montserrat" w:cs="Arial"/>
                <w:lang w:val="es-ES_tradnl"/>
              </w:rPr>
              <w:t>.</w:t>
            </w:r>
          </w:p>
          <w:p w14:paraId="304465A4" w14:textId="4AFC1D71" w:rsidR="00EE390A" w:rsidRPr="009545A6" w:rsidRDefault="00EE390A">
            <w:pPr>
              <w:tabs>
                <w:tab w:val="left" w:pos="7797"/>
              </w:tabs>
              <w:jc w:val="both"/>
              <w:rPr>
                <w:rFonts w:ascii="Montserrat" w:eastAsia="Tw Cen MT Condensed Extra Bold" w:hAnsi="Montserrat" w:cs="Arial"/>
                <w:lang w:val="es-ES_tradnl" w:eastAsia="es-ES"/>
              </w:rPr>
            </w:pPr>
          </w:p>
          <w:p w14:paraId="1D9A068D" w14:textId="77777777" w:rsidR="00EE390A" w:rsidRPr="009545A6" w:rsidRDefault="00EE390A">
            <w:pPr>
              <w:ind w:left="360"/>
              <w:jc w:val="both"/>
              <w:rPr>
                <w:rFonts w:ascii="Montserrat" w:hAnsi="Montserrat" w:cs="Arial"/>
              </w:rPr>
            </w:pPr>
          </w:p>
          <w:p w14:paraId="477FE615" w14:textId="6BD64A0C" w:rsidR="001E4AD5" w:rsidRDefault="001E4AD5" w:rsidP="001E4AD5">
            <w:pPr>
              <w:jc w:val="both"/>
              <w:rPr>
                <w:ins w:id="16" w:author="Rosa Noemi Mendez Juárez" w:date="2023-06-30T17:11:00Z"/>
                <w:rFonts w:ascii="Montserrat" w:hAnsi="Montserrat"/>
                <w:b/>
              </w:rPr>
            </w:pPr>
            <w:r w:rsidRPr="009545A6">
              <w:rPr>
                <w:rFonts w:ascii="Montserrat" w:hAnsi="Montserrat"/>
                <w:b/>
              </w:rPr>
              <w:t>SÉPTIMA. MEDIDAS DE SEGURIDAD EXTRAORDINARIAS PARA EL SEGUIMIENTO DEL PROTOCOLO DE INVESTIGACIÓN:</w:t>
            </w:r>
            <w:r w:rsidRPr="009545A6">
              <w:rPr>
                <w:rFonts w:ascii="Montserrat" w:hAnsi="Montserrat"/>
              </w:rPr>
              <w:t xml:space="preserve"> Con el objetivo de garantizar la seguridad de </w:t>
            </w:r>
            <w:r w:rsidRPr="009545A6">
              <w:rPr>
                <w:rFonts w:ascii="Montserrat" w:hAnsi="Montserrat"/>
                <w:b/>
              </w:rPr>
              <w:t xml:space="preserve">“LAS PERSONAS PARTICIPANTES” </w:t>
            </w:r>
            <w:r w:rsidRPr="009545A6">
              <w:rPr>
                <w:rFonts w:ascii="Montserrat" w:hAnsi="Montserrat"/>
              </w:rPr>
              <w:t>en</w:t>
            </w:r>
            <w:r w:rsidRPr="009545A6">
              <w:rPr>
                <w:rFonts w:ascii="Montserrat" w:hAnsi="Montserrat"/>
                <w:b/>
              </w:rPr>
              <w:t xml:space="preserve"> “EL PROTOCOLO”, </w:t>
            </w:r>
            <w:r w:rsidRPr="009545A6">
              <w:rPr>
                <w:rFonts w:ascii="Montserrat" w:hAnsi="Montserrat"/>
                <w:b/>
                <w:caps/>
              </w:rPr>
              <w:t>“el patrocinador”</w:t>
            </w:r>
            <w:r w:rsidRPr="009545A6">
              <w:rPr>
                <w:rFonts w:ascii="Montserrat" w:hAnsi="Montserrat"/>
              </w:rPr>
              <w:t xml:space="preserve"> y </w:t>
            </w:r>
            <w:r w:rsidRPr="009545A6">
              <w:rPr>
                <w:rFonts w:ascii="Montserrat" w:hAnsi="Montserrat"/>
                <w:b/>
              </w:rPr>
              <w:t>“</w:t>
            </w:r>
            <w:r w:rsidR="00874C23" w:rsidRPr="009545A6">
              <w:rPr>
                <w:rFonts w:ascii="Montserrat" w:hAnsi="Montserrat"/>
                <w:b/>
              </w:rPr>
              <w:t>LA INVESTIGADORA</w:t>
            </w:r>
            <w:r w:rsidRPr="009545A6">
              <w:rPr>
                <w:rFonts w:ascii="Montserrat" w:hAnsi="Montserrat"/>
                <w:b/>
              </w:rPr>
              <w:t xml:space="preserve"> PRINICIPAL”</w:t>
            </w:r>
            <w:r w:rsidRPr="009545A6">
              <w:rPr>
                <w:rFonts w:ascii="Montserrat" w:hAnsi="Montserrat"/>
              </w:rPr>
              <w:t xml:space="preserve"> se obligan al cumplimiento de las siguientes medidas</w:t>
            </w:r>
            <w:r w:rsidRPr="009545A6">
              <w:rPr>
                <w:rFonts w:ascii="Montserrat" w:hAnsi="Montserrat"/>
                <w:caps/>
              </w:rPr>
              <w:t xml:space="preserve"> </w:t>
            </w:r>
            <w:r w:rsidRPr="009545A6">
              <w:rPr>
                <w:rFonts w:ascii="Montserrat" w:hAnsi="Montserrat"/>
              </w:rPr>
              <w:t xml:space="preserve">de seguridad adicionales a las inherentes de </w:t>
            </w:r>
            <w:r w:rsidRPr="009545A6">
              <w:rPr>
                <w:rFonts w:ascii="Montserrat" w:hAnsi="Montserrat"/>
                <w:b/>
              </w:rPr>
              <w:t>“EL PROTOCOLO”:</w:t>
            </w:r>
          </w:p>
          <w:p w14:paraId="16E3AEB7" w14:textId="77777777" w:rsidR="006038B4" w:rsidRPr="009545A6" w:rsidRDefault="006038B4" w:rsidP="001E4AD5">
            <w:pPr>
              <w:jc w:val="both"/>
              <w:rPr>
                <w:rFonts w:ascii="Montserrat" w:hAnsi="Montserrat"/>
                <w:b/>
                <w:u w:val="single"/>
              </w:rPr>
            </w:pPr>
          </w:p>
          <w:p w14:paraId="10AA95A3" w14:textId="77777777" w:rsidR="001E4AD5" w:rsidRPr="009545A6" w:rsidRDefault="001E4AD5" w:rsidP="001E4AD5">
            <w:pPr>
              <w:jc w:val="both"/>
              <w:rPr>
                <w:rFonts w:ascii="Montserrat" w:hAnsi="Montserrat"/>
              </w:rPr>
            </w:pPr>
          </w:p>
          <w:p w14:paraId="7B3B582A" w14:textId="0FA3AD81" w:rsidR="001E4AD5" w:rsidRDefault="001E4AD5" w:rsidP="001E4AD5">
            <w:pPr>
              <w:pStyle w:val="Prrafodelista"/>
              <w:numPr>
                <w:ilvl w:val="0"/>
                <w:numId w:val="42"/>
              </w:numPr>
              <w:jc w:val="both"/>
              <w:rPr>
                <w:ins w:id="17" w:author="Rosa Noemi Mendez Juárez" w:date="2023-06-30T17:11:00Z"/>
                <w:rFonts w:ascii="Montserrat" w:hAnsi="Montserrat"/>
                <w:sz w:val="20"/>
                <w:szCs w:val="20"/>
              </w:rPr>
            </w:pPr>
            <w:r w:rsidRPr="009545A6">
              <w:rPr>
                <w:rFonts w:ascii="Montserrat" w:hAnsi="Montserrat"/>
                <w:sz w:val="20"/>
                <w:szCs w:val="20"/>
              </w:rPr>
              <w:t xml:space="preserve">Que, en caso de resultar viable, se contemplen o ajusten las visitas programadas de </w:t>
            </w:r>
            <w:r w:rsidRPr="009545A6">
              <w:rPr>
                <w:rFonts w:ascii="Montserrat" w:hAnsi="Montserrat"/>
                <w:b/>
                <w:sz w:val="20"/>
                <w:szCs w:val="20"/>
              </w:rPr>
              <w:t xml:space="preserve">“LAS PERSONAS PARTICIPANTES” </w:t>
            </w:r>
            <w:r w:rsidRPr="009545A6">
              <w:rPr>
                <w:rFonts w:ascii="Montserrat" w:hAnsi="Montserrat"/>
                <w:sz w:val="20"/>
                <w:szCs w:val="20"/>
              </w:rPr>
              <w:t xml:space="preserve">mediante el uso </w:t>
            </w:r>
            <w:r w:rsidRPr="009545A6">
              <w:rPr>
                <w:rFonts w:ascii="Montserrat" w:hAnsi="Montserrat"/>
                <w:sz w:val="20"/>
                <w:szCs w:val="20"/>
              </w:rPr>
              <w:lastRenderedPageBreak/>
              <w:t>de tecnologías, siempre y cuando cuente con el consentimiento informado para tal efecto, así como la tecnología necesaria para tal efecto, garantizando la confidencialidad.</w:t>
            </w:r>
          </w:p>
          <w:p w14:paraId="1543D787" w14:textId="77777777" w:rsidR="006038B4" w:rsidRPr="009545A6" w:rsidRDefault="006038B4">
            <w:pPr>
              <w:pStyle w:val="Prrafodelista"/>
              <w:jc w:val="both"/>
              <w:rPr>
                <w:rFonts w:ascii="Montserrat" w:hAnsi="Montserrat"/>
                <w:sz w:val="20"/>
                <w:szCs w:val="20"/>
              </w:rPr>
              <w:pPrChange w:id="18" w:author="Rosa Noemi Mendez Juárez" w:date="2023-06-30T17:11:00Z">
                <w:pPr>
                  <w:pStyle w:val="Prrafodelista"/>
                  <w:numPr>
                    <w:numId w:val="42"/>
                  </w:numPr>
                  <w:ind w:hanging="360"/>
                  <w:jc w:val="both"/>
                </w:pPr>
              </w:pPrChange>
            </w:pPr>
          </w:p>
          <w:p w14:paraId="096DE533" w14:textId="77777777" w:rsidR="001E4AD5" w:rsidRPr="009545A6" w:rsidRDefault="001E4AD5" w:rsidP="001E4AD5">
            <w:pPr>
              <w:pStyle w:val="Prrafodelista"/>
              <w:numPr>
                <w:ilvl w:val="0"/>
                <w:numId w:val="42"/>
              </w:numPr>
              <w:jc w:val="both"/>
              <w:rPr>
                <w:rFonts w:ascii="Montserrat" w:hAnsi="Montserrat"/>
                <w:sz w:val="20"/>
                <w:szCs w:val="20"/>
              </w:rPr>
            </w:pPr>
            <w:r w:rsidRPr="009545A6">
              <w:rPr>
                <w:rFonts w:ascii="Montserrat" w:hAnsi="Montserrat"/>
                <w:sz w:val="20"/>
                <w:szCs w:val="20"/>
              </w:rPr>
              <w:t xml:space="preserve">Posponer el reclutamiento de nuevas </w:t>
            </w:r>
            <w:r w:rsidRPr="009545A6">
              <w:rPr>
                <w:rFonts w:ascii="Montserrat" w:hAnsi="Montserrat"/>
                <w:b/>
                <w:sz w:val="20"/>
                <w:szCs w:val="20"/>
              </w:rPr>
              <w:t>“PERSONAS PARTICIPANTES</w:t>
            </w:r>
            <w:r w:rsidRPr="009545A6">
              <w:rPr>
                <w:rFonts w:ascii="Montserrat" w:hAnsi="Montserrat"/>
                <w:sz w:val="20"/>
                <w:szCs w:val="20"/>
              </w:rPr>
              <w:t xml:space="preserve"> en </w:t>
            </w:r>
            <w:r w:rsidRPr="009545A6">
              <w:rPr>
                <w:rFonts w:ascii="Montserrat" w:hAnsi="Montserrat"/>
                <w:b/>
                <w:sz w:val="20"/>
                <w:szCs w:val="20"/>
              </w:rPr>
              <w:t xml:space="preserve">“EL PROTOCOLO”, </w:t>
            </w:r>
            <w:r w:rsidRPr="009545A6">
              <w:rPr>
                <w:rFonts w:ascii="Montserrat" w:hAnsi="Montserrat"/>
                <w:sz w:val="20"/>
                <w:szCs w:val="20"/>
              </w:rPr>
              <w:t>en</w:t>
            </w:r>
            <w:r w:rsidRPr="009545A6">
              <w:rPr>
                <w:rFonts w:ascii="Montserrat" w:hAnsi="Montserrat"/>
                <w:b/>
                <w:sz w:val="20"/>
                <w:szCs w:val="20"/>
              </w:rPr>
              <w:t xml:space="preserve"> </w:t>
            </w:r>
            <w:r w:rsidRPr="009545A6">
              <w:rPr>
                <w:rFonts w:ascii="Montserrat" w:hAnsi="Montserrat"/>
                <w:sz w:val="20"/>
                <w:szCs w:val="20"/>
              </w:rPr>
              <w:t>caso de poner en riesgo la seguridad de las mismas.</w:t>
            </w:r>
          </w:p>
          <w:p w14:paraId="57FE88A1" w14:textId="77777777" w:rsidR="001E4AD5" w:rsidRPr="009545A6" w:rsidRDefault="001E4AD5" w:rsidP="001E4AD5">
            <w:pPr>
              <w:pStyle w:val="Prrafodelista"/>
              <w:rPr>
                <w:rFonts w:ascii="Montserrat" w:hAnsi="Montserrat"/>
                <w:sz w:val="20"/>
                <w:szCs w:val="20"/>
              </w:rPr>
            </w:pPr>
          </w:p>
          <w:p w14:paraId="5ACC5DAE" w14:textId="77777777" w:rsidR="001E4AD5" w:rsidRPr="009545A6" w:rsidRDefault="001E4AD5" w:rsidP="001E4AD5">
            <w:pPr>
              <w:pStyle w:val="Prrafodelista"/>
              <w:numPr>
                <w:ilvl w:val="0"/>
                <w:numId w:val="42"/>
              </w:numPr>
              <w:jc w:val="both"/>
              <w:rPr>
                <w:rFonts w:ascii="Montserrat" w:hAnsi="Montserrat"/>
                <w:sz w:val="20"/>
                <w:szCs w:val="20"/>
              </w:rPr>
            </w:pPr>
            <w:r w:rsidRPr="009545A6">
              <w:rPr>
                <w:rFonts w:ascii="Montserrat" w:hAnsi="Montserrat"/>
                <w:sz w:val="20"/>
                <w:szCs w:val="20"/>
              </w:rPr>
              <w:t xml:space="preserve">Garantizar el acceso al medicamento estableciendo alguna estrategia para que </w:t>
            </w:r>
            <w:r w:rsidRPr="009545A6">
              <w:rPr>
                <w:rFonts w:ascii="Montserrat" w:hAnsi="Montserrat"/>
                <w:b/>
                <w:caps/>
                <w:sz w:val="20"/>
                <w:szCs w:val="20"/>
              </w:rPr>
              <w:t xml:space="preserve">“la persona participante” </w:t>
            </w:r>
            <w:r w:rsidRPr="009545A6">
              <w:rPr>
                <w:rFonts w:ascii="Montserrat" w:hAnsi="Montserrat"/>
                <w:sz w:val="20"/>
                <w:szCs w:val="20"/>
              </w:rPr>
              <w:t xml:space="preserve">pueda continuar con su tratamiento, preferentemente sin que acuda a </w:t>
            </w:r>
            <w:r w:rsidRPr="009545A6">
              <w:rPr>
                <w:rFonts w:ascii="Montserrat" w:hAnsi="Montserrat"/>
                <w:b/>
                <w:sz w:val="20"/>
                <w:szCs w:val="20"/>
              </w:rPr>
              <w:t>“EL INSTITUTO”</w:t>
            </w:r>
            <w:r w:rsidRPr="009545A6">
              <w:rPr>
                <w:rFonts w:ascii="Montserrat" w:hAnsi="Montserrat"/>
                <w:sz w:val="20"/>
                <w:szCs w:val="20"/>
              </w:rPr>
              <w:t>. Deberá asegurarse que el medicamento va a ser manejado bajo los criterios de Buenas Prácticas Clínicas.</w:t>
            </w:r>
          </w:p>
          <w:p w14:paraId="6D32CA34" w14:textId="77777777" w:rsidR="001E4AD5" w:rsidRPr="009545A6" w:rsidRDefault="001E4AD5" w:rsidP="001E4AD5">
            <w:pPr>
              <w:pStyle w:val="Prrafodelista"/>
              <w:rPr>
                <w:rFonts w:ascii="Montserrat" w:hAnsi="Montserrat"/>
                <w:sz w:val="20"/>
                <w:szCs w:val="20"/>
              </w:rPr>
            </w:pPr>
          </w:p>
          <w:p w14:paraId="50841F9B" w14:textId="77777777" w:rsidR="001E4AD5" w:rsidRPr="009545A6" w:rsidRDefault="001E4AD5" w:rsidP="001E4AD5">
            <w:pPr>
              <w:pStyle w:val="Prrafodelista"/>
              <w:numPr>
                <w:ilvl w:val="0"/>
                <w:numId w:val="42"/>
              </w:numPr>
              <w:jc w:val="both"/>
              <w:rPr>
                <w:rFonts w:ascii="Montserrat" w:hAnsi="Montserrat"/>
                <w:sz w:val="20"/>
                <w:szCs w:val="20"/>
              </w:rPr>
            </w:pPr>
            <w:r w:rsidRPr="009545A6">
              <w:rPr>
                <w:rFonts w:ascii="Montserrat" w:hAnsi="Montserrat"/>
                <w:sz w:val="20"/>
                <w:szCs w:val="20"/>
              </w:rPr>
              <w:t xml:space="preserve">Si a </w:t>
            </w:r>
            <w:r w:rsidRPr="009545A6">
              <w:rPr>
                <w:rFonts w:ascii="Montserrat" w:hAnsi="Montserrat"/>
                <w:b/>
                <w:caps/>
                <w:sz w:val="20"/>
                <w:szCs w:val="20"/>
              </w:rPr>
              <w:t>“la persona participante”</w:t>
            </w:r>
            <w:r w:rsidRPr="009545A6">
              <w:rPr>
                <w:rFonts w:ascii="Montserrat" w:hAnsi="Montserrat"/>
                <w:sz w:val="20"/>
                <w:szCs w:val="20"/>
              </w:rPr>
              <w:t xml:space="preserve"> se le tiene que realizar por seguridad un estudio de gabinete, tomará las medidas necesarias para que no se exponga a </w:t>
            </w:r>
            <w:r w:rsidRPr="009545A6">
              <w:rPr>
                <w:rFonts w:ascii="Montserrat" w:hAnsi="Montserrat"/>
                <w:b/>
                <w:sz w:val="20"/>
                <w:szCs w:val="20"/>
              </w:rPr>
              <w:t>“LA PERSONA PARTICIPANTE”</w:t>
            </w:r>
            <w:r w:rsidRPr="009545A6">
              <w:rPr>
                <w:rFonts w:ascii="Montserrat" w:hAnsi="Montserrat"/>
                <w:sz w:val="20"/>
                <w:szCs w:val="20"/>
              </w:rPr>
              <w:t xml:space="preserve">, incluso si eso significa realizarlas en algún Instituto alterno, asumiendo </w:t>
            </w:r>
            <w:r w:rsidRPr="009545A6">
              <w:rPr>
                <w:rFonts w:ascii="Montserrat" w:hAnsi="Montserrat"/>
                <w:b/>
                <w:sz w:val="20"/>
                <w:szCs w:val="20"/>
              </w:rPr>
              <w:t>“EL PATROCINADOR</w:t>
            </w:r>
            <w:r w:rsidRPr="009545A6">
              <w:rPr>
                <w:rFonts w:ascii="Montserrat" w:hAnsi="Montserrat"/>
                <w:sz w:val="20"/>
                <w:szCs w:val="20"/>
              </w:rPr>
              <w:t>” los gastos que con motivo de ello se derive.</w:t>
            </w:r>
          </w:p>
          <w:p w14:paraId="77BD5ABE" w14:textId="77777777" w:rsidR="001E4AD5" w:rsidRPr="009545A6" w:rsidRDefault="001E4AD5" w:rsidP="001E4AD5">
            <w:pPr>
              <w:pStyle w:val="Prrafodelista"/>
              <w:rPr>
                <w:rFonts w:ascii="Montserrat" w:hAnsi="Montserrat"/>
                <w:sz w:val="20"/>
                <w:szCs w:val="20"/>
              </w:rPr>
            </w:pPr>
          </w:p>
          <w:p w14:paraId="364F1845" w14:textId="77777777" w:rsidR="001E4AD5" w:rsidRPr="009545A6" w:rsidRDefault="001E4AD5" w:rsidP="001E4AD5">
            <w:pPr>
              <w:pStyle w:val="Prrafodelista"/>
              <w:numPr>
                <w:ilvl w:val="0"/>
                <w:numId w:val="42"/>
              </w:numPr>
              <w:jc w:val="both"/>
              <w:rPr>
                <w:rFonts w:ascii="Montserrat" w:hAnsi="Montserrat"/>
                <w:sz w:val="20"/>
                <w:szCs w:val="20"/>
              </w:rPr>
            </w:pPr>
            <w:r w:rsidRPr="009545A6">
              <w:rPr>
                <w:rFonts w:ascii="Montserrat" w:hAnsi="Montserrat"/>
                <w:sz w:val="20"/>
                <w:szCs w:val="20"/>
              </w:rPr>
              <w:t xml:space="preserve">En caso de existir algún riesgo para </w:t>
            </w:r>
            <w:r w:rsidRPr="009545A6">
              <w:rPr>
                <w:rFonts w:ascii="Montserrat" w:hAnsi="Montserrat"/>
                <w:b/>
                <w:sz w:val="20"/>
                <w:szCs w:val="20"/>
              </w:rPr>
              <w:t xml:space="preserve">“LAS PERSONAS PARTICIPANTES” </w:t>
            </w:r>
            <w:r w:rsidRPr="009545A6">
              <w:rPr>
                <w:rFonts w:ascii="Montserrat" w:hAnsi="Montserrat"/>
                <w:sz w:val="20"/>
                <w:szCs w:val="20"/>
              </w:rPr>
              <w:t xml:space="preserve">deberá implementar inmediatamente cualquier enmienda relativa a la seguridad del sujeto de investigación, de acuerdo al Plan de Mitigación del Riesgo y a la NORMA Oficial Mexicana NOM-012-SSA3-2012, Que establece los criterios para la ejecución de proyectos de investigación para la salud en seres humanos, numeral </w:t>
            </w:r>
            <w:r w:rsidRPr="009545A6">
              <w:rPr>
                <w:rFonts w:ascii="Montserrat" w:hAnsi="Montserrat"/>
                <w:b/>
                <w:sz w:val="20"/>
                <w:szCs w:val="20"/>
              </w:rPr>
              <w:t xml:space="preserve">10.3. </w:t>
            </w:r>
          </w:p>
          <w:p w14:paraId="1362E29D" w14:textId="77777777" w:rsidR="001E4AD5" w:rsidRPr="009545A6" w:rsidRDefault="001E4AD5" w:rsidP="001E4AD5">
            <w:pPr>
              <w:pStyle w:val="Prrafodelista"/>
              <w:rPr>
                <w:rFonts w:ascii="Montserrat" w:hAnsi="Montserrat"/>
                <w:sz w:val="20"/>
                <w:szCs w:val="20"/>
              </w:rPr>
            </w:pPr>
          </w:p>
          <w:p w14:paraId="539C68D1" w14:textId="77777777" w:rsidR="001E4AD5" w:rsidRPr="009545A6" w:rsidRDefault="001E4AD5" w:rsidP="001E4AD5">
            <w:pPr>
              <w:pStyle w:val="Prrafodelista"/>
              <w:jc w:val="both"/>
              <w:rPr>
                <w:rFonts w:ascii="Montserrat" w:hAnsi="Montserrat"/>
                <w:sz w:val="20"/>
                <w:szCs w:val="20"/>
              </w:rPr>
            </w:pPr>
            <w:r w:rsidRPr="009545A6">
              <w:rPr>
                <w:rFonts w:ascii="Montserrat" w:hAnsi="Montserrat"/>
                <w:sz w:val="20"/>
                <w:szCs w:val="20"/>
              </w:rPr>
              <w:t xml:space="preserve">Las enmiendas a los documentos de </w:t>
            </w:r>
            <w:r w:rsidRPr="009545A6">
              <w:rPr>
                <w:rFonts w:ascii="Montserrat" w:hAnsi="Montserrat"/>
                <w:b/>
                <w:sz w:val="20"/>
                <w:szCs w:val="20"/>
              </w:rPr>
              <w:t>“EL PROTOCOLO”</w:t>
            </w:r>
            <w:r w:rsidRPr="009545A6">
              <w:rPr>
                <w:rFonts w:ascii="Montserrat" w:hAnsi="Montserrat"/>
                <w:sz w:val="20"/>
                <w:szCs w:val="20"/>
              </w:rPr>
              <w:t xml:space="preserve"> generadas por la situación anterior, aunque ya se hayan implementado, deberán ingresarse ante la Comisión Federal para la Protección contra Riesgos Sanitarios (COFEPRIS) mediante la </w:t>
            </w:r>
            <w:proofErr w:type="spellStart"/>
            <w:r w:rsidRPr="009545A6">
              <w:rPr>
                <w:rFonts w:ascii="Montserrat" w:hAnsi="Montserrat"/>
                <w:sz w:val="20"/>
                <w:szCs w:val="20"/>
              </w:rPr>
              <w:t>homoclave</w:t>
            </w:r>
            <w:proofErr w:type="spellEnd"/>
            <w:r w:rsidRPr="009545A6">
              <w:rPr>
                <w:rFonts w:ascii="Montserrat" w:hAnsi="Montserrat"/>
                <w:sz w:val="20"/>
                <w:szCs w:val="20"/>
              </w:rPr>
              <w:t xml:space="preserve"> COFEPRIS-09-012.</w:t>
            </w:r>
          </w:p>
          <w:p w14:paraId="326DF437" w14:textId="77777777" w:rsidR="001E4AD5" w:rsidRPr="009545A6" w:rsidRDefault="001E4AD5" w:rsidP="001E4AD5">
            <w:pPr>
              <w:rPr>
                <w:rFonts w:ascii="Montserrat" w:hAnsi="Montserrat"/>
              </w:rPr>
            </w:pPr>
          </w:p>
          <w:p w14:paraId="25B0A7C4" w14:textId="77777777" w:rsidR="00CC790D" w:rsidRPr="009545A6" w:rsidRDefault="00CC790D" w:rsidP="001E4AD5">
            <w:pPr>
              <w:rPr>
                <w:rFonts w:ascii="Montserrat" w:hAnsi="Montserrat"/>
              </w:rPr>
            </w:pPr>
          </w:p>
          <w:p w14:paraId="6403211B" w14:textId="77777777" w:rsidR="001E4AD5" w:rsidRPr="009545A6" w:rsidRDefault="001E4AD5" w:rsidP="001E4AD5">
            <w:pPr>
              <w:pStyle w:val="Prrafodelista"/>
              <w:numPr>
                <w:ilvl w:val="0"/>
                <w:numId w:val="42"/>
              </w:numPr>
              <w:jc w:val="both"/>
              <w:rPr>
                <w:rFonts w:ascii="Montserrat" w:hAnsi="Montserrat"/>
                <w:sz w:val="20"/>
                <w:szCs w:val="20"/>
              </w:rPr>
            </w:pPr>
            <w:r w:rsidRPr="009545A6">
              <w:rPr>
                <w:rFonts w:ascii="Montserrat" w:hAnsi="Montserrat"/>
                <w:sz w:val="20"/>
                <w:szCs w:val="20"/>
              </w:rPr>
              <w:t xml:space="preserve">En caso de que existir alguna desviación </w:t>
            </w:r>
            <w:r w:rsidRPr="009545A6">
              <w:rPr>
                <w:rFonts w:ascii="Montserrat" w:hAnsi="Montserrat"/>
                <w:sz w:val="20"/>
                <w:szCs w:val="20"/>
                <w:shd w:val="clear" w:color="auto" w:fill="FFFFFF"/>
              </w:rPr>
              <w:t xml:space="preserve">en la conducción de </w:t>
            </w:r>
            <w:r w:rsidRPr="009545A6">
              <w:rPr>
                <w:rFonts w:ascii="Montserrat" w:hAnsi="Montserrat"/>
                <w:b/>
                <w:sz w:val="20"/>
                <w:szCs w:val="20"/>
                <w:shd w:val="clear" w:color="auto" w:fill="FFFFFF"/>
              </w:rPr>
              <w:t>“EL PROTOCOLO”</w:t>
            </w:r>
            <w:r w:rsidRPr="009545A6">
              <w:rPr>
                <w:rFonts w:ascii="Montserrat" w:hAnsi="Montserrat"/>
                <w:sz w:val="20"/>
                <w:szCs w:val="20"/>
                <w:shd w:val="clear" w:color="auto" w:fill="FFFFFF"/>
              </w:rPr>
              <w:t xml:space="preserve">, deberá de notificarse a la autoridad sanitaria (COFEPRIS) junto con un Plan de Mitigación de Riesgos en el Informe Parcial o Final respectivo de </w:t>
            </w:r>
            <w:r w:rsidRPr="009545A6">
              <w:rPr>
                <w:rFonts w:ascii="Montserrat" w:hAnsi="Montserrat"/>
                <w:b/>
                <w:sz w:val="20"/>
                <w:szCs w:val="20"/>
                <w:shd w:val="clear" w:color="auto" w:fill="FFFFFF"/>
              </w:rPr>
              <w:t>“EL PROTOCOLO</w:t>
            </w:r>
            <w:r w:rsidRPr="009545A6">
              <w:rPr>
                <w:rFonts w:ascii="Montserrat" w:hAnsi="Montserrat"/>
                <w:sz w:val="20"/>
                <w:szCs w:val="20"/>
                <w:shd w:val="clear" w:color="auto" w:fill="FFFFFF"/>
              </w:rPr>
              <w:t>”.</w:t>
            </w:r>
          </w:p>
          <w:p w14:paraId="6B7139ED" w14:textId="77777777" w:rsidR="001E4AD5" w:rsidRPr="009545A6" w:rsidRDefault="001E4AD5" w:rsidP="001E4AD5">
            <w:pPr>
              <w:pStyle w:val="Prrafodelista"/>
              <w:jc w:val="both"/>
              <w:rPr>
                <w:rFonts w:ascii="Montserrat" w:hAnsi="Montserrat"/>
                <w:sz w:val="20"/>
                <w:szCs w:val="20"/>
              </w:rPr>
            </w:pPr>
          </w:p>
          <w:p w14:paraId="71C822E5" w14:textId="77777777" w:rsidR="001E4AD5" w:rsidRPr="009545A6" w:rsidRDefault="001E4AD5" w:rsidP="001E4AD5">
            <w:pPr>
              <w:pStyle w:val="Prrafodelista"/>
              <w:numPr>
                <w:ilvl w:val="0"/>
                <w:numId w:val="42"/>
              </w:numPr>
              <w:jc w:val="both"/>
              <w:rPr>
                <w:rFonts w:ascii="Montserrat" w:hAnsi="Montserrat"/>
                <w:b/>
                <w:sz w:val="20"/>
                <w:szCs w:val="20"/>
              </w:rPr>
            </w:pPr>
            <w:r w:rsidRPr="009545A6">
              <w:rPr>
                <w:rFonts w:ascii="Montserrat" w:hAnsi="Montserrat"/>
                <w:b/>
                <w:sz w:val="20"/>
                <w:szCs w:val="20"/>
              </w:rPr>
              <w:t>“EL PATROCINADOR”</w:t>
            </w:r>
            <w:r w:rsidRPr="009545A6">
              <w:rPr>
                <w:rFonts w:ascii="Montserrat" w:hAnsi="Montserrat"/>
                <w:sz w:val="20"/>
                <w:szCs w:val="20"/>
              </w:rPr>
              <w:t xml:space="preserve"> deberá garantizar que </w:t>
            </w:r>
            <w:r w:rsidRPr="009545A6">
              <w:rPr>
                <w:rFonts w:ascii="Montserrat" w:hAnsi="Montserrat"/>
                <w:b/>
                <w:sz w:val="20"/>
                <w:szCs w:val="20"/>
              </w:rPr>
              <w:t>“LA PERSONA PARTICIPANTE”</w:t>
            </w:r>
            <w:r w:rsidRPr="009545A6">
              <w:rPr>
                <w:rFonts w:ascii="Montserrat" w:hAnsi="Montserrat"/>
                <w:sz w:val="20"/>
                <w:szCs w:val="20"/>
              </w:rPr>
              <w:t xml:space="preserve">, en caso de presentar un efecto adverso o necesidad de hospitalización por cuestiones relacionadas con </w:t>
            </w:r>
            <w:r w:rsidRPr="009545A6">
              <w:rPr>
                <w:rFonts w:ascii="Montserrat" w:hAnsi="Montserrat"/>
                <w:b/>
                <w:sz w:val="20"/>
                <w:szCs w:val="20"/>
              </w:rPr>
              <w:t xml:space="preserve">“EL PROTOCOLO”, </w:t>
            </w:r>
            <w:r w:rsidRPr="009545A6">
              <w:rPr>
                <w:rFonts w:ascii="Montserrat" w:hAnsi="Montserrat"/>
                <w:sz w:val="20"/>
                <w:szCs w:val="20"/>
              </w:rPr>
              <w:t xml:space="preserve">cuente con una institución médica alterna a </w:t>
            </w:r>
            <w:r w:rsidRPr="009545A6">
              <w:rPr>
                <w:rFonts w:ascii="Montserrat" w:hAnsi="Montserrat"/>
                <w:b/>
                <w:sz w:val="20"/>
                <w:szCs w:val="20"/>
              </w:rPr>
              <w:t>“EL INSTITUTO”</w:t>
            </w:r>
            <w:r w:rsidRPr="009545A6">
              <w:rPr>
                <w:rFonts w:ascii="Montserrat" w:hAnsi="Montserrat"/>
                <w:sz w:val="20"/>
                <w:szCs w:val="20"/>
              </w:rPr>
              <w:t xml:space="preserve"> para poder atenderse, pues está plenamente consciente que la capacidad de las instalaciones de </w:t>
            </w:r>
            <w:r w:rsidRPr="009545A6">
              <w:rPr>
                <w:rFonts w:ascii="Montserrat" w:hAnsi="Montserrat"/>
                <w:b/>
                <w:sz w:val="20"/>
                <w:szCs w:val="20"/>
              </w:rPr>
              <w:t>“EL INSTITUTO”</w:t>
            </w:r>
            <w:r w:rsidRPr="009545A6">
              <w:rPr>
                <w:rFonts w:ascii="Montserrat" w:hAnsi="Montserrat"/>
                <w:sz w:val="20"/>
                <w:szCs w:val="20"/>
              </w:rPr>
              <w:t xml:space="preserve"> está limitada por ser </w:t>
            </w:r>
            <w:r w:rsidRPr="009545A6">
              <w:rPr>
                <w:rFonts w:ascii="Montserrat" w:hAnsi="Montserrat" w:cs="Arial"/>
                <w:sz w:val="20"/>
                <w:szCs w:val="20"/>
              </w:rPr>
              <w:t xml:space="preserve">Centro Nacional de Referencia para atención médica de pacientes con COVID-19, para lo cual </w:t>
            </w:r>
            <w:r w:rsidRPr="009545A6">
              <w:rPr>
                <w:rFonts w:ascii="Montserrat" w:hAnsi="Montserrat" w:cs="Arial"/>
                <w:b/>
                <w:sz w:val="20"/>
                <w:szCs w:val="20"/>
              </w:rPr>
              <w:t>“EL PATROCINADOR”</w:t>
            </w:r>
            <w:r w:rsidRPr="009545A6">
              <w:rPr>
                <w:rFonts w:ascii="Montserrat" w:hAnsi="Montserrat" w:cs="Arial"/>
                <w:sz w:val="20"/>
                <w:szCs w:val="20"/>
              </w:rPr>
              <w:t xml:space="preserve"> asumirá todos los costos que ellos conlleva.</w:t>
            </w:r>
          </w:p>
          <w:p w14:paraId="25EF9751" w14:textId="77777777" w:rsidR="001E4AD5" w:rsidRPr="009545A6" w:rsidRDefault="001E4AD5" w:rsidP="001E4AD5">
            <w:pPr>
              <w:tabs>
                <w:tab w:val="left" w:pos="7797"/>
              </w:tabs>
              <w:jc w:val="both"/>
              <w:rPr>
                <w:rFonts w:ascii="Montserrat" w:eastAsia="Tw Cen MT Condensed Extra Bold" w:hAnsi="Montserrat" w:cs="Arial"/>
                <w:lang w:val="es-ES_tradnl" w:eastAsia="es-ES"/>
              </w:rPr>
            </w:pPr>
          </w:p>
          <w:p w14:paraId="38FA1D1D" w14:textId="4DD77DBB" w:rsidR="00EE390A" w:rsidRPr="009545A6" w:rsidRDefault="00FE3604">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 xml:space="preserve">OCTAVA. </w:t>
            </w:r>
            <w:r w:rsidR="00EE390A" w:rsidRPr="009545A6">
              <w:rPr>
                <w:rFonts w:ascii="Montserrat" w:eastAsia="Tw Cen MT Condensed Extra Bold" w:hAnsi="Montserrat" w:cs="Arial"/>
                <w:b/>
                <w:lang w:val="es-ES_tradnl" w:eastAsia="es-ES"/>
              </w:rPr>
              <w:t>LAS OBLIGACIONES DEL INSTITUTO: “EL INSTITUTO”</w:t>
            </w:r>
            <w:r w:rsidR="00EE390A" w:rsidRPr="009545A6">
              <w:rPr>
                <w:rFonts w:ascii="Montserrat" w:eastAsia="Tw Cen MT Condensed Extra Bold" w:hAnsi="Montserrat" w:cs="Arial"/>
                <w:lang w:val="es-ES_tradnl" w:eastAsia="es-ES"/>
              </w:rPr>
              <w:t xml:space="preserve"> se compromete a que los proyectos de investigación y actividades docentes relacionadas con </w:t>
            </w:r>
            <w:r w:rsidR="00EE390A" w:rsidRPr="009545A6">
              <w:rPr>
                <w:rFonts w:ascii="Montserrat" w:eastAsia="Tw Cen MT Condensed Extra Bold" w:hAnsi="Montserrat" w:cs="Arial"/>
                <w:b/>
                <w:lang w:val="es-ES_tradnl" w:eastAsia="es-ES"/>
              </w:rPr>
              <w:t>“EL PROTOCOLO”,</w:t>
            </w:r>
            <w:r w:rsidR="00EE390A" w:rsidRPr="009545A6">
              <w:rPr>
                <w:rFonts w:ascii="Montserrat" w:eastAsia="Tw Cen MT Condensed Extra Bold" w:hAnsi="Montserrat" w:cs="Arial"/>
                <w:lang w:val="es-ES_tradnl" w:eastAsia="es-ES"/>
              </w:rPr>
              <w:t xml:space="preserve"> financiados </w:t>
            </w:r>
            <w:r w:rsidR="00542DCE" w:rsidRPr="009545A6">
              <w:rPr>
                <w:rFonts w:ascii="Montserrat" w:eastAsia="Tw Cen MT Condensed Extra Bold" w:hAnsi="Montserrat" w:cs="Arial"/>
                <w:lang w:val="es-ES_tradnl" w:eastAsia="es-ES"/>
              </w:rPr>
              <w:t xml:space="preserve">por </w:t>
            </w:r>
            <w:r w:rsidR="00542DCE" w:rsidRPr="009545A6">
              <w:rPr>
                <w:rFonts w:ascii="Montserrat" w:eastAsia="Tw Cen MT Condensed Extra Bold" w:hAnsi="Montserrat" w:cs="Arial"/>
                <w:b/>
                <w:bCs/>
                <w:lang w:val="es-ES_tradnl" w:eastAsia="es-ES"/>
              </w:rPr>
              <w:t xml:space="preserve">“EL PATROCINADOR” </w:t>
            </w:r>
            <w:r w:rsidR="00542DCE" w:rsidRPr="009545A6">
              <w:rPr>
                <w:rFonts w:ascii="Montserrat" w:eastAsia="Tw Cen MT Condensed Extra Bold" w:hAnsi="Montserrat" w:cs="Arial"/>
                <w:lang w:val="es-ES_tradnl" w:eastAsia="es-ES"/>
              </w:rPr>
              <w:t xml:space="preserve">por conducto de </w:t>
            </w:r>
            <w:r w:rsidR="00542DCE" w:rsidRPr="009545A6">
              <w:rPr>
                <w:rFonts w:ascii="Montserrat" w:eastAsia="Tw Cen MT Condensed Extra Bold" w:hAnsi="Montserrat" w:cs="Arial"/>
                <w:b/>
                <w:bCs/>
                <w:lang w:val="es-ES_tradnl" w:eastAsia="es-ES"/>
              </w:rPr>
              <w:t>“LA CRO”</w:t>
            </w:r>
            <w:r w:rsidR="00542DCE" w:rsidRPr="009545A6">
              <w:rPr>
                <w:rFonts w:ascii="Montserrat" w:eastAsia="Tw Cen MT Condensed Extra Bold" w:hAnsi="Montserrat" w:cs="Arial"/>
                <w:lang w:val="es-ES_tradnl" w:eastAsia="es-ES"/>
              </w:rPr>
              <w:t xml:space="preserve"> y sus filiales</w:t>
            </w:r>
            <w:r w:rsidR="00EE390A" w:rsidRPr="009545A6">
              <w:rPr>
                <w:rFonts w:ascii="Montserrat" w:eastAsia="Tw Cen MT Condensed Extra Bold" w:hAnsi="Montserrat" w:cs="Arial"/>
                <w:lang w:val="es-ES_tradnl" w:eastAsia="es-ES"/>
              </w:rPr>
              <w:t>, se sujetaran a lo siguiente:</w:t>
            </w:r>
          </w:p>
          <w:p w14:paraId="6E3BA11C" w14:textId="77777777" w:rsidR="00EE390A" w:rsidRPr="009545A6" w:rsidRDefault="00EE390A">
            <w:pPr>
              <w:jc w:val="both"/>
              <w:rPr>
                <w:rFonts w:ascii="Montserrat" w:eastAsia="Tw Cen MT Condensed Extra Bold" w:hAnsi="Montserrat" w:cs="Arial"/>
                <w:b/>
                <w:lang w:val="es-ES_tradnl" w:eastAsia="es-ES"/>
              </w:rPr>
            </w:pPr>
          </w:p>
          <w:p w14:paraId="00A0A0EB" w14:textId="77777777" w:rsidR="00EE390A" w:rsidRPr="009545A6" w:rsidRDefault="00EE39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hAnsi="Montserrat" w:cs="Arial"/>
                <w:lang w:val="es-ES_tradnl"/>
              </w:rPr>
            </w:pPr>
            <w:r w:rsidRPr="009545A6">
              <w:rPr>
                <w:rFonts w:ascii="Montserrat" w:hAnsi="Montserrat" w:cs="Arial"/>
                <w:b/>
                <w:bCs/>
                <w:lang w:val="es-ES_tradnl"/>
              </w:rPr>
              <w:t>a).</w:t>
            </w:r>
            <w:r w:rsidRPr="009545A6">
              <w:rPr>
                <w:rFonts w:ascii="Montserrat" w:hAnsi="Montserrat" w:cs="Arial"/>
                <w:lang w:val="es-ES_tradnl"/>
              </w:rPr>
              <w:t xml:space="preserve"> Deberán ser autorizados por el Director General de </w:t>
            </w:r>
            <w:r w:rsidRPr="009545A6">
              <w:rPr>
                <w:rFonts w:ascii="Montserrat" w:hAnsi="Montserrat" w:cs="Arial"/>
                <w:b/>
                <w:lang w:val="es-ES_tradnl"/>
              </w:rPr>
              <w:t>“EL INSTITUTO”</w:t>
            </w:r>
            <w:r w:rsidRPr="009545A6">
              <w:rPr>
                <w:rFonts w:ascii="Montserrat" w:hAnsi="Montserrat" w:cs="Arial"/>
                <w:lang w:val="es-ES_tradnl"/>
              </w:rPr>
              <w:t xml:space="preserve">, previo dictamen favorable de las Comisiones Internas de Investigación que correspondan y de la Comisión Federal para la Protección contra Riesgos Sanitarios (COFEPRIS), de ser aplicable por la naturaleza de </w:t>
            </w:r>
            <w:r w:rsidRPr="009545A6">
              <w:rPr>
                <w:rFonts w:ascii="Montserrat" w:hAnsi="Montserrat" w:cs="Arial"/>
                <w:b/>
                <w:lang w:val="es-ES_tradnl"/>
              </w:rPr>
              <w:t>“EL PROTOCOLO”</w:t>
            </w:r>
            <w:r w:rsidRPr="009545A6">
              <w:rPr>
                <w:rFonts w:ascii="Montserrat" w:hAnsi="Montserrat" w:cs="Arial"/>
                <w:lang w:val="es-ES_tradnl"/>
              </w:rPr>
              <w:t>.</w:t>
            </w:r>
          </w:p>
          <w:p w14:paraId="1793605E" w14:textId="77777777" w:rsidR="00ED4EE9" w:rsidRPr="009545A6" w:rsidRDefault="00ED4E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hAnsi="Montserrat" w:cs="Arial"/>
                <w:lang w:val="es-ES_tradnl"/>
              </w:rPr>
            </w:pPr>
          </w:p>
          <w:p w14:paraId="0B080A19" w14:textId="77777777" w:rsidR="00EE390A" w:rsidRPr="009545A6" w:rsidRDefault="00EE39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hAnsi="Montserrat" w:cs="Arial"/>
                <w:lang w:val="es-ES_tradnl"/>
              </w:rPr>
            </w:pPr>
            <w:r w:rsidRPr="009545A6">
              <w:rPr>
                <w:rFonts w:ascii="Montserrat" w:hAnsi="Montserrat" w:cs="Arial"/>
                <w:b/>
                <w:bCs/>
                <w:lang w:val="es-ES_tradnl"/>
              </w:rPr>
              <w:t>b).</w:t>
            </w:r>
            <w:r w:rsidRPr="009545A6">
              <w:rPr>
                <w:rFonts w:ascii="Montserrat" w:hAnsi="Montserrat" w:cs="Arial"/>
                <w:lang w:val="es-ES_tradnl"/>
              </w:rPr>
              <w:t xml:space="preserve"> </w:t>
            </w:r>
            <w:r w:rsidRPr="009545A6">
              <w:rPr>
                <w:rFonts w:ascii="Montserrat" w:hAnsi="Montserrat" w:cs="Arial"/>
                <w:b/>
                <w:lang w:val="es-ES_tradnl"/>
              </w:rPr>
              <w:t xml:space="preserve">“EL INSTITUTO”, </w:t>
            </w:r>
            <w:r w:rsidRPr="009545A6">
              <w:rPr>
                <w:rFonts w:ascii="Montserrat" w:hAnsi="Montserrat" w:cs="Arial"/>
                <w:lang w:val="es-ES_tradnl"/>
              </w:rPr>
              <w:t xml:space="preserve">a través de su Director General, informará a la Junta de Gobierno, dos veces al año, a través de la carpeta institucional, sobre el grado de avance en el desarrollo de los proyectos de investigación, durante el tiempo convenido. El reporte deberá incluir el título del </w:t>
            </w:r>
            <w:r w:rsidRPr="009545A6">
              <w:rPr>
                <w:rFonts w:ascii="Montserrat" w:hAnsi="Montserrat" w:cs="Arial"/>
                <w:lang w:val="es-ES_tradnl"/>
              </w:rPr>
              <w:lastRenderedPageBreak/>
              <w:t>proyecto, centro de adscripción, investigadores participantes, línea de investigación, fecha programada de inicio y término, financiamiento interno y externo, avance al primero y segundo semestre, objetivos, detalles del avance en el período de informe y observaciones.</w:t>
            </w:r>
          </w:p>
          <w:p w14:paraId="4E7810A0" w14:textId="77777777" w:rsidR="00EE390A" w:rsidRPr="009545A6" w:rsidRDefault="00EE39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hAnsi="Montserrat" w:cs="Arial"/>
                <w:lang w:val="es-ES_tradnl"/>
              </w:rPr>
            </w:pPr>
          </w:p>
          <w:p w14:paraId="6F229A68" w14:textId="77777777" w:rsidR="00EE390A" w:rsidRPr="009545A6" w:rsidRDefault="00EE39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hAnsi="Montserrat" w:cs="Arial"/>
                <w:lang w:val="es-ES_tradnl"/>
              </w:rPr>
            </w:pPr>
            <w:r w:rsidRPr="009545A6">
              <w:rPr>
                <w:rFonts w:ascii="Montserrat" w:hAnsi="Montserrat" w:cs="Arial"/>
                <w:b/>
                <w:bCs/>
                <w:lang w:val="es-ES_tradnl"/>
              </w:rPr>
              <w:t>c).</w:t>
            </w:r>
            <w:r w:rsidRPr="009545A6">
              <w:rPr>
                <w:rFonts w:ascii="Montserrat" w:hAnsi="Montserrat" w:cs="Arial"/>
                <w:lang w:val="es-ES_tradnl"/>
              </w:rPr>
              <w:t xml:space="preserve"> La Comisión Coordinadora de Institutos Nacionales de Salud y Hospitales de Alta Especialidad, se dará por informada de los proyectos de investigación de </w:t>
            </w:r>
            <w:r w:rsidRPr="009545A6">
              <w:rPr>
                <w:rFonts w:ascii="Montserrat" w:hAnsi="Montserrat" w:cs="Arial"/>
                <w:b/>
                <w:lang w:val="es-ES_tradnl"/>
              </w:rPr>
              <w:t>“EL INSTITUTO”</w:t>
            </w:r>
            <w:r w:rsidRPr="009545A6">
              <w:rPr>
                <w:rFonts w:ascii="Montserrat" w:hAnsi="Montserrat" w:cs="Arial"/>
                <w:lang w:val="es-ES_tradnl"/>
              </w:rPr>
              <w:t xml:space="preserve">, a través de la carpeta de la Junta de Gobierno que reciba el funcionario de esta Dependencia, en su calidad de </w:t>
            </w:r>
            <w:proofErr w:type="gramStart"/>
            <w:r w:rsidRPr="009545A6">
              <w:rPr>
                <w:rFonts w:ascii="Montserrat" w:hAnsi="Montserrat" w:cs="Arial"/>
                <w:lang w:val="es-ES_tradnl"/>
              </w:rPr>
              <w:t>Secretario</w:t>
            </w:r>
            <w:proofErr w:type="gramEnd"/>
            <w:r w:rsidRPr="009545A6">
              <w:rPr>
                <w:rFonts w:ascii="Montserrat" w:hAnsi="Montserrat" w:cs="Arial"/>
                <w:lang w:val="es-ES_tradnl"/>
              </w:rPr>
              <w:t xml:space="preserve"> de la misma.</w:t>
            </w:r>
          </w:p>
          <w:p w14:paraId="1D8A8CDB" w14:textId="77777777" w:rsidR="00EE390A" w:rsidRPr="009545A6" w:rsidRDefault="00EE39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hAnsi="Montserrat" w:cs="Arial"/>
                <w:lang w:val="es-ES_tradnl"/>
              </w:rPr>
            </w:pPr>
          </w:p>
          <w:p w14:paraId="674A77CF" w14:textId="45A12857" w:rsidR="00EE390A" w:rsidRPr="009545A6" w:rsidRDefault="00EE39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hAnsi="Montserrat" w:cs="Arial"/>
                <w:lang w:val="es-ES_tradnl"/>
              </w:rPr>
            </w:pPr>
            <w:r w:rsidRPr="009545A6">
              <w:rPr>
                <w:rFonts w:ascii="Montserrat" w:hAnsi="Montserrat" w:cs="Arial"/>
                <w:b/>
                <w:bCs/>
                <w:lang w:val="es-ES_tradnl"/>
              </w:rPr>
              <w:t>d).</w:t>
            </w:r>
            <w:r w:rsidRPr="009545A6">
              <w:rPr>
                <w:rFonts w:ascii="Montserrat" w:hAnsi="Montserrat" w:cs="Arial"/>
                <w:lang w:val="es-ES_tradnl"/>
              </w:rPr>
              <w:t xml:space="preserve"> El desarrollo de los proyectos de investigación será evaluado por el Comité Interno encargado de vigilar el uso de los recursos destinados a la investigación y/o por la Comisión Interna de Investigación en cualquier tiempo y el Director General de </w:t>
            </w:r>
            <w:r w:rsidRPr="009545A6">
              <w:rPr>
                <w:rFonts w:ascii="Montserrat" w:hAnsi="Montserrat" w:cs="Arial"/>
                <w:b/>
                <w:lang w:val="es-ES_tradnl"/>
              </w:rPr>
              <w:t>“EL INSTITUTO”</w:t>
            </w:r>
            <w:r w:rsidRPr="009545A6">
              <w:rPr>
                <w:rFonts w:ascii="Montserrat" w:hAnsi="Montserrat" w:cs="Arial"/>
                <w:lang w:val="es-ES_tradnl"/>
              </w:rPr>
              <w:t xml:space="preserve"> informará de los resultados a la Junta de Gobierno.</w:t>
            </w:r>
          </w:p>
          <w:p w14:paraId="2EE340A1" w14:textId="77777777" w:rsidR="00EE390A" w:rsidRPr="009545A6" w:rsidRDefault="00EE39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hAnsi="Montserrat" w:cs="Arial"/>
                <w:lang w:val="es-ES_tradnl"/>
              </w:rPr>
            </w:pPr>
          </w:p>
          <w:p w14:paraId="5F3320B3" w14:textId="5B0A4933" w:rsidR="00EE390A" w:rsidRPr="009545A6" w:rsidRDefault="00EE39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hAnsi="Montserrat" w:cs="Arial"/>
                <w:lang w:val="es-ES_tradnl"/>
              </w:rPr>
            </w:pPr>
            <w:r w:rsidRPr="009545A6">
              <w:rPr>
                <w:rFonts w:ascii="Montserrat" w:hAnsi="Montserrat" w:cs="Arial"/>
                <w:b/>
                <w:bCs/>
                <w:lang w:val="es-ES_tradnl"/>
              </w:rPr>
              <w:t>e).</w:t>
            </w:r>
            <w:r w:rsidRPr="009545A6">
              <w:rPr>
                <w:rFonts w:ascii="Montserrat" w:hAnsi="Montserrat" w:cs="Arial"/>
                <w:lang w:val="es-ES_tradnl"/>
              </w:rPr>
              <w:t xml:space="preserve"> La investigación para la salud, incluida la del presente convenio, se llevará a cabo conforme a los lineamientos generales, en estricto apego a la Ley General de Salud, al Reglamento de la Ley General de Salud en Materia de Investigación para la Salud, así como a las Normas Oficiales Mexicanas, en particular, la NOM-012-SSA3-2012, </w:t>
            </w:r>
            <w:r w:rsidR="00E14E53" w:rsidRPr="009545A6">
              <w:rPr>
                <w:rFonts w:ascii="Montserrat" w:hAnsi="Montserrat" w:cs="Arial"/>
                <w:lang w:val="es-ES_tradnl"/>
              </w:rPr>
              <w:t>q</w:t>
            </w:r>
            <w:r w:rsidRPr="009545A6">
              <w:rPr>
                <w:rFonts w:ascii="Montserrat" w:hAnsi="Montserrat" w:cs="Arial"/>
                <w:lang w:val="es-ES_tradnl"/>
              </w:rPr>
              <w:t>ue establece los criterios para la ejecución de proyectos de investigación para la salud en seres humanos, y demás disposiciones aplicables.</w:t>
            </w:r>
          </w:p>
          <w:p w14:paraId="477A666B" w14:textId="77777777" w:rsidR="00EE390A" w:rsidRPr="009545A6" w:rsidRDefault="00EE39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ontserrat" w:hAnsi="Montserrat" w:cs="Arial"/>
                <w:lang w:val="es-ES_tradnl"/>
              </w:rPr>
            </w:pPr>
          </w:p>
          <w:p w14:paraId="3DB7E638" w14:textId="5EFF4F37" w:rsidR="00EE390A" w:rsidRPr="009545A6" w:rsidRDefault="00EE390A">
            <w:pPr>
              <w:jc w:val="both"/>
              <w:rPr>
                <w:rFonts w:ascii="Montserrat" w:hAnsi="Montserrat" w:cs="Arial"/>
                <w:lang w:val="es-ES_tradnl"/>
              </w:rPr>
            </w:pPr>
            <w:r w:rsidRPr="009545A6">
              <w:rPr>
                <w:rFonts w:ascii="Montserrat" w:hAnsi="Montserrat" w:cs="Arial"/>
                <w:lang w:val="es-ES_tradnl"/>
              </w:rPr>
              <w:t xml:space="preserve">En materia de investigación biomédica, </w:t>
            </w:r>
            <w:r w:rsidRPr="009545A6">
              <w:rPr>
                <w:rFonts w:ascii="Montserrat" w:hAnsi="Montserrat" w:cs="Arial"/>
                <w:b/>
                <w:lang w:val="es-ES_tradnl"/>
              </w:rPr>
              <w:t>“EL INSTITUTO”</w:t>
            </w:r>
            <w:r w:rsidRPr="009545A6">
              <w:rPr>
                <w:rFonts w:ascii="Montserrat" w:hAnsi="Montserrat" w:cs="Arial"/>
                <w:lang w:val="es-ES_tradnl"/>
              </w:rPr>
              <w:t xml:space="preserve"> se sujetará a la Declaración de Helsinki de la Asociación Médica Mundial en cuanto a los Principios éticos para la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w:t>
            </w:r>
            <w:r w:rsidRPr="009545A6">
              <w:rPr>
                <w:rFonts w:ascii="Montserrat" w:hAnsi="Montserrat" w:cs="Arial"/>
                <w:lang w:val="es-ES_tradnl"/>
              </w:rPr>
              <w:lastRenderedPageBreak/>
              <w:t>Asamblea General celebrada en Somerset West, Sudáfrica, en octubre de 1996 y la 52ª Asamblea General, celebrada en Edimburgo, Escocia en octubre de 2000. Nota de Clasificación agregada por la Asamblea General de la AMM, Washington de 2002; Nota de Clasificación Agregada por la Asamblea General AAM, Tokio 2004; 59ª Asamblea General, Seúl, Corea, octubre de 2008 y 64ª Asamblea General, Fortaleza, Brasil, octubre de 2013.</w:t>
            </w:r>
          </w:p>
          <w:p w14:paraId="5307D9E5" w14:textId="77777777" w:rsidR="00EE390A" w:rsidRPr="009545A6" w:rsidRDefault="00EE390A">
            <w:pPr>
              <w:jc w:val="both"/>
              <w:rPr>
                <w:rFonts w:ascii="Montserrat" w:eastAsia="Tw Cen MT Condensed Extra Bold" w:hAnsi="Montserrat" w:cs="Arial"/>
                <w:lang w:val="es-ES_tradnl" w:eastAsia="es-ES"/>
              </w:rPr>
            </w:pPr>
          </w:p>
          <w:p w14:paraId="6F3F0114" w14:textId="083EB860" w:rsidR="00EE390A" w:rsidRPr="009545A6" w:rsidRDefault="00EE390A">
            <w:pPr>
              <w:ind w:firstLine="284"/>
              <w:jc w:val="both"/>
              <w:rPr>
                <w:rFonts w:ascii="Montserrat" w:hAnsi="Montserrat" w:cs="Arial"/>
                <w:lang w:val="es-ES_tradnl"/>
              </w:rPr>
            </w:pPr>
            <w:r w:rsidRPr="009545A6">
              <w:rPr>
                <w:rFonts w:ascii="Montserrat" w:hAnsi="Montserrat" w:cs="Arial"/>
                <w:b/>
                <w:bCs/>
                <w:lang w:val="es-ES_tradnl"/>
              </w:rPr>
              <w:t>f).</w:t>
            </w:r>
            <w:r w:rsidRPr="009545A6">
              <w:rPr>
                <w:rFonts w:ascii="Montserrat" w:hAnsi="Montserrat" w:cs="Arial"/>
                <w:lang w:val="es-ES_tradnl"/>
              </w:rPr>
              <w:t xml:space="preserve"> Los investigadores podrán presentar los proyectos de investigación ante las Comisiones descritas en el inciso a) del presente numeral en cualquier tiempo, para efectos de que rindan el dictamen respectivo.</w:t>
            </w:r>
          </w:p>
          <w:p w14:paraId="5FBF24B5" w14:textId="42F01D7A" w:rsidR="00BC0143" w:rsidRPr="009545A6" w:rsidRDefault="00BC0143">
            <w:pPr>
              <w:ind w:firstLine="284"/>
              <w:jc w:val="both"/>
              <w:rPr>
                <w:rFonts w:ascii="Montserrat" w:hAnsi="Montserrat" w:cs="Arial"/>
                <w:lang w:val="es-ES_tradnl"/>
              </w:rPr>
            </w:pPr>
          </w:p>
          <w:p w14:paraId="14CD2ED1" w14:textId="038EDA7C" w:rsidR="00F96992" w:rsidRPr="009545A6" w:rsidRDefault="00C14171">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NOVENA</w:t>
            </w:r>
            <w:r w:rsidR="00F96992" w:rsidRPr="009545A6">
              <w:rPr>
                <w:rFonts w:ascii="Montserrat" w:eastAsia="Tw Cen MT Condensed Extra Bold" w:hAnsi="Montserrat" w:cs="Arial"/>
                <w:b/>
                <w:lang w:val="es-ES_tradnl" w:eastAsia="es-ES"/>
              </w:rPr>
              <w:t>.</w:t>
            </w:r>
            <w:r w:rsidR="00F96992" w:rsidRPr="009545A6">
              <w:rPr>
                <w:rFonts w:ascii="Montserrat" w:eastAsia="Tw Cen MT Condensed Extra Bold" w:hAnsi="Montserrat" w:cs="Arial"/>
                <w:lang w:val="es-ES_tradnl" w:eastAsia="es-ES"/>
              </w:rPr>
              <w:t xml:space="preserve"> </w:t>
            </w:r>
            <w:r w:rsidR="00F96992" w:rsidRPr="009545A6">
              <w:rPr>
                <w:rFonts w:ascii="Montserrat" w:eastAsia="Tw Cen MT Condensed Extra Bold" w:hAnsi="Montserrat" w:cs="Arial"/>
                <w:b/>
                <w:lang w:val="es-ES_tradnl" w:eastAsia="es-ES"/>
              </w:rPr>
              <w:t xml:space="preserve">IMPUESTOS: </w:t>
            </w:r>
            <w:r w:rsidR="00F96992" w:rsidRPr="009545A6">
              <w:rPr>
                <w:rFonts w:ascii="Montserrat" w:eastAsia="Tw Cen MT Condensed Extra Bold" w:hAnsi="Montserrat" w:cs="Arial"/>
                <w:lang w:val="es-ES_tradnl" w:eastAsia="es-ES"/>
              </w:rPr>
              <w:t xml:space="preserve">Los Recursos que </w:t>
            </w:r>
            <w:r w:rsidR="00F96992" w:rsidRPr="009545A6">
              <w:rPr>
                <w:rFonts w:ascii="Montserrat" w:eastAsia="Tw Cen MT Condensed Extra Bold" w:hAnsi="Montserrat" w:cs="Arial"/>
                <w:b/>
                <w:lang w:val="es-ES_tradnl" w:eastAsia="es-ES"/>
              </w:rPr>
              <w:t>“EL PATROCINADOR”</w:t>
            </w:r>
            <w:r w:rsidR="00F96992" w:rsidRPr="009545A6">
              <w:rPr>
                <w:rFonts w:ascii="Montserrat" w:eastAsia="Tw Cen MT Condensed Extra Bold" w:hAnsi="Montserrat" w:cs="Arial"/>
                <w:lang w:val="es-ES_tradnl" w:eastAsia="es-ES"/>
              </w:rPr>
              <w:t xml:space="preserve"> entregará a </w:t>
            </w:r>
            <w:r w:rsidR="00F96992" w:rsidRPr="009545A6">
              <w:rPr>
                <w:rFonts w:ascii="Montserrat" w:eastAsia="Tw Cen MT Condensed Extra Bold" w:hAnsi="Montserrat" w:cs="Arial"/>
                <w:b/>
                <w:lang w:val="es-ES_tradnl" w:eastAsia="es-ES"/>
              </w:rPr>
              <w:t>“EL INSTITUTO”</w:t>
            </w:r>
            <w:r w:rsidR="00F96992" w:rsidRPr="009545A6">
              <w:rPr>
                <w:rFonts w:ascii="Montserrat" w:eastAsia="Tw Cen MT Condensed Extra Bold" w:hAnsi="Montserrat" w:cs="Arial"/>
                <w:lang w:val="es-ES_tradnl" w:eastAsia="es-ES"/>
              </w:rPr>
              <w:t xml:space="preserve"> para llevar a cabo </w:t>
            </w:r>
            <w:r w:rsidR="00F96992" w:rsidRPr="009545A6">
              <w:rPr>
                <w:rFonts w:ascii="Montserrat" w:eastAsia="Tw Cen MT Condensed Extra Bold" w:hAnsi="Montserrat" w:cs="Arial"/>
                <w:b/>
                <w:lang w:val="es-ES_tradnl" w:eastAsia="es-ES"/>
              </w:rPr>
              <w:t>“EL PROTOCOLO”</w:t>
            </w:r>
            <w:r w:rsidR="00F96992" w:rsidRPr="009545A6">
              <w:rPr>
                <w:rFonts w:ascii="Montserrat" w:eastAsia="Tw Cen MT Condensed Extra Bold" w:hAnsi="Montserrat" w:cs="Arial"/>
                <w:lang w:val="es-ES_tradnl" w:eastAsia="es-ES"/>
              </w:rPr>
              <w:t xml:space="preserve">, se consideran fondos externos y no del Patrimonio de </w:t>
            </w:r>
            <w:r w:rsidR="00F96992" w:rsidRPr="009545A6">
              <w:rPr>
                <w:rFonts w:ascii="Montserrat" w:eastAsia="Tw Cen MT Condensed Extra Bold" w:hAnsi="Montserrat" w:cs="Arial"/>
                <w:b/>
                <w:lang w:val="es-ES_tradnl" w:eastAsia="es-ES"/>
              </w:rPr>
              <w:t>“EL INSTITUTO”</w:t>
            </w:r>
            <w:r w:rsidR="00F96992" w:rsidRPr="009545A6">
              <w:rPr>
                <w:rFonts w:ascii="Montserrat" w:eastAsia="Tw Cen MT Condensed Extra Bold" w:hAnsi="Montserrat" w:cs="Arial"/>
                <w:lang w:val="es-ES_tradnl" w:eastAsia="es-ES"/>
              </w:rPr>
              <w:t>, el cual únicamente los administra, por lo que no son gravables y por lo mismo no constituyen base para el pago del Impuesto al Valor Agregado, en términos del artículo 15 fracción XV de la Ley del Impuesto al Valor Agregado.</w:t>
            </w:r>
          </w:p>
          <w:p w14:paraId="1E89D7BA" w14:textId="77777777" w:rsidR="00F96992" w:rsidRPr="009545A6" w:rsidRDefault="00F96992">
            <w:pPr>
              <w:jc w:val="both"/>
              <w:rPr>
                <w:rFonts w:ascii="Montserrat" w:eastAsia="Tw Cen MT Condensed Extra Bold" w:hAnsi="Montserrat" w:cs="Arial"/>
                <w:b/>
                <w:u w:val="single"/>
                <w:lang w:val="es-ES_tradnl" w:eastAsia="es-ES"/>
              </w:rPr>
            </w:pPr>
          </w:p>
          <w:p w14:paraId="2925BF35" w14:textId="77777777" w:rsidR="00F96992" w:rsidRPr="009545A6" w:rsidRDefault="00F96992">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En tal virtud, </w:t>
            </w:r>
            <w:r w:rsidRPr="009545A6">
              <w:rPr>
                <w:rFonts w:ascii="Montserrat" w:eastAsia="Tw Cen MT Condensed Extra Bold" w:hAnsi="Montserrat" w:cs="Arial"/>
                <w:b/>
                <w:lang w:val="es-ES_tradnl" w:eastAsia="es-ES"/>
              </w:rPr>
              <w:t>“LAS PARTES”</w:t>
            </w:r>
            <w:r w:rsidRPr="009545A6">
              <w:rPr>
                <w:rFonts w:ascii="Montserrat" w:eastAsia="Tw Cen MT Condensed Extra Bold" w:hAnsi="Montserrat" w:cs="Arial"/>
                <w:lang w:val="es-ES_tradnl" w:eastAsia="es-ES"/>
              </w:rPr>
              <w:t xml:space="preserve"> están de acuerdo en que para efectos de que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pueda acreditar la aportación de los Recursos a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el presente Convenio servirá de recibo más amplio que en derecho corresponda, para todos los efectos legales a que haya lugar.</w:t>
            </w:r>
          </w:p>
          <w:p w14:paraId="2825166B" w14:textId="77777777" w:rsidR="00F96992" w:rsidRPr="009545A6" w:rsidRDefault="00F96992">
            <w:pPr>
              <w:jc w:val="both"/>
              <w:rPr>
                <w:rFonts w:ascii="Montserrat" w:eastAsia="Tw Cen MT Condensed Extra Bold" w:hAnsi="Montserrat" w:cs="Arial"/>
                <w:u w:val="single"/>
                <w:lang w:val="es-ES_tradnl" w:eastAsia="es-ES"/>
              </w:rPr>
            </w:pPr>
          </w:p>
          <w:p w14:paraId="31D9C942" w14:textId="194F8CD5" w:rsidR="00F96992" w:rsidRPr="009545A6" w:rsidRDefault="00C14171">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DÉCIMA</w:t>
            </w:r>
            <w:r w:rsidR="00F96992" w:rsidRPr="009545A6">
              <w:rPr>
                <w:rFonts w:ascii="Montserrat" w:eastAsia="Tw Cen MT Condensed Extra Bold" w:hAnsi="Montserrat" w:cs="Arial"/>
                <w:b/>
                <w:lang w:val="es-ES_tradnl" w:eastAsia="es-ES"/>
              </w:rPr>
              <w:t>. DEL PROTOCOLO: “EL INSTITUTO”</w:t>
            </w:r>
            <w:r w:rsidR="00F96992" w:rsidRPr="009545A6">
              <w:rPr>
                <w:rFonts w:ascii="Montserrat" w:eastAsia="Tw Cen MT Condensed Extra Bold" w:hAnsi="Montserrat" w:cs="Arial"/>
                <w:lang w:val="es-ES_tradnl" w:eastAsia="es-ES"/>
              </w:rPr>
              <w:t xml:space="preserve"> conviene con </w:t>
            </w:r>
            <w:r w:rsidR="00F96992" w:rsidRPr="009545A6">
              <w:rPr>
                <w:rFonts w:ascii="Montserrat" w:eastAsia="Tw Cen MT Condensed Extra Bold" w:hAnsi="Montserrat" w:cs="Arial"/>
                <w:b/>
                <w:lang w:val="es-ES_tradnl" w:eastAsia="es-ES"/>
              </w:rPr>
              <w:t>“EL PATROCINADOR”</w:t>
            </w:r>
            <w:r w:rsidR="00F96992" w:rsidRPr="009545A6">
              <w:rPr>
                <w:rFonts w:ascii="Montserrat" w:eastAsia="Tw Cen MT Condensed Extra Bold" w:hAnsi="Montserrat" w:cs="Arial"/>
                <w:lang w:val="es-ES_tradnl" w:eastAsia="es-ES"/>
              </w:rPr>
              <w:t xml:space="preserve"> que </w:t>
            </w:r>
            <w:r w:rsidR="00F96992" w:rsidRPr="009545A6">
              <w:rPr>
                <w:rFonts w:ascii="Montserrat" w:eastAsia="Tw Cen MT Condensed Extra Bold" w:hAnsi="Montserrat" w:cs="Arial"/>
                <w:b/>
                <w:lang w:val="es-ES_tradnl" w:eastAsia="es-ES"/>
              </w:rPr>
              <w:t>“EL PROTOCOLO”</w:t>
            </w:r>
            <w:r w:rsidR="00F96992" w:rsidRPr="009545A6">
              <w:rPr>
                <w:rFonts w:ascii="Montserrat" w:eastAsia="Tw Cen MT Condensed Extra Bold" w:hAnsi="Montserrat" w:cs="Arial"/>
                <w:lang w:val="es-ES_tradnl" w:eastAsia="es-ES"/>
              </w:rPr>
              <w:t xml:space="preserve"> </w:t>
            </w:r>
            <w:r w:rsidR="00E41186" w:rsidRPr="009545A6">
              <w:rPr>
                <w:rFonts w:ascii="Montserrat" w:eastAsia="Tw Cen MT Condensed Extra Bold" w:hAnsi="Montserrat" w:cs="Arial"/>
                <w:lang w:val="es-ES_tradnl" w:eastAsia="es-ES"/>
              </w:rPr>
              <w:t>conforme a</w:t>
            </w:r>
            <w:r w:rsidR="00F96992" w:rsidRPr="009545A6">
              <w:rPr>
                <w:rFonts w:ascii="Montserrat" w:eastAsia="Tw Cen MT Condensed Extra Bold" w:hAnsi="Montserrat" w:cs="Arial"/>
                <w:lang w:val="es-ES_tradnl" w:eastAsia="es-ES"/>
              </w:rPr>
              <w:t xml:space="preserve">l cual se desarrollarán </w:t>
            </w:r>
            <w:r w:rsidR="00E41186" w:rsidRPr="009545A6">
              <w:rPr>
                <w:rFonts w:ascii="Montserrat" w:eastAsia="Tw Cen MT Condensed Extra Bold" w:hAnsi="Montserrat" w:cs="Arial"/>
                <w:lang w:val="es-ES_tradnl" w:eastAsia="es-ES"/>
              </w:rPr>
              <w:t xml:space="preserve">los </w:t>
            </w:r>
            <w:r w:rsidR="00F74903" w:rsidRPr="009545A6">
              <w:rPr>
                <w:rFonts w:ascii="Montserrat" w:eastAsia="Tw Cen MT Condensed Extra Bold" w:hAnsi="Montserrat" w:cs="Arial"/>
                <w:lang w:val="es-ES_tradnl" w:eastAsia="es-ES"/>
              </w:rPr>
              <w:t>procedimientos en</w:t>
            </w:r>
            <w:r w:rsidR="00F96992" w:rsidRPr="009545A6">
              <w:rPr>
                <w:rFonts w:ascii="Montserrat" w:eastAsia="Tw Cen MT Condensed Extra Bold" w:hAnsi="Montserrat" w:cs="Arial"/>
                <w:lang w:val="es-ES_tradnl" w:eastAsia="es-ES"/>
              </w:rPr>
              <w:t xml:space="preserve"> la investigación, se adjunta al presente Convenio de Concertación como </w:t>
            </w:r>
            <w:r w:rsidR="00F96992" w:rsidRPr="009545A6">
              <w:rPr>
                <w:rFonts w:ascii="Montserrat" w:eastAsia="Tw Cen MT Condensed Extra Bold" w:hAnsi="Montserrat" w:cs="Arial"/>
                <w:b/>
                <w:lang w:val="es-ES_tradnl" w:eastAsia="es-ES"/>
              </w:rPr>
              <w:t>Anexo B</w:t>
            </w:r>
            <w:r w:rsidR="00F96992" w:rsidRPr="009545A6">
              <w:rPr>
                <w:rFonts w:ascii="Montserrat" w:eastAsia="Tw Cen MT Condensed Extra Bold" w:hAnsi="Montserrat" w:cs="Arial"/>
                <w:lang w:val="es-ES_tradnl" w:eastAsia="es-ES"/>
              </w:rPr>
              <w:t>, pasando a formar parte integrante del presente Convenio.</w:t>
            </w:r>
          </w:p>
          <w:p w14:paraId="0B0AC046" w14:textId="77777777" w:rsidR="00F96992" w:rsidRPr="009545A6" w:rsidRDefault="00F96992">
            <w:pPr>
              <w:jc w:val="both"/>
              <w:rPr>
                <w:rFonts w:ascii="Montserrat" w:eastAsia="Tw Cen MT Condensed Extra Bold" w:hAnsi="Montserrat" w:cs="Arial"/>
                <w:lang w:val="es-ES_tradnl" w:eastAsia="es-ES"/>
              </w:rPr>
            </w:pPr>
          </w:p>
          <w:p w14:paraId="367EE1FF" w14:textId="3E539339" w:rsidR="00F96992" w:rsidRPr="009545A6" w:rsidRDefault="00AE4A56">
            <w:pPr>
              <w:jc w:val="both"/>
              <w:rPr>
                <w:rFonts w:ascii="Montserrat" w:eastAsia="Tw Cen MT Condensed Extra Bold" w:hAnsi="Montserrat" w:cs="Arial"/>
                <w:lang w:val="es-ES_tradnl" w:eastAsia="es-ES"/>
              </w:rPr>
            </w:pPr>
            <w:r w:rsidRPr="009545A6">
              <w:rPr>
                <w:rFonts w:ascii="Montserrat" w:eastAsia="Tw Cen MT Condensed Extra Bold" w:hAnsi="Montserrat" w:cs="Arial"/>
                <w:bCs/>
                <w:lang w:val="es-ES_tradnl" w:eastAsia="es-ES"/>
              </w:rPr>
              <w:t xml:space="preserve">De conformidad con las Buenas Prácticas Clínicas </w:t>
            </w:r>
            <w:r w:rsidR="00F96992" w:rsidRPr="009545A6">
              <w:rPr>
                <w:rFonts w:ascii="Montserrat" w:eastAsia="Tw Cen MT Condensed Extra Bold" w:hAnsi="Montserrat" w:cs="Arial"/>
                <w:b/>
                <w:lang w:val="es-ES_tradnl" w:eastAsia="es-ES"/>
              </w:rPr>
              <w:t>“</w:t>
            </w:r>
            <w:r w:rsidR="00C14171" w:rsidRPr="009545A6">
              <w:rPr>
                <w:rFonts w:ascii="Montserrat" w:eastAsia="Tw Cen MT Condensed Extra Bold" w:hAnsi="Montserrat" w:cs="Arial"/>
                <w:b/>
                <w:lang w:val="es-ES_tradnl" w:eastAsia="es-ES"/>
              </w:rPr>
              <w:t xml:space="preserve">LA </w:t>
            </w:r>
            <w:r w:rsidR="00F96992" w:rsidRPr="009545A6">
              <w:rPr>
                <w:rFonts w:ascii="Montserrat" w:eastAsia="Tw Cen MT Condensed Extra Bold" w:hAnsi="Montserrat" w:cs="Arial"/>
                <w:b/>
                <w:lang w:val="es-ES_tradnl" w:eastAsia="es-ES"/>
              </w:rPr>
              <w:t>INVESTIGADOR</w:t>
            </w:r>
            <w:r w:rsidR="00C14171" w:rsidRPr="009545A6">
              <w:rPr>
                <w:rFonts w:ascii="Montserrat" w:eastAsia="Tw Cen MT Condensed Extra Bold" w:hAnsi="Montserrat" w:cs="Arial"/>
                <w:b/>
                <w:lang w:val="es-ES_tradnl" w:eastAsia="es-ES"/>
              </w:rPr>
              <w:t>A</w:t>
            </w:r>
            <w:r w:rsidR="00F96992" w:rsidRPr="009545A6">
              <w:rPr>
                <w:rFonts w:ascii="Montserrat" w:eastAsia="Tw Cen MT Condensed Extra Bold" w:hAnsi="Montserrat" w:cs="Arial"/>
                <w:b/>
                <w:lang w:val="es-ES_tradnl" w:eastAsia="es-ES"/>
              </w:rPr>
              <w:t>”</w:t>
            </w:r>
            <w:r w:rsidR="00F96992" w:rsidRPr="009545A6">
              <w:rPr>
                <w:rFonts w:ascii="Montserrat" w:eastAsia="Tw Cen MT Condensed Extra Bold" w:hAnsi="Montserrat" w:cs="Arial"/>
                <w:lang w:val="es-ES_tradnl" w:eastAsia="es-ES"/>
              </w:rPr>
              <w:t xml:space="preserve"> llevará a cabo el Estudio clínico estrictamente de </w:t>
            </w:r>
            <w:r w:rsidR="00F96992" w:rsidRPr="009545A6">
              <w:rPr>
                <w:rFonts w:ascii="Montserrat" w:eastAsia="Tw Cen MT Condensed Extra Bold" w:hAnsi="Montserrat" w:cs="Arial"/>
                <w:lang w:val="es-ES_tradnl" w:eastAsia="es-ES"/>
              </w:rPr>
              <w:lastRenderedPageBreak/>
              <w:t xml:space="preserve">acuerdo con </w:t>
            </w:r>
            <w:r w:rsidR="00F96992" w:rsidRPr="009545A6">
              <w:rPr>
                <w:rFonts w:ascii="Montserrat" w:eastAsia="Tw Cen MT Condensed Extra Bold" w:hAnsi="Montserrat" w:cs="Arial"/>
                <w:b/>
                <w:lang w:val="es-ES_tradnl" w:eastAsia="es-ES"/>
              </w:rPr>
              <w:t>“EL PROTOCOLO”</w:t>
            </w:r>
            <w:r w:rsidR="00F96992" w:rsidRPr="009545A6">
              <w:rPr>
                <w:rFonts w:ascii="Montserrat" w:eastAsia="Tw Cen MT Condensed Extra Bold" w:hAnsi="Montserrat" w:cs="Arial"/>
                <w:lang w:val="es-ES_tradnl" w:eastAsia="es-ES"/>
              </w:rPr>
              <w:t xml:space="preserve"> aprobado por </w:t>
            </w:r>
            <w:r w:rsidR="00F96992" w:rsidRPr="009545A6">
              <w:rPr>
                <w:rFonts w:ascii="Montserrat" w:eastAsia="Tw Cen MT Condensed Extra Bold" w:hAnsi="Montserrat" w:cs="Arial"/>
                <w:b/>
                <w:lang w:val="es-ES_tradnl" w:eastAsia="es-ES"/>
              </w:rPr>
              <w:t>“EL PATROCINADOR”</w:t>
            </w:r>
            <w:r w:rsidR="00F96992" w:rsidRPr="009545A6">
              <w:rPr>
                <w:rFonts w:ascii="Montserrat" w:eastAsia="Tw Cen MT Condensed Extra Bold" w:hAnsi="Montserrat" w:cs="Arial"/>
                <w:lang w:val="es-ES_tradnl" w:eastAsia="es-ES"/>
              </w:rPr>
              <w:t xml:space="preserve">, por los Comités Correspondientes y por “COFEPRIS”, con el Formulario de </w:t>
            </w:r>
            <w:r w:rsidR="004D7A92" w:rsidRPr="009545A6">
              <w:rPr>
                <w:rFonts w:ascii="Montserrat" w:eastAsia="Tw Cen MT Condensed Extra Bold" w:hAnsi="Montserrat" w:cs="Arial"/>
                <w:lang w:val="es-ES_tradnl" w:eastAsia="es-ES"/>
              </w:rPr>
              <w:t>C</w:t>
            </w:r>
            <w:r w:rsidR="00F96992" w:rsidRPr="009545A6">
              <w:rPr>
                <w:rFonts w:ascii="Montserrat" w:eastAsia="Tw Cen MT Condensed Extra Bold" w:hAnsi="Montserrat" w:cs="Arial"/>
                <w:lang w:val="es-ES_tradnl" w:eastAsia="es-ES"/>
              </w:rPr>
              <w:t xml:space="preserve">onsentimiento </w:t>
            </w:r>
            <w:r w:rsidR="004D7A92" w:rsidRPr="009545A6">
              <w:rPr>
                <w:rFonts w:ascii="Montserrat" w:eastAsia="Tw Cen MT Condensed Extra Bold" w:hAnsi="Montserrat" w:cs="Arial"/>
                <w:lang w:val="es-ES_tradnl" w:eastAsia="es-ES"/>
              </w:rPr>
              <w:t>I</w:t>
            </w:r>
            <w:r w:rsidR="00F96992" w:rsidRPr="009545A6">
              <w:rPr>
                <w:rFonts w:ascii="Montserrat" w:eastAsia="Tw Cen MT Condensed Extra Bold" w:hAnsi="Montserrat" w:cs="Arial"/>
                <w:lang w:val="es-ES_tradnl" w:eastAsia="es-ES"/>
              </w:rPr>
              <w:t xml:space="preserve">nformado que corresponda, con los alcances pactados en el presente Convenio y las instrucciones de </w:t>
            </w:r>
            <w:r w:rsidR="00F96992" w:rsidRPr="009545A6">
              <w:rPr>
                <w:rFonts w:ascii="Montserrat" w:eastAsia="Tw Cen MT Condensed Extra Bold" w:hAnsi="Montserrat" w:cs="Arial"/>
                <w:b/>
                <w:lang w:val="es-ES_tradnl" w:eastAsia="es-ES"/>
              </w:rPr>
              <w:t>“EL PATROCINADOR”.</w:t>
            </w:r>
          </w:p>
          <w:p w14:paraId="3CB0BFB1" w14:textId="77777777" w:rsidR="00F96992" w:rsidRPr="009545A6" w:rsidRDefault="00F96992">
            <w:pPr>
              <w:jc w:val="both"/>
              <w:rPr>
                <w:rFonts w:ascii="Montserrat" w:eastAsia="Tw Cen MT Condensed Extra Bold" w:hAnsi="Montserrat" w:cs="Arial"/>
                <w:b/>
                <w:lang w:val="es-ES_tradnl" w:eastAsia="es-ES"/>
              </w:rPr>
            </w:pPr>
          </w:p>
          <w:p w14:paraId="63B6AAC9" w14:textId="6C386A4F" w:rsidR="00F96992" w:rsidRPr="009545A6" w:rsidRDefault="00F96992">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w:t>
            </w:r>
            <w:r w:rsidR="00874C23" w:rsidRPr="009545A6">
              <w:rPr>
                <w:rFonts w:ascii="Montserrat" w:eastAsia="Tw Cen MT Condensed Extra Bold" w:hAnsi="Montserrat" w:cs="Arial"/>
                <w:b/>
                <w:lang w:val="es-ES_tradnl" w:eastAsia="es-ES"/>
              </w:rPr>
              <w:t>LA INVESTIGADORA</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 xml:space="preserve"> garantizará que todas </w:t>
            </w:r>
            <w:r w:rsidRPr="009545A6">
              <w:rPr>
                <w:rFonts w:ascii="Montserrat" w:eastAsia="Tw Cen MT Condensed Extra Bold" w:hAnsi="Montserrat" w:cs="Arial"/>
                <w:b/>
                <w:lang w:val="es-ES_tradnl" w:eastAsia="es-ES"/>
              </w:rPr>
              <w:t>“LAS</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 xml:space="preserve">PERSONAS PARTICIPANTES” </w:t>
            </w:r>
            <w:r w:rsidRPr="009545A6">
              <w:rPr>
                <w:rFonts w:ascii="Montserrat" w:eastAsia="Tw Cen MT Condensed Extra Bold" w:hAnsi="Montserrat" w:cs="Arial"/>
                <w:lang w:val="es-ES_tradnl" w:eastAsia="es-ES"/>
              </w:rPr>
              <w:t>inscritas en el Estudio clínico sean informadas, de conformidad con lo establecido por la ICH/GCP, de todos los aspectos relevantes de su participación en el Estudio clínico, y que hayan dado su consentimiento informado por escrito usando el Formulario de consentimiento informado.</w:t>
            </w:r>
          </w:p>
          <w:p w14:paraId="71C2D7C7" w14:textId="77777777" w:rsidR="00F96992" w:rsidRPr="009545A6" w:rsidRDefault="00F96992">
            <w:pPr>
              <w:jc w:val="both"/>
              <w:rPr>
                <w:rFonts w:ascii="Montserrat" w:eastAsia="Tw Cen MT Condensed Extra Bold" w:hAnsi="Montserrat" w:cs="Arial"/>
                <w:b/>
                <w:lang w:val="es-ES_tradnl" w:eastAsia="es-ES"/>
              </w:rPr>
            </w:pPr>
          </w:p>
          <w:p w14:paraId="5ADCE9AC" w14:textId="77777777" w:rsidR="00F96992" w:rsidRPr="009545A6" w:rsidRDefault="00F96992">
            <w:pPr>
              <w:jc w:val="both"/>
              <w:rPr>
                <w:rFonts w:ascii="Montserrat" w:eastAsia="Tw Cen MT Condensed Extra Bold" w:hAnsi="Montserrat" w:cs="Arial"/>
                <w:b/>
                <w:lang w:val="es-ES_tradnl" w:eastAsia="es-ES"/>
              </w:rPr>
            </w:pPr>
            <w:r w:rsidRPr="009545A6">
              <w:rPr>
                <w:rFonts w:ascii="Montserrat" w:eastAsia="Tw Cen MT Condensed Extra Bold" w:hAnsi="Montserrat" w:cs="Arial"/>
                <w:b/>
                <w:lang w:val="es-ES_tradnl" w:eastAsia="es-ES"/>
              </w:rPr>
              <w:t xml:space="preserve">“LAS PARTES” </w:t>
            </w:r>
            <w:r w:rsidRPr="009545A6">
              <w:rPr>
                <w:rFonts w:ascii="Montserrat" w:eastAsia="Tw Cen MT Condensed Extra Bold" w:hAnsi="Montserrat" w:cs="Arial"/>
                <w:lang w:val="es-ES_tradnl" w:eastAsia="es-ES"/>
              </w:rPr>
              <w:t xml:space="preserve">convienen que en el supuesto de que surgiera alguna diferencia o conflicto entre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y el presente Convenio de Concertación,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prevalecerá con respecto a los procedimientos o metodología para la realización de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cuestiones de ciencia, práctica médica y seguridad de </w:t>
            </w:r>
            <w:r w:rsidRPr="009545A6">
              <w:rPr>
                <w:rFonts w:ascii="Montserrat" w:eastAsia="Tw Cen MT Condensed Extra Bold" w:hAnsi="Montserrat" w:cs="Arial"/>
                <w:b/>
                <w:lang w:val="es-ES_tradnl" w:eastAsia="es-ES"/>
              </w:rPr>
              <w:t>“LAS PERSONAS PARTICIPANTES”</w:t>
            </w:r>
            <w:r w:rsidRPr="009545A6">
              <w:rPr>
                <w:rFonts w:ascii="Montserrat" w:eastAsia="Tw Cen MT Condensed Extra Bold" w:hAnsi="Montserrat" w:cs="Arial"/>
                <w:lang w:val="es-ES_tradnl" w:eastAsia="es-ES"/>
              </w:rPr>
              <w:t>. En todos los demás asuntos prevalecerá lo acordado en este Convenio de Concertación.</w:t>
            </w:r>
          </w:p>
          <w:p w14:paraId="67FD5967" w14:textId="77777777" w:rsidR="00F96992" w:rsidRPr="009545A6" w:rsidRDefault="00F96992">
            <w:pPr>
              <w:jc w:val="both"/>
              <w:rPr>
                <w:rFonts w:ascii="Montserrat" w:eastAsia="Tw Cen MT Condensed Extra Bold" w:hAnsi="Montserrat" w:cs="Arial"/>
                <w:lang w:val="es-ES_tradnl" w:eastAsia="es-ES"/>
              </w:rPr>
            </w:pPr>
          </w:p>
          <w:p w14:paraId="7D5BB029" w14:textId="4B5347D1" w:rsidR="00F96992" w:rsidRPr="009545A6" w:rsidRDefault="00F96992">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DÉCIMA</w:t>
            </w:r>
            <w:r w:rsidR="00506324" w:rsidRPr="009545A6">
              <w:rPr>
                <w:rFonts w:ascii="Montserrat" w:eastAsia="Tw Cen MT Condensed Extra Bold" w:hAnsi="Montserrat" w:cs="Arial"/>
                <w:b/>
                <w:lang w:val="es-ES_tradnl" w:eastAsia="es-ES"/>
              </w:rPr>
              <w:t xml:space="preserve"> PRIMERA</w:t>
            </w:r>
            <w:r w:rsidRPr="009545A6">
              <w:rPr>
                <w:rFonts w:ascii="Montserrat" w:eastAsia="Tw Cen MT Condensed Extra Bold" w:hAnsi="Montserrat" w:cs="Arial"/>
                <w:b/>
                <w:lang w:val="es-ES_tradnl" w:eastAsia="es-ES"/>
              </w:rPr>
              <w:t>. DE</w:t>
            </w:r>
            <w:r w:rsidR="00506324" w:rsidRPr="009545A6">
              <w:rPr>
                <w:rFonts w:ascii="Montserrat" w:eastAsia="Tw Cen MT Condensed Extra Bold" w:hAnsi="Montserrat" w:cs="Arial"/>
                <w:b/>
                <w:lang w:val="es-ES_tradnl" w:eastAsia="es-ES"/>
              </w:rPr>
              <w:t xml:space="preserve"> </w:t>
            </w:r>
            <w:r w:rsidRPr="009545A6">
              <w:rPr>
                <w:rFonts w:ascii="Montserrat" w:eastAsia="Tw Cen MT Condensed Extra Bold" w:hAnsi="Montserrat" w:cs="Arial"/>
                <w:b/>
                <w:lang w:val="es-ES_tradnl" w:eastAsia="es-ES"/>
              </w:rPr>
              <w:t>L</w:t>
            </w:r>
            <w:r w:rsidR="00506324" w:rsidRPr="009545A6">
              <w:rPr>
                <w:rFonts w:ascii="Montserrat" w:eastAsia="Tw Cen MT Condensed Extra Bold" w:hAnsi="Montserrat" w:cs="Arial"/>
                <w:b/>
                <w:lang w:val="es-ES_tradnl" w:eastAsia="es-ES"/>
              </w:rPr>
              <w:t>A</w:t>
            </w:r>
            <w:r w:rsidRPr="009545A6">
              <w:rPr>
                <w:rFonts w:ascii="Montserrat" w:eastAsia="Tw Cen MT Condensed Extra Bold" w:hAnsi="Montserrat" w:cs="Arial"/>
                <w:b/>
                <w:lang w:val="es-ES_tradnl" w:eastAsia="es-ES"/>
              </w:rPr>
              <w:t xml:space="preserve"> INVESTIGADOR</w:t>
            </w:r>
            <w:r w:rsidR="00506324" w:rsidRPr="009545A6">
              <w:rPr>
                <w:rFonts w:ascii="Montserrat" w:eastAsia="Tw Cen MT Condensed Extra Bold" w:hAnsi="Montserrat" w:cs="Arial"/>
                <w:b/>
                <w:lang w:val="es-ES_tradnl" w:eastAsia="es-ES"/>
              </w:rPr>
              <w:t>A</w:t>
            </w:r>
            <w:r w:rsidRPr="009545A6">
              <w:rPr>
                <w:rFonts w:ascii="Montserrat" w:eastAsia="Tw Cen MT Condensed Extra Bold" w:hAnsi="Montserrat" w:cs="Arial"/>
                <w:b/>
                <w:lang w:val="es-ES_tradnl" w:eastAsia="es-ES"/>
              </w:rPr>
              <w:t>: “</w:t>
            </w:r>
            <w:r w:rsidR="00506324" w:rsidRPr="009545A6">
              <w:rPr>
                <w:rFonts w:ascii="Montserrat" w:eastAsia="Tw Cen MT Condensed Extra Bold" w:hAnsi="Montserrat" w:cs="Arial"/>
                <w:b/>
                <w:lang w:val="es-ES_tradnl" w:eastAsia="es-ES"/>
              </w:rPr>
              <w:t xml:space="preserve">LA </w:t>
            </w:r>
            <w:r w:rsidRPr="009545A6">
              <w:rPr>
                <w:rFonts w:ascii="Montserrat" w:eastAsia="Tw Cen MT Condensed Extra Bold" w:hAnsi="Montserrat" w:cs="Arial"/>
                <w:b/>
                <w:lang w:val="es-ES_tradnl" w:eastAsia="es-ES"/>
              </w:rPr>
              <w:t>INVESTIGADOR</w:t>
            </w:r>
            <w:r w:rsidR="00506324" w:rsidRPr="009545A6">
              <w:rPr>
                <w:rFonts w:ascii="Montserrat" w:eastAsia="Tw Cen MT Condensed Extra Bold" w:hAnsi="Montserrat" w:cs="Arial"/>
                <w:b/>
                <w:lang w:val="es-ES_tradnl" w:eastAsia="es-ES"/>
              </w:rPr>
              <w:t>A</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 xml:space="preserve"> se obliga a llevar a cabo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y podrá recibir apoyos económicos en términos del Capítulo III, Numeral 10, Apartado A, Fracción I, de los Lineamientos para la Administración de Recursos de Terceros Destinados a Financiar Proyectos de Investigación.</w:t>
            </w:r>
          </w:p>
          <w:p w14:paraId="357D3286" w14:textId="77777777" w:rsidR="00094665" w:rsidRPr="009545A6" w:rsidRDefault="00094665">
            <w:pPr>
              <w:jc w:val="both"/>
              <w:rPr>
                <w:rFonts w:ascii="Montserrat" w:eastAsia="Tw Cen MT Condensed Extra Bold" w:hAnsi="Montserrat" w:cs="Arial"/>
                <w:lang w:val="es-ES_tradnl" w:eastAsia="es-ES"/>
              </w:rPr>
            </w:pPr>
          </w:p>
          <w:p w14:paraId="379564A3" w14:textId="54F70526" w:rsidR="00F96992" w:rsidRPr="009545A6" w:rsidRDefault="00F96992">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DÉCIMA</w:t>
            </w:r>
            <w:r w:rsidR="00506324" w:rsidRPr="009545A6">
              <w:rPr>
                <w:rFonts w:ascii="Montserrat" w:eastAsia="Tw Cen MT Condensed Extra Bold" w:hAnsi="Montserrat" w:cs="Arial"/>
                <w:b/>
                <w:lang w:val="es-ES_tradnl" w:eastAsia="es-ES"/>
              </w:rPr>
              <w:t xml:space="preserve"> SEGUNDA</w:t>
            </w:r>
            <w:r w:rsidRPr="009545A6">
              <w:rPr>
                <w:rFonts w:ascii="Montserrat" w:eastAsia="Tw Cen MT Condensed Extra Bold" w:hAnsi="Montserrat" w:cs="Arial"/>
                <w:b/>
                <w:lang w:val="es-ES_tradnl" w:eastAsia="es-ES"/>
              </w:rPr>
              <w:t>. AUTORIZACIÓN DE LOS COMITÉS DE INVESTIGACIÓN: “LAS PARTES”</w:t>
            </w:r>
            <w:r w:rsidRPr="009545A6">
              <w:rPr>
                <w:rFonts w:ascii="Montserrat" w:eastAsia="Tw Cen MT Condensed Extra Bold" w:hAnsi="Montserrat" w:cs="Arial"/>
                <w:lang w:val="es-ES_tradnl" w:eastAsia="es-ES"/>
              </w:rPr>
              <w:t xml:space="preserve"> han obtenido la autorización del o de los Comités correspondientes para iniciar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autorización que se adjunta al presente como </w:t>
            </w:r>
            <w:r w:rsidRPr="009545A6">
              <w:rPr>
                <w:rFonts w:ascii="Montserrat" w:eastAsia="Tw Cen MT Condensed Extra Bold" w:hAnsi="Montserrat" w:cs="Arial"/>
                <w:b/>
                <w:lang w:val="es-ES_tradnl" w:eastAsia="es-ES"/>
              </w:rPr>
              <w:t>Anexo D.</w:t>
            </w:r>
            <w:r w:rsidRPr="009545A6">
              <w:rPr>
                <w:rFonts w:ascii="Montserrat" w:eastAsia="Tw Cen MT Condensed Extra Bold" w:hAnsi="Montserrat" w:cs="Arial"/>
                <w:lang w:val="es-ES_tradnl" w:eastAsia="es-ES"/>
              </w:rPr>
              <w:t xml:space="preserve"> </w:t>
            </w:r>
          </w:p>
          <w:p w14:paraId="7942A338" w14:textId="77777777" w:rsidR="00F96992" w:rsidRPr="009545A6" w:rsidRDefault="00F96992">
            <w:pPr>
              <w:jc w:val="both"/>
              <w:rPr>
                <w:rFonts w:ascii="Montserrat" w:eastAsia="Tw Cen MT Condensed Extra Bold" w:hAnsi="Montserrat" w:cs="Arial"/>
                <w:b/>
                <w:lang w:val="es-ES_tradnl" w:eastAsia="es-ES"/>
              </w:rPr>
            </w:pPr>
          </w:p>
          <w:p w14:paraId="0C7C8BAA" w14:textId="238D760C" w:rsidR="00F96992" w:rsidRPr="009545A6" w:rsidRDefault="00F96992">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 xml:space="preserve">DÉCIMA </w:t>
            </w:r>
            <w:r w:rsidR="00506324" w:rsidRPr="009545A6">
              <w:rPr>
                <w:rFonts w:ascii="Montserrat" w:eastAsia="Tw Cen MT Condensed Extra Bold" w:hAnsi="Montserrat" w:cs="Arial"/>
                <w:b/>
                <w:lang w:val="es-ES_tradnl" w:eastAsia="es-ES"/>
              </w:rPr>
              <w:t>TERCERA</w:t>
            </w:r>
            <w:r w:rsidRPr="009545A6">
              <w:rPr>
                <w:rFonts w:ascii="Montserrat" w:eastAsia="Tw Cen MT Condensed Extra Bold" w:hAnsi="Montserrat" w:cs="Arial"/>
                <w:b/>
                <w:lang w:val="es-ES_tradnl" w:eastAsia="es-ES"/>
              </w:rPr>
              <w:t>. DE LOS COMITÉS DE INVESTIGACIÓN. “EL INSTITUTO”</w:t>
            </w:r>
            <w:r w:rsidRPr="009545A6">
              <w:rPr>
                <w:rFonts w:ascii="Montserrat" w:eastAsia="Tw Cen MT Condensed Extra Bold" w:hAnsi="Montserrat" w:cs="Arial"/>
                <w:lang w:val="es-ES_tradnl" w:eastAsia="es-ES"/>
              </w:rPr>
              <w:t xml:space="preserve"> se compromete a que durante la realización de</w:t>
            </w:r>
            <w:r w:rsidRPr="009545A6">
              <w:rPr>
                <w:rFonts w:ascii="Montserrat" w:eastAsia="Tw Cen MT Condensed Extra Bold" w:hAnsi="Montserrat" w:cs="Arial"/>
                <w:b/>
                <w:lang w:val="es-ES_tradnl" w:eastAsia="es-ES"/>
              </w:rPr>
              <w:t xml:space="preserve"> “EL PROTOCOLO”,</w:t>
            </w:r>
            <w:r w:rsidRPr="009545A6">
              <w:rPr>
                <w:rFonts w:ascii="Montserrat" w:eastAsia="Tw Cen MT Condensed Extra Bold" w:hAnsi="Montserrat" w:cs="Arial"/>
                <w:lang w:val="es-ES_tradnl" w:eastAsia="es-ES"/>
              </w:rPr>
              <w:t xml:space="preserve"> se sujetará a la vigilancia del o los Comités de Investigación </w:t>
            </w:r>
            <w:r w:rsidRPr="009545A6">
              <w:rPr>
                <w:rFonts w:ascii="Montserrat" w:eastAsia="Tw Cen MT Condensed Extra Bold" w:hAnsi="Montserrat" w:cs="Arial"/>
                <w:lang w:val="es-ES_tradnl" w:eastAsia="es-ES"/>
              </w:rPr>
              <w:lastRenderedPageBreak/>
              <w:t>pertinentes, mismos que operarán de acuerdo con las Guías de la “Conferencia Internacional de Armonización (ICH)” de la Buena Práctica de Investigación Clínica y a lo dispuesto en la Ley General de Salud en materia de Investigación clínica.</w:t>
            </w:r>
          </w:p>
          <w:p w14:paraId="1D6B1BEE" w14:textId="77777777" w:rsidR="00364080" w:rsidRPr="009545A6" w:rsidRDefault="00364080">
            <w:pPr>
              <w:tabs>
                <w:tab w:val="left" w:pos="7797"/>
              </w:tabs>
              <w:jc w:val="both"/>
              <w:rPr>
                <w:rFonts w:ascii="Montserrat" w:eastAsia="Tw Cen MT Condensed Extra Bold" w:hAnsi="Montserrat" w:cs="Arial"/>
                <w:lang w:val="es-ES_tradnl" w:eastAsia="es-ES"/>
              </w:rPr>
            </w:pPr>
          </w:p>
          <w:p w14:paraId="4AB67CA2" w14:textId="77777777" w:rsidR="00866CDD" w:rsidRPr="009545A6" w:rsidRDefault="00866CDD">
            <w:pPr>
              <w:jc w:val="both"/>
              <w:rPr>
                <w:rFonts w:ascii="Montserrat" w:eastAsia="Tw Cen MT Condensed Extra Bold" w:hAnsi="Montserrat" w:cs="Arial"/>
                <w:b/>
                <w:lang w:eastAsia="es-ES"/>
              </w:rPr>
            </w:pPr>
          </w:p>
          <w:p w14:paraId="55D824BF" w14:textId="7C91545B" w:rsidR="00866CDD" w:rsidRPr="009545A6" w:rsidRDefault="00866CDD">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 xml:space="preserve">DÉCIMA </w:t>
            </w:r>
            <w:r w:rsidR="00506324" w:rsidRPr="009545A6">
              <w:rPr>
                <w:rFonts w:ascii="Montserrat" w:eastAsia="Tw Cen MT Condensed Extra Bold" w:hAnsi="Montserrat" w:cs="Arial"/>
                <w:b/>
                <w:lang w:val="es-ES_tradnl" w:eastAsia="es-ES"/>
              </w:rPr>
              <w:t>CUARTA</w:t>
            </w:r>
            <w:r w:rsidRPr="009545A6">
              <w:rPr>
                <w:rFonts w:ascii="Montserrat" w:eastAsia="Tw Cen MT Condensed Extra Bold" w:hAnsi="Montserrat" w:cs="Arial"/>
                <w:b/>
                <w:lang w:val="es-ES_tradnl" w:eastAsia="es-ES"/>
              </w:rPr>
              <w:t xml:space="preserve">. RECLUTAMIENTO DE LAS PERSONAS PARTICIPANTES. </w:t>
            </w:r>
            <w:r w:rsidRPr="009545A6">
              <w:rPr>
                <w:rFonts w:ascii="Montserrat" w:eastAsia="Tw Cen MT Condensed Extra Bold" w:hAnsi="Montserrat" w:cs="Arial"/>
                <w:lang w:val="es-ES" w:eastAsia="es-ES"/>
              </w:rPr>
              <w:t>Una vez que inicie la vigencia del Convenio, y todas las aprobaciones necesarias hayan sido obtenidas por los Comités de Ética, así como cualquier otra autoridad que corresponda</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comenzará el reclutamiento de </w:t>
            </w:r>
            <w:r w:rsidRPr="009545A6">
              <w:rPr>
                <w:rFonts w:ascii="Montserrat" w:eastAsia="Tw Cen MT Condensed Extra Bold" w:hAnsi="Montserrat" w:cs="Arial"/>
                <w:b/>
                <w:lang w:val="es-ES_tradnl" w:eastAsia="es-ES"/>
              </w:rPr>
              <w:t>“LAS PERSONAS PARTICIPANTES”</w:t>
            </w:r>
            <w:r w:rsidRPr="009545A6">
              <w:rPr>
                <w:rFonts w:ascii="Montserrat" w:eastAsia="Tw Cen MT Condensed Extra Bold" w:hAnsi="Montserrat" w:cs="Arial"/>
                <w:lang w:val="es-ES_tradnl" w:eastAsia="es-ES"/>
              </w:rPr>
              <w:t xml:space="preserve">, conforme a lo establecido en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que forma parte integrante del presente Convenio.</w:t>
            </w:r>
          </w:p>
          <w:p w14:paraId="6006A1AE" w14:textId="32749269" w:rsidR="00866CDD" w:rsidRPr="009545A6" w:rsidRDefault="00866CDD">
            <w:pPr>
              <w:jc w:val="both"/>
              <w:rPr>
                <w:rFonts w:ascii="Montserrat" w:eastAsia="Tw Cen MT Condensed Extra Bold" w:hAnsi="Montserrat" w:cs="Arial"/>
                <w:b/>
                <w:lang w:val="es-ES_tradnl" w:eastAsia="es-ES"/>
              </w:rPr>
            </w:pPr>
          </w:p>
          <w:p w14:paraId="3D2197AB" w14:textId="77777777" w:rsidR="00506324" w:rsidRPr="009545A6" w:rsidRDefault="00506324">
            <w:pPr>
              <w:jc w:val="both"/>
              <w:rPr>
                <w:rFonts w:ascii="Montserrat" w:eastAsia="Tw Cen MT Condensed Extra Bold" w:hAnsi="Montserrat" w:cs="Arial"/>
                <w:b/>
                <w:lang w:val="es-ES_tradnl" w:eastAsia="es-ES"/>
              </w:rPr>
            </w:pPr>
          </w:p>
          <w:p w14:paraId="7975786F" w14:textId="2D208692" w:rsidR="00866CDD" w:rsidRPr="009545A6" w:rsidRDefault="00866CDD">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 xml:space="preserve">DÉCIMA </w:t>
            </w:r>
            <w:r w:rsidR="00506324" w:rsidRPr="009545A6">
              <w:rPr>
                <w:rFonts w:ascii="Montserrat" w:eastAsia="Tw Cen MT Condensed Extra Bold" w:hAnsi="Montserrat" w:cs="Arial"/>
                <w:b/>
                <w:lang w:val="es-ES_tradnl" w:eastAsia="es-ES"/>
              </w:rPr>
              <w:t>QUINTA</w:t>
            </w:r>
            <w:r w:rsidRPr="009545A6">
              <w:rPr>
                <w:rFonts w:ascii="Montserrat" w:eastAsia="Tw Cen MT Condensed Extra Bold" w:hAnsi="Montserrat" w:cs="Arial"/>
                <w:b/>
                <w:lang w:val="es-ES_tradnl" w:eastAsia="es-ES"/>
              </w:rPr>
              <w:t xml:space="preserve">. CONSENTIMIENTO DE LAS PERSONAS PARTICIPANTES. </w:t>
            </w:r>
            <w:r w:rsidRPr="009545A6">
              <w:rPr>
                <w:rFonts w:ascii="Montserrat" w:eastAsia="Tw Cen MT Condensed Extra Bold" w:hAnsi="Montserrat" w:cs="Arial"/>
                <w:lang w:val="es-ES_tradnl" w:eastAsia="es-ES"/>
              </w:rPr>
              <w:t xml:space="preserve">Antes de comenzar cualquier procedimiento específico </w:t>
            </w:r>
            <w:r w:rsidRPr="009545A6">
              <w:rPr>
                <w:rFonts w:ascii="Montserrat" w:eastAsia="Tw Cen MT Condensed Extra Bold" w:hAnsi="Montserrat" w:cs="Arial"/>
                <w:lang w:eastAsia="es-ES"/>
              </w:rPr>
              <w:t xml:space="preserve">de </w:t>
            </w:r>
            <w:r w:rsidRPr="009545A6">
              <w:rPr>
                <w:rFonts w:ascii="Montserrat" w:eastAsia="Tw Cen MT Condensed Extra Bold" w:hAnsi="Montserrat" w:cs="Arial"/>
                <w:b/>
                <w:lang w:eastAsia="es-ES"/>
              </w:rPr>
              <w:t>“EL PROTOCOLO”</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w:t>
            </w:r>
            <w:r w:rsidR="00874C23" w:rsidRPr="009545A6">
              <w:rPr>
                <w:rFonts w:ascii="Montserrat" w:eastAsia="Tw Cen MT Condensed Extra Bold" w:hAnsi="Montserrat" w:cs="Arial"/>
                <w:b/>
                <w:lang w:val="es-ES_tradnl" w:eastAsia="es-ES"/>
              </w:rPr>
              <w:t>LA INVESTIGADORA</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 xml:space="preserve"> o la persona que designe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deberá obtener por escrito el consentimiento de </w:t>
            </w:r>
            <w:r w:rsidRPr="009545A6">
              <w:rPr>
                <w:rFonts w:ascii="Montserrat" w:eastAsia="Tw Cen MT Condensed Extra Bold" w:hAnsi="Montserrat" w:cs="Arial"/>
                <w:b/>
                <w:lang w:val="es-ES_tradnl" w:eastAsia="es-ES"/>
              </w:rPr>
              <w:t>“LAS PERSONAS PARTICIPANTES”</w:t>
            </w:r>
            <w:r w:rsidRPr="009545A6">
              <w:rPr>
                <w:rFonts w:ascii="Montserrat" w:eastAsia="Tw Cen MT Condensed Extra Bold" w:hAnsi="Montserrat" w:cs="Arial"/>
                <w:lang w:val="es-ES_tradnl" w:eastAsia="es-ES"/>
              </w:rPr>
              <w:t xml:space="preserve">. Esta obligación también se hace extensiva para aquellas </w:t>
            </w:r>
            <w:r w:rsidRPr="009545A6">
              <w:rPr>
                <w:rFonts w:ascii="Montserrat" w:eastAsia="Tw Cen MT Condensed Extra Bold" w:hAnsi="Montserrat" w:cs="Arial"/>
                <w:b/>
                <w:lang w:val="es-ES_tradnl" w:eastAsia="es-ES"/>
              </w:rPr>
              <w:t>“PERSONAS PARTICIPANTES”</w:t>
            </w:r>
            <w:r w:rsidRPr="009545A6">
              <w:rPr>
                <w:rFonts w:ascii="Montserrat" w:eastAsia="Tw Cen MT Condensed Extra Bold" w:hAnsi="Montserrat" w:cs="Arial"/>
                <w:lang w:val="es-ES_tradnl" w:eastAsia="es-ES"/>
              </w:rPr>
              <w:t xml:space="preserve"> que resultaren no elegibles después del proceso de escrutinio.</w:t>
            </w:r>
          </w:p>
          <w:p w14:paraId="2A9A2D91" w14:textId="77777777" w:rsidR="00866CDD" w:rsidRPr="009545A6" w:rsidRDefault="00866CDD">
            <w:pPr>
              <w:jc w:val="both"/>
              <w:rPr>
                <w:rFonts w:ascii="Montserrat" w:eastAsia="Tw Cen MT Condensed Extra Bold" w:hAnsi="Montserrat" w:cs="Arial"/>
                <w:b/>
                <w:lang w:val="es-ES_tradnl" w:eastAsia="es-ES"/>
              </w:rPr>
            </w:pPr>
          </w:p>
          <w:p w14:paraId="77D2D53C" w14:textId="77777777" w:rsidR="00866CDD" w:rsidRPr="009545A6" w:rsidRDefault="00866CDD">
            <w:pPr>
              <w:jc w:val="both"/>
              <w:rPr>
                <w:rFonts w:ascii="Montserrat" w:eastAsia="Tw Cen MT Condensed Extra Bold" w:hAnsi="Montserrat" w:cs="Arial"/>
                <w:b/>
                <w:lang w:val="es-ES_tradnl" w:eastAsia="es-ES"/>
              </w:rPr>
            </w:pPr>
            <w:r w:rsidRPr="009545A6">
              <w:rPr>
                <w:rFonts w:ascii="Montserrat" w:eastAsia="Tw Cen MT Condensed Extra Bold" w:hAnsi="Montserrat" w:cs="Arial"/>
                <w:lang w:val="es-ES_tradnl" w:eastAsia="es-ES"/>
              </w:rPr>
              <w:t xml:space="preserve">El método de investigación que se deberá llevar a cabo con </w:t>
            </w:r>
            <w:r w:rsidRPr="009545A6">
              <w:rPr>
                <w:rFonts w:ascii="Montserrat" w:eastAsia="Tw Cen MT Condensed Extra Bold" w:hAnsi="Montserrat" w:cs="Arial"/>
                <w:b/>
                <w:lang w:val="es-ES_tradnl" w:eastAsia="es-ES"/>
              </w:rPr>
              <w:t>“LAS PERSONAS PARTICIPANTES”</w:t>
            </w:r>
            <w:r w:rsidRPr="009545A6">
              <w:rPr>
                <w:rFonts w:ascii="Montserrat" w:eastAsia="Tw Cen MT Condensed Extra Bold" w:hAnsi="Montserrat" w:cs="Arial"/>
                <w:lang w:val="es-ES_tradnl" w:eastAsia="es-ES"/>
              </w:rPr>
              <w:t xml:space="preserve"> es obtener su consentimiento informado, de acuerdo a lo que se determina en la Norma Oficial Mexicana NOM-012-SSA3-2012 y lo que prevé la NOM-004-SSA3-2012 referente al expediente clínico y a los principios éticos convenidos en la 18ª Asamblea Médica Mundial de Helsinki Finlandia, de junio 1964 y enmendada por la 29ª Asamblea Médica Mundial, que se llevó a cabo en Tokio Japón en octubre de 1975; a la 35ª Asamblea Médica Mundial, efectuada en Venecia Italia en octubre de 1983; a la 41ª Asamblea Médica Mundial que se realizó en Hong Kong en septiembre de 1989; a la 48ª Asamblea General Somerset West que se realizó en Sudáfrica en octubre de 1996 y a la 52ª Asamblea General que se efectuó en </w:t>
            </w:r>
            <w:r w:rsidRPr="009545A6">
              <w:rPr>
                <w:rFonts w:ascii="Montserrat" w:eastAsia="Tw Cen MT Condensed Extra Bold" w:hAnsi="Montserrat" w:cs="Arial"/>
                <w:lang w:val="es-ES_tradnl" w:eastAsia="es-ES"/>
              </w:rPr>
              <w:lastRenderedPageBreak/>
              <w:t xml:space="preserve">Edimburgo Escocia en octubre de 2000, </w:t>
            </w:r>
            <w:r w:rsidRPr="009545A6">
              <w:rPr>
                <w:rFonts w:ascii="Montserrat" w:hAnsi="Montserrat" w:cs="Arial"/>
                <w:lang w:val="es-ES_tradnl"/>
              </w:rPr>
              <w:t xml:space="preserve">Nota de Clasificación agregada por la Asamblea General de la AMM, Washington de 2002; Nota de Clasificación Agregada por la Asamblea General AAM, Tokio 2004; 59ª Asamblea General, Seúl, Corea, octubre de 2008 y 64ª Asamblea General, Fortaleza, Brasil, octubre de 2013, </w:t>
            </w:r>
            <w:r w:rsidRPr="009545A6">
              <w:rPr>
                <w:rFonts w:ascii="Montserrat" w:eastAsia="Tw Cen MT Condensed Extra Bold" w:hAnsi="Montserrat" w:cs="Arial"/>
                <w:lang w:val="es-ES_tradnl" w:eastAsia="es-ES"/>
              </w:rPr>
              <w:t xml:space="preserve">aplicando en cualquier caso, la norma que confiera el grado más alto de protección para </w:t>
            </w:r>
            <w:r w:rsidRPr="009545A6">
              <w:rPr>
                <w:rFonts w:ascii="Montserrat" w:eastAsia="Tw Cen MT Condensed Extra Bold" w:hAnsi="Montserrat" w:cs="Arial"/>
                <w:b/>
                <w:lang w:val="es-ES_tradnl" w:eastAsia="es-ES"/>
              </w:rPr>
              <w:t>“LAS PERSONAS PARTICIPANTES”.</w:t>
            </w:r>
          </w:p>
          <w:p w14:paraId="6E4B5C86" w14:textId="77777777" w:rsidR="00866CDD" w:rsidRPr="009545A6" w:rsidRDefault="00866CDD">
            <w:pPr>
              <w:jc w:val="both"/>
              <w:rPr>
                <w:rFonts w:ascii="Montserrat" w:eastAsia="Tw Cen MT Condensed Extra Bold" w:hAnsi="Montserrat" w:cs="Arial"/>
                <w:lang w:val="es-ES_tradnl" w:eastAsia="es-ES"/>
              </w:rPr>
            </w:pPr>
          </w:p>
          <w:p w14:paraId="5C297917" w14:textId="53D75EFD" w:rsidR="00866CDD" w:rsidRPr="009545A6" w:rsidRDefault="00866CDD">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 xml:space="preserve">DÉCIMA </w:t>
            </w:r>
            <w:r w:rsidR="00506324" w:rsidRPr="009545A6">
              <w:rPr>
                <w:rFonts w:ascii="Montserrat" w:eastAsia="Tw Cen MT Condensed Extra Bold" w:hAnsi="Montserrat" w:cs="Arial"/>
                <w:b/>
                <w:lang w:val="es-ES_tradnl" w:eastAsia="es-ES"/>
              </w:rPr>
              <w:t>SEXTA</w:t>
            </w:r>
            <w:r w:rsidRPr="009545A6">
              <w:rPr>
                <w:rFonts w:ascii="Montserrat" w:eastAsia="Tw Cen MT Condensed Extra Bold" w:hAnsi="Montserrat" w:cs="Arial"/>
                <w:b/>
                <w:lang w:val="es-ES_tradnl" w:eastAsia="es-ES"/>
              </w:rPr>
              <w:t>. INDEMNIZACIÓN POR DAÑOS CAUSADOS POR EL MEDICAMENTO: “EL PATROCINADOR”</w:t>
            </w:r>
            <w:r w:rsidRPr="009545A6">
              <w:rPr>
                <w:rFonts w:ascii="Montserrat" w:eastAsia="Tw Cen MT Condensed Extra Bold" w:hAnsi="Montserrat" w:cs="Arial"/>
                <w:lang w:val="es-ES_tradnl" w:eastAsia="es-ES"/>
              </w:rPr>
              <w:t xml:space="preserve"> conviene con </w:t>
            </w:r>
            <w:r w:rsidRPr="009545A6">
              <w:rPr>
                <w:rFonts w:ascii="Montserrat" w:eastAsia="Tw Cen MT Condensed Extra Bold" w:hAnsi="Montserrat" w:cs="Arial"/>
                <w:b/>
                <w:lang w:val="es-ES_tradnl" w:eastAsia="es-ES"/>
              </w:rPr>
              <w:t xml:space="preserve">“EL INSTITUTO”, </w:t>
            </w:r>
            <w:r w:rsidRPr="009545A6">
              <w:rPr>
                <w:rFonts w:ascii="Montserrat" w:eastAsia="Tw Cen MT Condensed Extra Bold" w:hAnsi="Montserrat" w:cs="Arial"/>
                <w:lang w:val="es-ES_tradnl" w:eastAsia="es-ES"/>
              </w:rPr>
              <w:t xml:space="preserve">en obligarse a asumir la responsabilidad de los costos derivados del cuidado médico requerido por </w:t>
            </w:r>
            <w:r w:rsidRPr="009545A6">
              <w:rPr>
                <w:rFonts w:ascii="Montserrat" w:eastAsia="Tw Cen MT Condensed Extra Bold" w:hAnsi="Montserrat" w:cs="Arial"/>
                <w:b/>
                <w:lang w:val="es-ES_tradnl" w:eastAsia="es-ES"/>
              </w:rPr>
              <w:t xml:space="preserve">“LAS PERSONAS PARTICIPANTES”, </w:t>
            </w:r>
            <w:r w:rsidRPr="009545A6">
              <w:rPr>
                <w:rFonts w:ascii="Montserrat" w:eastAsia="Tw Cen MT Condensed Extra Bold" w:hAnsi="Montserrat" w:cs="Arial"/>
                <w:lang w:val="es-ES_tradnl" w:eastAsia="es-ES"/>
              </w:rPr>
              <w:t xml:space="preserve">así como a proporcionar una compensación a los mismos incluidos en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en el caso de que hayan sufrido algún daño por los medicamentos que se le hayan suministrado conforme a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siempre que el daño sea causado directamente por el medicamento y/o procedimientos propios de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en la medida que las lesiones no hayan sido causadas por una violación a los lineamientos de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o por no cumplir </w:t>
            </w:r>
            <w:r w:rsidRPr="009545A6">
              <w:rPr>
                <w:rFonts w:ascii="Montserrat" w:eastAsia="Tw Cen MT Condensed Extra Bold" w:hAnsi="Montserrat" w:cs="Arial"/>
                <w:b/>
                <w:lang w:val="es-ES_tradnl" w:eastAsia="es-ES"/>
              </w:rPr>
              <w:t>“LAS PERSONAS PARTICIPANTES”</w:t>
            </w:r>
            <w:r w:rsidRPr="009545A6">
              <w:rPr>
                <w:rFonts w:ascii="Montserrat" w:eastAsia="Tw Cen MT Condensed Extra Bold" w:hAnsi="Montserrat" w:cs="Arial"/>
                <w:lang w:val="es-ES_tradnl" w:eastAsia="es-ES"/>
              </w:rPr>
              <w:t xml:space="preserve"> con las instrucciones de los investigadores; asimismo no se aplicará compensación alguna a </w:t>
            </w:r>
            <w:r w:rsidRPr="009545A6">
              <w:rPr>
                <w:rFonts w:ascii="Montserrat" w:eastAsia="Tw Cen MT Condensed Extra Bold" w:hAnsi="Montserrat" w:cs="Arial"/>
                <w:b/>
                <w:lang w:val="es-ES_tradnl" w:eastAsia="es-ES"/>
              </w:rPr>
              <w:t>“LAS PERSONAS PARTICIPANTES”</w:t>
            </w:r>
            <w:r w:rsidRPr="009545A6">
              <w:rPr>
                <w:rFonts w:ascii="Montserrat" w:eastAsia="Tw Cen MT Condensed Extra Bold" w:hAnsi="Montserrat" w:cs="Arial"/>
                <w:lang w:val="es-ES_tradnl" w:eastAsia="es-ES"/>
              </w:rPr>
              <w:t xml:space="preserve"> por concepto de pérdida de ingresos económicos, pérdida de tiempo o molestias a los mismos.</w:t>
            </w:r>
          </w:p>
          <w:p w14:paraId="3E173D4C" w14:textId="77777777" w:rsidR="00866CDD" w:rsidRPr="009545A6" w:rsidRDefault="00866CDD">
            <w:pPr>
              <w:jc w:val="both"/>
              <w:rPr>
                <w:rFonts w:ascii="Montserrat" w:eastAsia="Tw Cen MT Condensed Extra Bold" w:hAnsi="Montserrat" w:cs="Arial"/>
                <w:b/>
                <w:highlight w:val="yellow"/>
                <w:lang w:val="es-ES_tradnl" w:eastAsia="es-ES"/>
              </w:rPr>
            </w:pPr>
          </w:p>
          <w:p w14:paraId="1C977390" w14:textId="77777777" w:rsidR="00866CDD" w:rsidRPr="009545A6" w:rsidRDefault="00866CDD">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Si los daños o lesiones que se llegaran a presentar no son el resultado directo del medicamento y/o procedimiento del Proyecto o Protocolo de Investigación, los gastos que se generen por otras causas ajenas, deberán ser cubiertos directamente por </w:t>
            </w:r>
            <w:r w:rsidRPr="009545A6">
              <w:rPr>
                <w:rFonts w:ascii="Montserrat" w:eastAsia="Tw Cen MT Condensed Extra Bold" w:hAnsi="Montserrat" w:cs="Arial"/>
                <w:b/>
                <w:lang w:val="es-ES_tradnl" w:eastAsia="es-ES"/>
              </w:rPr>
              <w:t>“LAS PERSONAS PARTICIPANTES”</w:t>
            </w:r>
            <w:r w:rsidRPr="009545A6">
              <w:rPr>
                <w:rFonts w:ascii="Montserrat" w:eastAsia="Tw Cen MT Condensed Extra Bold" w:hAnsi="Montserrat" w:cs="Arial"/>
                <w:lang w:val="es-ES_tradnl" w:eastAsia="es-ES"/>
              </w:rPr>
              <w:t xml:space="preserve"> del Proyecto o Protocolo de Investigación.</w:t>
            </w:r>
          </w:p>
          <w:p w14:paraId="793924D0" w14:textId="77777777" w:rsidR="00866CDD" w:rsidRPr="009545A6" w:rsidRDefault="00866CDD">
            <w:pPr>
              <w:jc w:val="both"/>
              <w:rPr>
                <w:rFonts w:ascii="Montserrat" w:eastAsia="Tw Cen MT Condensed Extra Bold" w:hAnsi="Montserrat" w:cs="Arial"/>
                <w:lang w:val="es-ES_tradnl" w:eastAsia="es-ES"/>
              </w:rPr>
            </w:pPr>
          </w:p>
          <w:p w14:paraId="13F10694" w14:textId="77777777" w:rsidR="00DF2E60" w:rsidRPr="009545A6" w:rsidRDefault="00DF2E60" w:rsidP="00DF2E60">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también responderá de aquellos daños directamente relacionados que pudieran ocasionarse a </w:t>
            </w:r>
            <w:r w:rsidRPr="009545A6">
              <w:rPr>
                <w:rFonts w:ascii="Montserrat" w:eastAsia="Tw Cen MT Condensed Extra Bold" w:hAnsi="Montserrat" w:cs="Arial"/>
                <w:b/>
                <w:bCs/>
                <w:lang w:val="es-ES_tradnl" w:eastAsia="es-ES"/>
              </w:rPr>
              <w:t xml:space="preserve">“LAS PERSONAS PARTICIPANTES” </w:t>
            </w:r>
            <w:r w:rsidRPr="009545A6">
              <w:rPr>
                <w:rFonts w:ascii="Montserrat" w:eastAsia="Tw Cen MT Condensed Extra Bold" w:hAnsi="Montserrat" w:cs="Arial"/>
                <w:lang w:val="es-ES_tradnl" w:eastAsia="es-ES"/>
              </w:rPr>
              <w:t xml:space="preserve">derivados de la interrupción o suspensión anticipada del tratamiento por causas no </w:t>
            </w:r>
            <w:r w:rsidRPr="009545A6">
              <w:rPr>
                <w:rFonts w:ascii="Montserrat" w:eastAsia="Tw Cen MT Condensed Extra Bold" w:hAnsi="Montserrat" w:cs="Arial"/>
                <w:lang w:val="es-ES_tradnl" w:eastAsia="es-ES"/>
              </w:rPr>
              <w:lastRenderedPageBreak/>
              <w:t xml:space="preserve">atribuibles a </w:t>
            </w:r>
            <w:r w:rsidRPr="009545A6">
              <w:rPr>
                <w:rFonts w:ascii="Montserrat" w:eastAsia="Tw Cen MT Condensed Extra Bold" w:hAnsi="Montserrat" w:cs="Arial"/>
                <w:b/>
                <w:lang w:val="es-ES_tradnl" w:eastAsia="es-ES"/>
              </w:rPr>
              <w:t>“LAS</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PERSONAS PARTICIPANTES”.</w:t>
            </w:r>
          </w:p>
          <w:p w14:paraId="767D229F" w14:textId="39A63741" w:rsidR="00AB4B56" w:rsidRPr="009545A6" w:rsidRDefault="00AB4B56">
            <w:pPr>
              <w:jc w:val="both"/>
              <w:rPr>
                <w:rFonts w:ascii="Montserrat" w:eastAsia="Tw Cen MT Condensed Extra Bold" w:hAnsi="Montserrat" w:cs="Arial"/>
                <w:b/>
                <w:lang w:val="es-ES_tradnl" w:eastAsia="es-ES"/>
              </w:rPr>
            </w:pPr>
          </w:p>
          <w:p w14:paraId="38A29E71" w14:textId="51A5291F" w:rsidR="00AB4B56" w:rsidRPr="009545A6" w:rsidRDefault="00AB4B56">
            <w:pPr>
              <w:jc w:val="both"/>
              <w:rPr>
                <w:rFonts w:ascii="Montserrat" w:eastAsia="Tw Cen MT Condensed Extra Bold" w:hAnsi="Montserrat" w:cs="Arial"/>
                <w:b/>
                <w:lang w:val="es-ES_tradnl" w:eastAsia="es-ES"/>
              </w:rPr>
            </w:pPr>
          </w:p>
          <w:p w14:paraId="06FAC329" w14:textId="61557859" w:rsidR="00AB4B56" w:rsidRPr="009545A6" w:rsidRDefault="00AB4B56">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DÉCIMA S</w:t>
            </w:r>
            <w:r w:rsidR="007E7419" w:rsidRPr="009545A6">
              <w:rPr>
                <w:rFonts w:ascii="Montserrat" w:eastAsia="Tw Cen MT Condensed Extra Bold" w:hAnsi="Montserrat" w:cs="Arial"/>
                <w:b/>
                <w:lang w:val="es-ES_tradnl" w:eastAsia="es-ES"/>
              </w:rPr>
              <w:t>ÉPTIMA</w:t>
            </w:r>
            <w:r w:rsidRPr="009545A6">
              <w:rPr>
                <w:rFonts w:ascii="Montserrat" w:eastAsia="Tw Cen MT Condensed Extra Bold" w:hAnsi="Montserrat" w:cs="Arial"/>
                <w:b/>
                <w:lang w:val="es-ES_tradnl" w:eastAsia="es-ES"/>
              </w:rPr>
              <w:t>. MEDICAMENTOS Y SUMINISTROS: “EL PATROCINADOR”</w:t>
            </w:r>
            <w:r w:rsidRPr="009545A6">
              <w:rPr>
                <w:rFonts w:ascii="Montserrat" w:eastAsia="Tw Cen MT Condensed Extra Bold" w:hAnsi="Montserrat" w:cs="Arial"/>
                <w:lang w:val="es-ES_tradnl" w:eastAsia="es-ES"/>
              </w:rPr>
              <w:t xml:space="preserve"> conviene con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que proporcionará los fármacos, materiales y equipos necesarios para</w:t>
            </w:r>
            <w:r w:rsidRPr="009545A6">
              <w:rPr>
                <w:rFonts w:ascii="Montserrat" w:eastAsia="Tw Cen MT Condensed Extra Bold" w:hAnsi="Montserrat" w:cs="Arial"/>
                <w:b/>
                <w:lang w:val="es-ES_tradnl" w:eastAsia="es-ES"/>
              </w:rPr>
              <w:t xml:space="preserve"> “EL PROTOCOLO”</w:t>
            </w:r>
            <w:r w:rsidRPr="009545A6">
              <w:rPr>
                <w:rFonts w:ascii="Montserrat" w:eastAsia="Tw Cen MT Condensed Extra Bold" w:hAnsi="Montserrat" w:cs="Arial"/>
                <w:lang w:val="es-ES_tradnl" w:eastAsia="es-ES"/>
              </w:rPr>
              <w:t>, en los términos establecidos por éste.</w:t>
            </w:r>
          </w:p>
          <w:p w14:paraId="5D1DA853" w14:textId="77777777" w:rsidR="00AB4B56" w:rsidRPr="009545A6" w:rsidRDefault="00AB4B56">
            <w:pPr>
              <w:jc w:val="both"/>
              <w:rPr>
                <w:rFonts w:ascii="Montserrat" w:eastAsia="Tw Cen MT Condensed Extra Bold" w:hAnsi="Montserrat" w:cs="Arial"/>
                <w:b/>
                <w:lang w:val="es-ES_tradnl" w:eastAsia="es-ES"/>
              </w:rPr>
            </w:pPr>
          </w:p>
          <w:p w14:paraId="55CF6D57" w14:textId="77777777" w:rsidR="00AB4B56" w:rsidRPr="009545A6" w:rsidRDefault="00AB4B56">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Todo el medicamento del Estudio y material suministrado por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a </w:t>
            </w:r>
            <w:r w:rsidRPr="009545A6">
              <w:rPr>
                <w:rFonts w:ascii="Montserrat" w:eastAsia="Tw Cen MT Condensed Extra Bold" w:hAnsi="Montserrat" w:cs="Arial"/>
                <w:b/>
                <w:lang w:val="es-ES_tradnl" w:eastAsia="es-ES"/>
              </w:rPr>
              <w:t>“EL</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INSTITUTO”</w:t>
            </w:r>
            <w:r w:rsidRPr="009545A6">
              <w:rPr>
                <w:rFonts w:ascii="Montserrat" w:eastAsia="Tw Cen MT Condensed Extra Bold" w:hAnsi="Montserrat" w:cs="Arial"/>
                <w:lang w:val="es-ES_tradnl" w:eastAsia="es-ES"/>
              </w:rPr>
              <w:t xml:space="preserve"> para realizar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no podrá ser utilizado para ningún otro fin que no sea el establecido en este Convenio, y se utilizarán fármacos, materiales y equipo de Investigación para el estudio solo en estricta conformidad con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y/o cualquier instrucción escrita de </w:t>
            </w:r>
            <w:r w:rsidRPr="009545A6">
              <w:rPr>
                <w:rFonts w:ascii="Montserrat" w:eastAsia="Tw Cen MT Condensed Extra Bold" w:hAnsi="Montserrat" w:cs="Arial"/>
                <w:b/>
                <w:lang w:val="es-ES_tradnl" w:eastAsia="es-ES"/>
              </w:rPr>
              <w:t>“EL PATROCINADOR”.</w:t>
            </w:r>
          </w:p>
          <w:p w14:paraId="11A27FBF" w14:textId="26109B11" w:rsidR="00AB4B56" w:rsidRPr="009545A6" w:rsidRDefault="00AB4B56">
            <w:pPr>
              <w:jc w:val="both"/>
              <w:rPr>
                <w:rFonts w:ascii="Montserrat" w:eastAsia="Tw Cen MT Condensed Extra Bold" w:hAnsi="Montserrat" w:cs="Arial"/>
                <w:lang w:val="es-ES_tradnl" w:eastAsia="es-ES"/>
              </w:rPr>
            </w:pPr>
          </w:p>
          <w:p w14:paraId="661998C4" w14:textId="77777777" w:rsidR="00692A3A" w:rsidRPr="009545A6" w:rsidRDefault="00692A3A">
            <w:pPr>
              <w:jc w:val="both"/>
              <w:rPr>
                <w:rFonts w:ascii="Montserrat" w:eastAsia="Tw Cen MT Condensed Extra Bold" w:hAnsi="Montserrat" w:cs="Arial"/>
                <w:lang w:val="es-ES_tradnl" w:eastAsia="es-ES"/>
              </w:rPr>
            </w:pPr>
          </w:p>
          <w:p w14:paraId="220B6D66" w14:textId="1F077118" w:rsidR="00AB4B56" w:rsidRPr="009545A6" w:rsidRDefault="00AB4B56">
            <w:pPr>
              <w:jc w:val="both"/>
              <w:rPr>
                <w:rFonts w:ascii="Montserrat" w:eastAsia="Tw Cen MT Condensed Extra Bold" w:hAnsi="Montserrat" w:cs="Arial"/>
                <w:b/>
                <w:lang w:val="es-ES_tradnl" w:eastAsia="es-ES"/>
              </w:rPr>
            </w:pPr>
            <w:r w:rsidRPr="009545A6">
              <w:rPr>
                <w:rFonts w:ascii="Montserrat" w:eastAsia="Tw Cen MT Condensed Extra Bold" w:hAnsi="Montserrat" w:cs="Arial"/>
                <w:b/>
                <w:lang w:val="es-ES_tradnl"/>
              </w:rPr>
              <w:t xml:space="preserve">“EL INSTITUTO”, </w:t>
            </w:r>
            <w:r w:rsidRPr="009545A6">
              <w:rPr>
                <w:rFonts w:ascii="Montserrat" w:eastAsia="Tw Cen MT Condensed Extra Bold" w:hAnsi="Montserrat" w:cs="Arial"/>
                <w:lang w:val="es-ES_tradnl"/>
              </w:rPr>
              <w:t>a través de</w:t>
            </w:r>
            <w:r w:rsidRPr="009545A6">
              <w:rPr>
                <w:rFonts w:ascii="Montserrat" w:eastAsia="Tw Cen MT Condensed Extra Bold" w:hAnsi="Montserrat" w:cs="Arial"/>
                <w:b/>
                <w:lang w:val="es-ES_tradnl"/>
              </w:rPr>
              <w:t xml:space="preserve"> “</w:t>
            </w:r>
            <w:r w:rsidR="00874C23" w:rsidRPr="009545A6">
              <w:rPr>
                <w:rFonts w:ascii="Montserrat" w:eastAsia="Tw Cen MT Condensed Extra Bold" w:hAnsi="Montserrat" w:cs="Arial"/>
                <w:b/>
                <w:lang w:val="es-ES_tradnl"/>
              </w:rPr>
              <w:t>LA INVESTIGADORA</w:t>
            </w:r>
            <w:r w:rsidRPr="009545A6">
              <w:rPr>
                <w:rFonts w:ascii="Montserrat" w:eastAsia="Tw Cen MT Condensed Extra Bold" w:hAnsi="Montserrat" w:cs="Arial"/>
                <w:b/>
                <w:lang w:val="es-ES_tradnl"/>
              </w:rPr>
              <w:t xml:space="preserve">”, </w:t>
            </w:r>
            <w:r w:rsidRPr="009545A6">
              <w:rPr>
                <w:rFonts w:ascii="Montserrat" w:eastAsia="Tw Cen MT Condensed Extra Bold" w:hAnsi="Montserrat" w:cs="Arial"/>
                <w:lang w:val="es-ES_tradnl"/>
              </w:rPr>
              <w:t xml:space="preserve">salvaguardará y almacenará en un lugar seco, seguro y bajo resguardo el medicamento del Proyecto de Investigación y será </w:t>
            </w:r>
            <w:r w:rsidRPr="009545A6">
              <w:rPr>
                <w:rFonts w:ascii="Montserrat" w:eastAsia="Tw Cen MT Condensed Extra Bold" w:hAnsi="Montserrat" w:cs="Arial"/>
                <w:b/>
                <w:lang w:val="es-ES_tradnl"/>
              </w:rPr>
              <w:t>“</w:t>
            </w:r>
            <w:r w:rsidR="00874C23" w:rsidRPr="009545A6">
              <w:rPr>
                <w:rFonts w:ascii="Montserrat" w:eastAsia="Tw Cen MT Condensed Extra Bold" w:hAnsi="Montserrat" w:cs="Arial"/>
                <w:b/>
                <w:lang w:val="es-ES_tradnl"/>
              </w:rPr>
              <w:t>LA INVESTIGADORA</w:t>
            </w:r>
            <w:r w:rsidRPr="009545A6">
              <w:rPr>
                <w:rFonts w:ascii="Montserrat" w:eastAsia="Tw Cen MT Condensed Extra Bold" w:hAnsi="Montserrat" w:cs="Arial"/>
                <w:b/>
                <w:lang w:val="es-ES_tradnl"/>
              </w:rPr>
              <w:t xml:space="preserve">”, </w:t>
            </w:r>
            <w:r w:rsidRPr="009545A6">
              <w:rPr>
                <w:rFonts w:ascii="Montserrat" w:eastAsia="Tw Cen MT Condensed Extra Bold" w:hAnsi="Montserrat" w:cs="Arial"/>
                <w:lang w:val="es-ES_tradnl"/>
              </w:rPr>
              <w:t xml:space="preserve">quien </w:t>
            </w:r>
            <w:r w:rsidRPr="009545A6">
              <w:rPr>
                <w:rFonts w:ascii="Montserrat" w:eastAsia="Tw Cen MT Condensed Extra Bold" w:hAnsi="Montserrat" w:cs="Arial"/>
                <w:lang w:val="es-ES_tradnl" w:eastAsia="es-ES"/>
              </w:rPr>
              <w:t xml:space="preserve">llevará a cabo la contabilidad del medicamento recibido por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para aplicarse y administrarse a </w:t>
            </w:r>
            <w:r w:rsidRPr="009545A6">
              <w:rPr>
                <w:rFonts w:ascii="Montserrat" w:eastAsia="Tw Cen MT Condensed Extra Bold" w:hAnsi="Montserrat" w:cs="Arial"/>
                <w:b/>
                <w:lang w:val="es-ES_tradnl" w:eastAsia="es-ES"/>
              </w:rPr>
              <w:t xml:space="preserve">“LAS PERSONAS PARTICIPANTES” </w:t>
            </w:r>
            <w:r w:rsidRPr="009545A6">
              <w:rPr>
                <w:rFonts w:ascii="Montserrat" w:eastAsia="Tw Cen MT Condensed Extra Bold" w:hAnsi="Montserrat" w:cs="Arial"/>
                <w:lang w:val="es-ES_tradnl"/>
              </w:rPr>
              <w:t xml:space="preserve">de acuerdo a los requerimientos. </w:t>
            </w:r>
            <w:r w:rsidRPr="009545A6">
              <w:rPr>
                <w:rFonts w:ascii="Montserrat" w:eastAsia="Tw Cen MT Condensed Extra Bold" w:hAnsi="Montserrat" w:cs="Arial"/>
                <w:b/>
                <w:lang w:val="es-ES_tradnl"/>
              </w:rPr>
              <w:t>“</w:t>
            </w:r>
            <w:r w:rsidR="00874C23" w:rsidRPr="009545A6">
              <w:rPr>
                <w:rFonts w:ascii="Montserrat" w:eastAsia="Tw Cen MT Condensed Extra Bold" w:hAnsi="Montserrat" w:cs="Arial"/>
                <w:b/>
                <w:lang w:val="es-ES_tradnl" w:eastAsia="es-ES"/>
              </w:rPr>
              <w:t>LA INVESTIGADORA</w:t>
            </w:r>
            <w:r w:rsidRPr="009545A6">
              <w:rPr>
                <w:rFonts w:ascii="Montserrat" w:eastAsia="Tw Cen MT Condensed Extra Bold" w:hAnsi="Montserrat" w:cs="Arial"/>
                <w:b/>
                <w:lang w:val="es-ES_tradnl" w:eastAsia="es-ES"/>
              </w:rPr>
              <w:t xml:space="preserve">” </w:t>
            </w:r>
            <w:r w:rsidRPr="009545A6">
              <w:rPr>
                <w:rFonts w:ascii="Montserrat" w:eastAsia="Tw Cen MT Condensed Extra Bold" w:hAnsi="Montserrat" w:cs="Arial"/>
                <w:lang w:val="es-ES_tradnl" w:eastAsia="es-ES"/>
              </w:rPr>
              <w:t xml:space="preserve">será quien llevará registros adecuados y asegurará el suministro, manejo, almacenamiento, distribución y uso adecuado de los Medicamentos del Estudio y de cualquier otro material proporcionado por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w:t>
            </w:r>
            <w:proofErr w:type="gramStart"/>
            <w:r w:rsidRPr="009545A6">
              <w:rPr>
                <w:rFonts w:ascii="Montserrat" w:eastAsia="Tw Cen MT Condensed Extra Bold" w:hAnsi="Montserrat" w:cs="Arial"/>
                <w:lang w:val="es-ES_tradnl" w:eastAsia="es-ES"/>
              </w:rPr>
              <w:t>incluyendo</w:t>
            </w:r>
            <w:proofErr w:type="gramEnd"/>
            <w:r w:rsidRPr="009545A6">
              <w:rPr>
                <w:rFonts w:ascii="Montserrat" w:eastAsia="Tw Cen MT Condensed Extra Bold" w:hAnsi="Montserrat" w:cs="Arial"/>
                <w:lang w:val="es-ES_tradnl" w:eastAsia="es-ES"/>
              </w:rPr>
              <w:t xml:space="preserve"> pero no limitando a los equipos, de conformidad con </w:t>
            </w:r>
            <w:r w:rsidRPr="009545A6">
              <w:rPr>
                <w:rFonts w:ascii="Montserrat" w:eastAsia="Tw Cen MT Condensed Extra Bold" w:hAnsi="Montserrat" w:cs="Arial"/>
                <w:b/>
                <w:lang w:val="es-ES_tradnl" w:eastAsia="es-ES"/>
              </w:rPr>
              <w:t>“EL PROTOCOLO".</w:t>
            </w:r>
          </w:p>
          <w:p w14:paraId="662ED2F6" w14:textId="77777777" w:rsidR="003750CE" w:rsidRPr="009545A6" w:rsidRDefault="003750CE">
            <w:pPr>
              <w:tabs>
                <w:tab w:val="left" w:pos="7905"/>
              </w:tabs>
              <w:jc w:val="both"/>
              <w:rPr>
                <w:rFonts w:ascii="Montserrat" w:eastAsia="Tw Cen MT Condensed Extra Bold" w:hAnsi="Montserrat" w:cs="Arial"/>
                <w:b/>
                <w:lang w:val="es-ES_tradnl" w:eastAsia="es-ES"/>
              </w:rPr>
            </w:pPr>
          </w:p>
          <w:p w14:paraId="2D600255" w14:textId="7B8A7511" w:rsidR="003750CE" w:rsidRPr="009545A6" w:rsidRDefault="003750CE">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A la terminación de este convenio o terminación del Proyecto de Investigación aplicable, </w:t>
            </w:r>
            <w:r w:rsidRPr="009545A6">
              <w:rPr>
                <w:rFonts w:ascii="Montserrat" w:eastAsia="Tw Cen MT Condensed Extra Bold" w:hAnsi="Montserrat" w:cs="Arial"/>
                <w:b/>
                <w:lang w:val="es-ES_tradnl" w:eastAsia="es-ES"/>
              </w:rPr>
              <w:t xml:space="preserve">“EL INSTITUTO”, </w:t>
            </w:r>
            <w:r w:rsidRPr="009545A6">
              <w:rPr>
                <w:rFonts w:ascii="Montserrat" w:eastAsia="Tw Cen MT Condensed Extra Bold" w:hAnsi="Montserrat" w:cs="Arial"/>
                <w:lang w:val="es-ES_tradnl" w:eastAsia="es-ES"/>
              </w:rPr>
              <w:t xml:space="preserve">a través de </w:t>
            </w:r>
            <w:r w:rsidRPr="009545A6">
              <w:rPr>
                <w:rFonts w:ascii="Montserrat" w:eastAsia="Tw Cen MT Condensed Extra Bold" w:hAnsi="Montserrat" w:cs="Arial"/>
                <w:b/>
                <w:lang w:val="es-ES_tradnl" w:eastAsia="es-ES"/>
              </w:rPr>
              <w:t>“</w:t>
            </w:r>
            <w:r w:rsidR="0082283F" w:rsidRPr="009545A6">
              <w:rPr>
                <w:rFonts w:ascii="Montserrat" w:eastAsia="Tw Cen MT Condensed Extra Bold" w:hAnsi="Montserrat" w:cs="Arial"/>
                <w:b/>
                <w:lang w:val="es-ES_tradnl" w:eastAsia="es-ES"/>
              </w:rPr>
              <w:t xml:space="preserve">LA </w:t>
            </w:r>
            <w:r w:rsidRPr="009545A6">
              <w:rPr>
                <w:rFonts w:ascii="Montserrat" w:eastAsia="Tw Cen MT Condensed Extra Bold" w:hAnsi="Montserrat" w:cs="Arial"/>
                <w:b/>
                <w:lang w:val="es-ES_tradnl" w:eastAsia="es-ES"/>
              </w:rPr>
              <w:t>INVESTIGADOR</w:t>
            </w:r>
            <w:r w:rsidR="0082283F" w:rsidRPr="009545A6">
              <w:rPr>
                <w:rFonts w:ascii="Montserrat" w:eastAsia="Tw Cen MT Condensed Extra Bold" w:hAnsi="Montserrat" w:cs="Arial"/>
                <w:b/>
                <w:lang w:val="es-ES_tradnl" w:eastAsia="es-ES"/>
              </w:rPr>
              <w:t>A</w:t>
            </w:r>
            <w:r w:rsidRPr="009545A6">
              <w:rPr>
                <w:rFonts w:ascii="Montserrat" w:eastAsia="Tw Cen MT Condensed Extra Bold" w:hAnsi="Montserrat" w:cs="Arial"/>
                <w:b/>
                <w:lang w:val="es-ES_tradnl" w:eastAsia="es-ES"/>
              </w:rPr>
              <w:t xml:space="preserve">”, </w:t>
            </w:r>
            <w:r w:rsidR="0082283F" w:rsidRPr="009545A6">
              <w:rPr>
                <w:rFonts w:ascii="Montserrat" w:eastAsia="Tw Cen MT Condensed Extra Bold" w:hAnsi="Montserrat" w:cs="Arial"/>
                <w:bCs/>
                <w:lang w:val="es-ES_tradnl" w:eastAsia="es-ES"/>
              </w:rPr>
              <w:t>informará</w:t>
            </w:r>
            <w:r w:rsidR="005B4B63" w:rsidRPr="009545A6">
              <w:rPr>
                <w:rFonts w:ascii="Montserrat" w:eastAsia="Tw Cen MT Condensed Extra Bold" w:hAnsi="Montserrat" w:cs="Arial"/>
                <w:bCs/>
                <w:lang w:val="es-ES_tradnl" w:eastAsia="es-ES"/>
              </w:rPr>
              <w:t xml:space="preserve"> las cantidades de medicamento utilizado y</w:t>
            </w:r>
            <w:r w:rsidR="005B4B63" w:rsidRPr="009545A6">
              <w:rPr>
                <w:rFonts w:ascii="Montserrat" w:eastAsia="Tw Cen MT Condensed Extra Bold" w:hAnsi="Montserrat" w:cs="Arial"/>
                <w:b/>
                <w:lang w:val="es-ES_tradnl" w:eastAsia="es-ES"/>
              </w:rPr>
              <w:t xml:space="preserve"> </w:t>
            </w:r>
            <w:r w:rsidRPr="009545A6">
              <w:rPr>
                <w:rFonts w:ascii="Montserrat" w:eastAsia="Tw Cen MT Condensed Extra Bold" w:hAnsi="Montserrat" w:cs="Arial"/>
                <w:lang w:val="es-ES_tradnl" w:eastAsia="es-ES"/>
              </w:rPr>
              <w:t xml:space="preserve">devolverá o eliminará, a petición de </w:t>
            </w:r>
            <w:r w:rsidRPr="009545A6">
              <w:rPr>
                <w:rFonts w:ascii="Montserrat" w:eastAsia="Tw Cen MT Condensed Extra Bold" w:hAnsi="Montserrat" w:cs="Arial"/>
                <w:b/>
                <w:lang w:val="es-ES_tradnl" w:eastAsia="es-ES"/>
              </w:rPr>
              <w:t xml:space="preserve">“EL PATROCINADOR”, </w:t>
            </w:r>
            <w:r w:rsidRPr="009545A6">
              <w:rPr>
                <w:rFonts w:ascii="Montserrat" w:eastAsia="Tw Cen MT Condensed Extra Bold" w:hAnsi="Montserrat" w:cs="Arial"/>
                <w:lang w:val="es-ES_tradnl" w:eastAsia="es-ES"/>
              </w:rPr>
              <w:t xml:space="preserve">cualquier medicamento no utilizado, en su caso,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costeará los gastos que con motivo de ello se derive.</w:t>
            </w:r>
          </w:p>
          <w:p w14:paraId="57463DFC" w14:textId="77777777" w:rsidR="003750CE" w:rsidRPr="009545A6" w:rsidRDefault="003750CE">
            <w:pPr>
              <w:jc w:val="both"/>
              <w:rPr>
                <w:rFonts w:ascii="Montserrat" w:eastAsia="Tw Cen MT Condensed Extra Bold" w:hAnsi="Montserrat" w:cs="Arial"/>
                <w:lang w:val="es-ES_tradnl" w:eastAsia="es-ES"/>
              </w:rPr>
            </w:pPr>
          </w:p>
          <w:p w14:paraId="3CC4D4D9" w14:textId="583A7F7A" w:rsidR="003750CE" w:rsidRPr="009545A6" w:rsidRDefault="003750CE" w:rsidP="00D26BB5">
            <w:pPr>
              <w:jc w:val="both"/>
              <w:rPr>
                <w:rFonts w:ascii="Montserrat" w:eastAsia="Tw Cen MT Condensed Extra Bold" w:hAnsi="Montserrat" w:cs="Arial"/>
                <w:b/>
                <w:lang w:val="es-ES_tradnl" w:eastAsia="es-ES"/>
              </w:rPr>
            </w:pPr>
            <w:bookmarkStart w:id="19" w:name="_Hlk115690874"/>
            <w:r w:rsidRPr="009545A6">
              <w:rPr>
                <w:rFonts w:ascii="Montserrat" w:eastAsia="Tw Cen MT Condensed Extra Bold" w:hAnsi="Montserrat" w:cs="Arial"/>
                <w:lang w:val="es-ES_tradnl" w:eastAsia="es-ES"/>
              </w:rPr>
              <w:t xml:space="preserve">Una vez que concluya </w:t>
            </w:r>
            <w:r w:rsidRPr="009545A6">
              <w:rPr>
                <w:rFonts w:ascii="Montserrat" w:eastAsia="Tw Cen MT Condensed Extra Bold" w:hAnsi="Montserrat" w:cs="Arial"/>
                <w:b/>
                <w:lang w:val="es-ES_tradnl" w:eastAsia="es-ES"/>
              </w:rPr>
              <w:t>“EL PROTOCOLO”, LAS PERSONAS PARTICIPANTES”</w:t>
            </w:r>
            <w:r w:rsidRPr="009545A6">
              <w:rPr>
                <w:rFonts w:ascii="Montserrat" w:eastAsia="Tw Cen MT Condensed Extra Bold" w:hAnsi="Montserrat" w:cs="Arial"/>
                <w:lang w:val="es-ES_tradnl" w:eastAsia="es-ES"/>
              </w:rPr>
              <w:t xml:space="preserve"> </w:t>
            </w:r>
            <w:r w:rsidR="0002293D" w:rsidRPr="009545A6">
              <w:rPr>
                <w:rFonts w:ascii="Montserrat" w:eastAsia="Tw Cen MT Condensed Extra Bold" w:hAnsi="Montserrat" w:cs="Arial"/>
                <w:lang w:val="es-ES_tradnl" w:eastAsia="es-ES"/>
              </w:rPr>
              <w:t xml:space="preserve">que completen cualquier parte del Estudio podrán unirse a otro Estudio de extensión a largo plazo (Estudio de Extensión) para continuar recibiendo el medicamento del Estudio y garantizar que su tratamiento no sea interrumpido </w:t>
            </w:r>
            <w:r w:rsidR="00D44AB6" w:rsidRPr="009545A6">
              <w:rPr>
                <w:rFonts w:ascii="Montserrat" w:eastAsia="Tw Cen MT Condensed Extra Bold" w:hAnsi="Montserrat" w:cs="Arial"/>
                <w:bCs/>
                <w:lang w:val="es-ES_tradnl" w:eastAsia="es-ES"/>
              </w:rPr>
              <w:t xml:space="preserve">y su salud afectada; por el tiempo que determine </w:t>
            </w:r>
            <w:r w:rsidR="00D44AB6" w:rsidRPr="009545A6">
              <w:rPr>
                <w:rFonts w:ascii="Montserrat" w:eastAsia="Tw Cen MT Condensed Extra Bold" w:hAnsi="Montserrat" w:cs="Arial"/>
                <w:b/>
                <w:lang w:val="es-ES_tradnl" w:eastAsia="es-ES"/>
              </w:rPr>
              <w:t>“EL PROTOCOLO”</w:t>
            </w:r>
            <w:r w:rsidR="00073795" w:rsidRPr="009545A6">
              <w:rPr>
                <w:rFonts w:ascii="Montserrat" w:eastAsia="Tw Cen MT Condensed Extra Bold" w:hAnsi="Montserrat" w:cs="Arial"/>
                <w:bCs/>
                <w:lang w:val="es-ES_tradnl" w:eastAsia="es-ES"/>
              </w:rPr>
              <w:t xml:space="preserve">. </w:t>
            </w:r>
            <w:bookmarkEnd w:id="19"/>
          </w:p>
          <w:p w14:paraId="078BDFD1" w14:textId="1300AC83" w:rsidR="00692A3A" w:rsidRPr="009545A6" w:rsidRDefault="00692A3A" w:rsidP="00F24F90">
            <w:pPr>
              <w:jc w:val="both"/>
              <w:rPr>
                <w:rFonts w:ascii="Montserrat" w:eastAsia="Tw Cen MT Condensed Extra Bold" w:hAnsi="Montserrat" w:cs="Arial"/>
                <w:b/>
                <w:lang w:val="es-ES_tradnl" w:eastAsia="es-ES"/>
              </w:rPr>
            </w:pPr>
          </w:p>
          <w:p w14:paraId="1BE6EBE4" w14:textId="7FF0BD55" w:rsidR="0002293D" w:rsidRPr="009545A6" w:rsidRDefault="0002293D" w:rsidP="00F24F90">
            <w:pPr>
              <w:jc w:val="both"/>
              <w:rPr>
                <w:rFonts w:ascii="Montserrat" w:eastAsia="Tw Cen MT Condensed Extra Bold" w:hAnsi="Montserrat" w:cs="Arial"/>
                <w:b/>
                <w:lang w:val="es-ES_tradnl" w:eastAsia="es-ES"/>
              </w:rPr>
            </w:pPr>
          </w:p>
          <w:p w14:paraId="519C7238" w14:textId="77777777" w:rsidR="008B78D8" w:rsidRPr="009545A6" w:rsidRDefault="008B78D8" w:rsidP="00F24F90">
            <w:pPr>
              <w:jc w:val="both"/>
              <w:rPr>
                <w:rFonts w:ascii="Montserrat" w:eastAsia="Tw Cen MT Condensed Extra Bold" w:hAnsi="Montserrat" w:cs="Arial"/>
                <w:b/>
                <w:lang w:val="es-ES_tradnl" w:eastAsia="es-ES"/>
              </w:rPr>
            </w:pPr>
          </w:p>
          <w:p w14:paraId="68BE3C80" w14:textId="3E159E70" w:rsidR="003750CE" w:rsidRPr="009545A6" w:rsidRDefault="003750CE" w:rsidP="00F21E21">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 xml:space="preserve">DÉCIMA </w:t>
            </w:r>
            <w:r w:rsidR="007E7127" w:rsidRPr="009545A6">
              <w:rPr>
                <w:rFonts w:ascii="Montserrat" w:eastAsia="Tw Cen MT Condensed Extra Bold" w:hAnsi="Montserrat" w:cs="Arial"/>
                <w:b/>
                <w:lang w:val="es-ES_tradnl" w:eastAsia="es-ES"/>
              </w:rPr>
              <w:t>OCTAVA</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CUSTODIA Y CONSERVACIÓN DE DOCUMENTOS ESENCIALES Y DOCUMENTOS FUENTE</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w:t>
            </w:r>
            <w:r w:rsidR="002128D0" w:rsidRPr="009545A6">
              <w:rPr>
                <w:rFonts w:ascii="Montserrat" w:eastAsia="Tw Cen MT Condensed Extra Bold" w:hAnsi="Montserrat" w:cs="Arial"/>
                <w:lang w:val="es-ES_tradnl" w:eastAsia="es-ES"/>
              </w:rPr>
              <w:t xml:space="preserve">y </w:t>
            </w:r>
            <w:r w:rsidR="002128D0" w:rsidRPr="009545A6">
              <w:rPr>
                <w:rFonts w:ascii="Montserrat" w:eastAsia="Tw Cen MT Condensed Extra Bold" w:hAnsi="Montserrat" w:cs="Arial"/>
                <w:b/>
                <w:bCs/>
                <w:lang w:val="es-ES_tradnl" w:eastAsia="es-ES"/>
              </w:rPr>
              <w:t>“</w:t>
            </w:r>
            <w:r w:rsidR="00874C23" w:rsidRPr="009545A6">
              <w:rPr>
                <w:rFonts w:ascii="Montserrat" w:eastAsia="Tw Cen MT Condensed Extra Bold" w:hAnsi="Montserrat" w:cs="Arial"/>
                <w:b/>
                <w:bCs/>
                <w:lang w:val="es-ES_tradnl" w:eastAsia="es-ES"/>
              </w:rPr>
              <w:t>LA INVESTIGADORA</w:t>
            </w:r>
            <w:r w:rsidR="002128D0" w:rsidRPr="009545A6">
              <w:rPr>
                <w:rFonts w:ascii="Montserrat" w:eastAsia="Tw Cen MT Condensed Extra Bold" w:hAnsi="Montserrat" w:cs="Arial"/>
                <w:b/>
                <w:bCs/>
                <w:lang w:val="es-ES_tradnl" w:eastAsia="es-ES"/>
              </w:rPr>
              <w:t xml:space="preserve">” </w:t>
            </w:r>
            <w:r w:rsidR="007E7127" w:rsidRPr="009545A6">
              <w:rPr>
                <w:rFonts w:ascii="Montserrat" w:eastAsia="Tw Cen MT Condensed Extra Bold" w:hAnsi="Montserrat" w:cs="Arial"/>
                <w:lang w:val="es-ES_tradnl" w:eastAsia="es-ES"/>
              </w:rPr>
              <w:t xml:space="preserve">convienen con </w:t>
            </w:r>
            <w:r w:rsidR="007E7127" w:rsidRPr="009545A6">
              <w:rPr>
                <w:rFonts w:ascii="Montserrat" w:eastAsia="Tw Cen MT Condensed Extra Bold" w:hAnsi="Montserrat" w:cs="Arial"/>
                <w:b/>
                <w:bCs/>
                <w:lang w:val="es-ES_tradnl" w:eastAsia="es-ES"/>
              </w:rPr>
              <w:t xml:space="preserve">“EL PATROCINADOR” </w:t>
            </w:r>
            <w:r w:rsidR="007E7127" w:rsidRPr="009545A6">
              <w:rPr>
                <w:rFonts w:ascii="Montserrat" w:eastAsia="Tw Cen MT Condensed Extra Bold" w:hAnsi="Montserrat" w:cs="Arial"/>
                <w:lang w:val="es-ES_tradnl" w:eastAsia="es-ES"/>
              </w:rPr>
              <w:t xml:space="preserve">que </w:t>
            </w:r>
            <w:r w:rsidRPr="009545A6">
              <w:rPr>
                <w:rFonts w:ascii="Montserrat" w:eastAsia="Tw Cen MT Condensed Extra Bold" w:hAnsi="Montserrat" w:cs="Arial"/>
                <w:lang w:val="es-ES_tradnl" w:eastAsia="es-ES"/>
              </w:rPr>
              <w:t>se compromete</w:t>
            </w:r>
            <w:r w:rsidR="002128D0" w:rsidRPr="009545A6">
              <w:rPr>
                <w:rFonts w:ascii="Montserrat" w:eastAsia="Tw Cen MT Condensed Extra Bold" w:hAnsi="Montserrat" w:cs="Arial"/>
                <w:lang w:val="es-ES_tradnl" w:eastAsia="es-ES"/>
              </w:rPr>
              <w:t>n</w:t>
            </w:r>
            <w:r w:rsidRPr="009545A6">
              <w:rPr>
                <w:rFonts w:ascii="Montserrat" w:eastAsia="Tw Cen MT Condensed Extra Bold" w:hAnsi="Montserrat" w:cs="Arial"/>
                <w:lang w:val="es-ES_tradnl" w:eastAsia="es-ES"/>
              </w:rPr>
              <w:t xml:space="preserve"> a mantener en custodia </w:t>
            </w:r>
            <w:r w:rsidR="002128D0" w:rsidRPr="009545A6">
              <w:rPr>
                <w:rFonts w:ascii="Montserrat" w:eastAsia="Tw Cen MT Condensed Extra Bold" w:hAnsi="Montserrat" w:cs="Arial"/>
                <w:lang w:val="es-ES_tradnl" w:eastAsia="es-ES"/>
              </w:rPr>
              <w:t xml:space="preserve">todos </w:t>
            </w:r>
            <w:r w:rsidRPr="009545A6">
              <w:rPr>
                <w:rFonts w:ascii="Montserrat" w:eastAsia="Tw Cen MT Condensed Extra Bold" w:hAnsi="Montserrat" w:cs="Arial"/>
                <w:lang w:val="es-ES_tradnl" w:eastAsia="es-ES"/>
              </w:rPr>
              <w:t>los documentos</w:t>
            </w:r>
            <w:r w:rsidR="002128D0" w:rsidRPr="009545A6">
              <w:rPr>
                <w:rFonts w:ascii="Montserrat" w:eastAsia="Tw Cen MT Condensed Extra Bold" w:hAnsi="Montserrat" w:cs="Arial"/>
                <w:lang w:val="es-ES_tradnl" w:eastAsia="es-ES"/>
              </w:rPr>
              <w:t xml:space="preserve"> relacionados con el estudio, en particular los Formularios de Consentimiento Informado de los Sujetos, </w:t>
            </w:r>
            <w:proofErr w:type="spellStart"/>
            <w:r w:rsidR="002128D0" w:rsidRPr="009545A6">
              <w:rPr>
                <w:rFonts w:ascii="Montserrat" w:eastAsia="Tw Cen MT Condensed Extra Bold" w:hAnsi="Montserrat" w:cs="Arial"/>
                <w:lang w:val="es-ES_tradnl" w:eastAsia="es-ES"/>
              </w:rPr>
              <w:t>CRFs</w:t>
            </w:r>
            <w:proofErr w:type="spellEnd"/>
            <w:r w:rsidR="002128D0" w:rsidRPr="009545A6">
              <w:rPr>
                <w:rFonts w:ascii="Montserrat" w:eastAsia="Tw Cen MT Condensed Extra Bold" w:hAnsi="Montserrat" w:cs="Arial"/>
                <w:lang w:val="es-ES_tradnl" w:eastAsia="es-ES"/>
              </w:rPr>
              <w:t xml:space="preserve">, </w:t>
            </w:r>
            <w:r w:rsidR="00E11ED5" w:rsidRPr="009545A6">
              <w:rPr>
                <w:rFonts w:ascii="Montserrat" w:eastAsia="Tw Cen MT Condensed Extra Bold" w:hAnsi="Montserrat" w:cs="Arial"/>
                <w:lang w:val="es-ES_tradnl" w:eastAsia="es-ES"/>
              </w:rPr>
              <w:t xml:space="preserve">los expedientes clínicos, </w:t>
            </w:r>
            <w:r w:rsidR="002128D0" w:rsidRPr="009545A6">
              <w:rPr>
                <w:rFonts w:ascii="Montserrat" w:eastAsia="Tw Cen MT Condensed Extra Bold" w:hAnsi="Montserrat" w:cs="Arial"/>
                <w:lang w:val="es-ES_tradnl" w:eastAsia="es-ES"/>
              </w:rPr>
              <w:t xml:space="preserve">datos </w:t>
            </w:r>
            <w:r w:rsidR="002D6B39" w:rsidRPr="009545A6">
              <w:rPr>
                <w:rFonts w:ascii="Montserrat" w:eastAsia="Tw Cen MT Condensed Extra Bold" w:hAnsi="Montserrat" w:cs="Arial"/>
                <w:lang w:val="es-ES_tradnl" w:eastAsia="es-ES"/>
              </w:rPr>
              <w:t>originales, así como los documentos</w:t>
            </w:r>
            <w:r w:rsidRPr="009545A6">
              <w:rPr>
                <w:rFonts w:ascii="Montserrat" w:eastAsia="Tw Cen MT Condensed Extra Bold" w:hAnsi="Montserrat" w:cs="Arial"/>
                <w:lang w:val="es-ES_tradnl" w:eastAsia="es-ES"/>
              </w:rPr>
              <w:t xml:space="preserve"> catalogados por la legislación nacional e internacional como esenciales y fuente de todas </w:t>
            </w:r>
            <w:r w:rsidRPr="009545A6">
              <w:rPr>
                <w:rFonts w:ascii="Montserrat" w:eastAsia="Tw Cen MT Condensed Extra Bold" w:hAnsi="Montserrat" w:cs="Arial"/>
                <w:b/>
                <w:lang w:val="es-ES_tradnl" w:eastAsia="es-ES"/>
              </w:rPr>
              <w:t>“LAS PERSONAS PARTICIPANTES”</w:t>
            </w:r>
            <w:r w:rsidRPr="009545A6">
              <w:rPr>
                <w:rFonts w:ascii="Montserrat" w:eastAsia="Tw Cen MT Condensed Extra Bold" w:hAnsi="Montserrat" w:cs="Arial"/>
                <w:lang w:val="es-ES_tradnl" w:eastAsia="es-ES"/>
              </w:rPr>
              <w:t xml:space="preserve"> de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por un período de </w:t>
            </w:r>
            <w:r w:rsidRPr="009545A6">
              <w:rPr>
                <w:rFonts w:ascii="Montserrat" w:eastAsia="Tw Cen MT Condensed Extra Bold" w:hAnsi="Montserrat" w:cs="Arial"/>
                <w:b/>
                <w:lang w:val="es-ES_tradnl" w:eastAsia="es-ES"/>
              </w:rPr>
              <w:t>5 (cinco) años</w:t>
            </w:r>
            <w:r w:rsidR="00554E72" w:rsidRPr="009545A6">
              <w:rPr>
                <w:rFonts w:ascii="Montserrat" w:eastAsia="Tw Cen MT Condensed Extra Bold" w:hAnsi="Montserrat" w:cs="Arial"/>
                <w:b/>
                <w:lang w:val="es-ES_tradnl" w:eastAsia="es-ES"/>
              </w:rPr>
              <w:t xml:space="preserve"> (PERÍODO DE RESGUARDO)</w:t>
            </w:r>
            <w:r w:rsidRPr="009545A6">
              <w:rPr>
                <w:rFonts w:ascii="Montserrat" w:eastAsia="Tw Cen MT Condensed Extra Bold" w:hAnsi="Montserrat" w:cs="Arial"/>
                <w:lang w:val="es-ES_tradnl" w:eastAsia="es-ES"/>
              </w:rPr>
              <w:t xml:space="preserve">, a partir de la conclusión de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w:t>
            </w:r>
          </w:p>
          <w:p w14:paraId="6523EAAA" w14:textId="296F1F07" w:rsidR="003750CE" w:rsidRPr="009545A6" w:rsidRDefault="003750CE" w:rsidP="00305AF7">
            <w:pPr>
              <w:jc w:val="both"/>
              <w:rPr>
                <w:rFonts w:ascii="Montserrat" w:eastAsia="Tw Cen MT Condensed Extra Bold" w:hAnsi="Montserrat" w:cs="Arial"/>
                <w:lang w:val="es-ES_tradnl" w:eastAsia="es-ES"/>
              </w:rPr>
            </w:pPr>
          </w:p>
          <w:p w14:paraId="12D4E818" w14:textId="6B2CD1E7" w:rsidR="00474483" w:rsidRPr="009545A6" w:rsidRDefault="00BA2C80" w:rsidP="00305AF7">
            <w:pPr>
              <w:jc w:val="both"/>
              <w:rPr>
                <w:rFonts w:ascii="Montserrat" w:eastAsia="Tw Cen MT Condensed Extra Bold" w:hAnsi="Montserrat" w:cs="Arial"/>
                <w:b/>
                <w:bCs/>
                <w:lang w:val="es-ES_tradnl" w:eastAsia="es-ES"/>
              </w:rPr>
            </w:pPr>
            <w:r w:rsidRPr="009545A6">
              <w:rPr>
                <w:rFonts w:ascii="Montserrat" w:eastAsia="Tw Cen MT Condensed Extra Bold" w:hAnsi="Montserrat" w:cs="Arial"/>
                <w:b/>
                <w:bCs/>
                <w:lang w:val="es-ES_tradnl" w:eastAsia="es-ES"/>
              </w:rPr>
              <w:t>“EL INSTITUTO” y “</w:t>
            </w:r>
            <w:r w:rsidR="00874C23" w:rsidRPr="009545A6">
              <w:rPr>
                <w:rFonts w:ascii="Montserrat" w:eastAsia="Tw Cen MT Condensed Extra Bold" w:hAnsi="Montserrat" w:cs="Arial"/>
                <w:b/>
                <w:bCs/>
                <w:lang w:val="es-ES_tradnl" w:eastAsia="es-ES"/>
              </w:rPr>
              <w:t>LA INVESTIGADORA</w:t>
            </w:r>
            <w:r w:rsidRPr="009545A6">
              <w:rPr>
                <w:rFonts w:ascii="Montserrat" w:eastAsia="Tw Cen MT Condensed Extra Bold" w:hAnsi="Montserrat" w:cs="Arial"/>
                <w:b/>
                <w:bCs/>
                <w:lang w:val="es-ES_tradnl" w:eastAsia="es-ES"/>
              </w:rPr>
              <w:t>”</w:t>
            </w:r>
            <w:r w:rsidRPr="009545A6">
              <w:rPr>
                <w:rFonts w:ascii="Montserrat" w:eastAsia="Tw Cen MT Condensed Extra Bold" w:hAnsi="Montserrat" w:cs="Arial"/>
                <w:lang w:val="es-ES_tradnl" w:eastAsia="es-ES"/>
              </w:rPr>
              <w:t xml:space="preserve"> </w:t>
            </w:r>
            <w:r w:rsidR="00073795" w:rsidRPr="009545A6">
              <w:rPr>
                <w:rFonts w:ascii="Montserrat" w:eastAsia="Tw Cen MT Condensed Extra Bold" w:hAnsi="Montserrat" w:cs="Arial"/>
                <w:lang w:val="es-ES_tradnl" w:eastAsia="es-ES"/>
              </w:rPr>
              <w:t>reconoce</w:t>
            </w:r>
            <w:r w:rsidRPr="009545A6">
              <w:rPr>
                <w:rFonts w:ascii="Montserrat" w:eastAsia="Tw Cen MT Condensed Extra Bold" w:hAnsi="Montserrat" w:cs="Arial"/>
                <w:lang w:val="es-ES_tradnl" w:eastAsia="es-ES"/>
              </w:rPr>
              <w:t>n</w:t>
            </w:r>
            <w:r w:rsidR="00073795" w:rsidRPr="009545A6">
              <w:rPr>
                <w:rFonts w:ascii="Montserrat" w:eastAsia="Tw Cen MT Condensed Extra Bold" w:hAnsi="Montserrat" w:cs="Arial"/>
                <w:lang w:val="es-ES_tradnl" w:eastAsia="es-ES"/>
              </w:rPr>
              <w:t xml:space="preserve"> que todos los documentos relacionados con el Ensayo, cuando corresponda legalmente y esté permitido, se</w:t>
            </w:r>
            <w:r w:rsidR="00E11ED5" w:rsidRPr="009545A6">
              <w:rPr>
                <w:rFonts w:ascii="Montserrat" w:eastAsia="Tw Cen MT Condensed Extra Bold" w:hAnsi="Montserrat" w:cs="Arial"/>
                <w:lang w:val="es-ES_tradnl" w:eastAsia="es-ES"/>
              </w:rPr>
              <w:t xml:space="preserve"> pondrán a disposición de </w:t>
            </w:r>
            <w:r w:rsidR="00E11ED5" w:rsidRPr="009545A6">
              <w:rPr>
                <w:rFonts w:ascii="Montserrat" w:eastAsia="Tw Cen MT Condensed Extra Bold" w:hAnsi="Montserrat" w:cs="Arial"/>
                <w:b/>
                <w:bCs/>
                <w:lang w:val="es-ES_tradnl" w:eastAsia="es-ES"/>
              </w:rPr>
              <w:t xml:space="preserve">“EL PATROCINADOR” </w:t>
            </w:r>
            <w:r w:rsidR="00B21E8A" w:rsidRPr="009545A6">
              <w:rPr>
                <w:rFonts w:ascii="Montserrat" w:eastAsia="Tw Cen MT Condensed Extra Bold" w:hAnsi="Montserrat" w:cs="Arial"/>
                <w:lang w:val="es-ES_tradnl" w:eastAsia="es-ES"/>
              </w:rPr>
              <w:t>después de transcurridos los cinco (05) años bajo el</w:t>
            </w:r>
            <w:r w:rsidR="00554E72" w:rsidRPr="009545A6">
              <w:rPr>
                <w:rFonts w:ascii="Montserrat" w:eastAsia="Tw Cen MT Condensed Extra Bold" w:hAnsi="Montserrat" w:cs="Arial"/>
                <w:lang w:val="es-ES_tradnl" w:eastAsia="es-ES"/>
              </w:rPr>
              <w:t xml:space="preserve"> </w:t>
            </w:r>
            <w:r w:rsidR="00554E72" w:rsidRPr="009545A6">
              <w:rPr>
                <w:rFonts w:ascii="Montserrat" w:eastAsia="Tw Cen MT Condensed Extra Bold" w:hAnsi="Montserrat" w:cs="Arial"/>
                <w:b/>
                <w:bCs/>
                <w:lang w:val="es-ES_tradnl" w:eastAsia="es-ES"/>
              </w:rPr>
              <w:t>PERÍODO DE RESGUARDO</w:t>
            </w:r>
            <w:r w:rsidR="00B21E8A" w:rsidRPr="009545A6">
              <w:rPr>
                <w:rFonts w:ascii="Montserrat" w:eastAsia="Tw Cen MT Condensed Extra Bold" w:hAnsi="Montserrat" w:cs="Arial"/>
                <w:lang w:val="es-ES_tradnl" w:eastAsia="es-ES"/>
              </w:rPr>
              <w:t xml:space="preserve"> de </w:t>
            </w:r>
            <w:r w:rsidR="00B21E8A" w:rsidRPr="009545A6">
              <w:rPr>
                <w:rFonts w:ascii="Montserrat" w:eastAsia="Tw Cen MT Condensed Extra Bold" w:hAnsi="Montserrat" w:cs="Arial"/>
                <w:b/>
                <w:bCs/>
                <w:lang w:val="es-ES_tradnl" w:eastAsia="es-ES"/>
              </w:rPr>
              <w:t>“EL INSTITUTO”</w:t>
            </w:r>
            <w:r w:rsidR="00474483" w:rsidRPr="009545A6">
              <w:rPr>
                <w:rFonts w:ascii="Montserrat" w:eastAsia="Tw Cen MT Condensed Extra Bold" w:hAnsi="Montserrat" w:cs="Arial"/>
                <w:b/>
                <w:bCs/>
                <w:lang w:val="es-ES_tradnl" w:eastAsia="es-ES"/>
              </w:rPr>
              <w:t>.</w:t>
            </w:r>
          </w:p>
          <w:p w14:paraId="6E777447" w14:textId="77777777" w:rsidR="00474483" w:rsidRPr="009545A6" w:rsidRDefault="00474483" w:rsidP="00305AF7">
            <w:pPr>
              <w:jc w:val="both"/>
              <w:rPr>
                <w:rFonts w:ascii="Montserrat" w:eastAsia="Tw Cen MT Condensed Extra Bold" w:hAnsi="Montserrat" w:cs="Arial"/>
                <w:b/>
                <w:bCs/>
                <w:lang w:val="es-ES_tradnl" w:eastAsia="es-ES"/>
              </w:rPr>
            </w:pPr>
          </w:p>
          <w:p w14:paraId="00D6B798" w14:textId="77777777" w:rsidR="00474483" w:rsidRPr="009545A6" w:rsidRDefault="00474483" w:rsidP="00305AF7">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bCs/>
                <w:lang w:val="es-ES_tradnl" w:eastAsia="es-ES"/>
              </w:rPr>
              <w:t>“EL PATROCINADOR”</w:t>
            </w:r>
            <w:r w:rsidRPr="009545A6">
              <w:rPr>
                <w:rFonts w:ascii="Montserrat" w:eastAsia="Tw Cen MT Condensed Extra Bold" w:hAnsi="Montserrat" w:cs="Arial"/>
                <w:lang w:val="es-ES_tradnl" w:eastAsia="es-ES"/>
              </w:rPr>
              <w:t xml:space="preserve"> archivará de manera centralizada con un proveedor global identificado por éste durante 25 años, la documentación que requiera del estudio. </w:t>
            </w:r>
          </w:p>
          <w:p w14:paraId="05C4A606" w14:textId="4638BE57" w:rsidR="00E11ED5" w:rsidRPr="009545A6" w:rsidRDefault="00B21E8A" w:rsidP="00305AF7">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bCs/>
                <w:lang w:val="es-ES_tradnl" w:eastAsia="es-ES"/>
              </w:rPr>
              <w:t xml:space="preserve"> </w:t>
            </w:r>
          </w:p>
          <w:p w14:paraId="58C36A61" w14:textId="79D6B06C" w:rsidR="000C4294" w:rsidRPr="009545A6" w:rsidRDefault="00BA2C80" w:rsidP="001B48B8">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bCs/>
                <w:lang w:val="es-ES_tradnl" w:eastAsia="es-ES"/>
              </w:rPr>
              <w:t>“</w:t>
            </w:r>
            <w:r w:rsidR="001B48B8" w:rsidRPr="009545A6">
              <w:rPr>
                <w:rFonts w:ascii="Montserrat" w:eastAsia="Tw Cen MT Condensed Extra Bold" w:hAnsi="Montserrat" w:cs="Arial"/>
                <w:b/>
                <w:bCs/>
                <w:lang w:val="es-ES_tradnl" w:eastAsia="es-ES"/>
              </w:rPr>
              <w:t>EL PATROCINADOR”</w:t>
            </w:r>
            <w:r w:rsidR="001B48B8" w:rsidRPr="009545A6">
              <w:rPr>
                <w:rFonts w:ascii="Montserrat" w:eastAsia="Tw Cen MT Condensed Extra Bold" w:hAnsi="Montserrat" w:cs="Arial"/>
                <w:lang w:val="es-ES_tradnl" w:eastAsia="es-ES"/>
              </w:rPr>
              <w:t xml:space="preserve"> será responsable del resguardo de la información mencionada, para su conservación.</w:t>
            </w:r>
          </w:p>
          <w:p w14:paraId="3C3B1685" w14:textId="77777777" w:rsidR="008B78D8" w:rsidRPr="009545A6" w:rsidRDefault="008B78D8" w:rsidP="001B48B8">
            <w:pPr>
              <w:jc w:val="both"/>
              <w:rPr>
                <w:rFonts w:ascii="Montserrat" w:eastAsia="Tw Cen MT Condensed Extra Bold" w:hAnsi="Montserrat" w:cs="Arial"/>
                <w:lang w:val="es-ES_tradnl" w:eastAsia="es-ES"/>
              </w:rPr>
            </w:pPr>
          </w:p>
          <w:p w14:paraId="4B3BD4A9" w14:textId="223444B7" w:rsidR="001B48B8" w:rsidRPr="009545A6" w:rsidRDefault="00554E72" w:rsidP="001B48B8">
            <w:pPr>
              <w:jc w:val="both"/>
              <w:rPr>
                <w:rFonts w:ascii="Montserrat" w:eastAsia="Tw Cen MT Condensed Extra Bold" w:hAnsi="Montserrat" w:cs="Arial"/>
                <w:b/>
                <w:bCs/>
                <w:lang w:val="es-ES_tradnl" w:eastAsia="es-ES"/>
              </w:rPr>
            </w:pPr>
            <w:r w:rsidRPr="009545A6">
              <w:rPr>
                <w:rFonts w:ascii="Montserrat" w:eastAsia="Tw Cen MT Condensed Extra Bold" w:hAnsi="Montserrat" w:cs="Arial"/>
                <w:lang w:val="es-ES_tradnl" w:eastAsia="es-ES"/>
              </w:rPr>
              <w:t xml:space="preserve"> El Proveedor global en nombre de </w:t>
            </w:r>
            <w:r w:rsidRPr="009545A6">
              <w:rPr>
                <w:rFonts w:ascii="Montserrat" w:eastAsia="Tw Cen MT Condensed Extra Bold" w:hAnsi="Montserrat" w:cs="Arial"/>
                <w:b/>
                <w:bCs/>
                <w:lang w:val="es-ES_tradnl" w:eastAsia="es-ES"/>
              </w:rPr>
              <w:t>“EL PATROCINADOR”</w:t>
            </w:r>
            <w:r w:rsidR="00190A42" w:rsidRPr="009545A6">
              <w:rPr>
                <w:rFonts w:ascii="Montserrat" w:eastAsia="Tw Cen MT Condensed Extra Bold" w:hAnsi="Montserrat" w:cs="Arial"/>
                <w:lang w:val="es-ES_tradnl" w:eastAsia="es-ES"/>
              </w:rPr>
              <w:t xml:space="preserve"> </w:t>
            </w:r>
            <w:r w:rsidR="007826E3" w:rsidRPr="009545A6">
              <w:rPr>
                <w:rFonts w:ascii="Montserrat" w:eastAsia="Tw Cen MT Condensed Extra Bold" w:hAnsi="Montserrat" w:cs="Arial"/>
                <w:lang w:val="es-ES_tradnl" w:eastAsia="es-ES"/>
              </w:rPr>
              <w:t xml:space="preserve">y a su costa, </w:t>
            </w:r>
            <w:r w:rsidR="00190A42" w:rsidRPr="009545A6">
              <w:rPr>
                <w:rFonts w:ascii="Montserrat" w:eastAsia="Tw Cen MT Condensed Extra Bold" w:hAnsi="Montserrat" w:cs="Arial"/>
                <w:lang w:val="es-ES_tradnl" w:eastAsia="es-ES"/>
              </w:rPr>
              <w:t xml:space="preserve">acepta comunicarse con </w:t>
            </w:r>
            <w:r w:rsidR="00190A42" w:rsidRPr="009545A6">
              <w:rPr>
                <w:rFonts w:ascii="Montserrat" w:eastAsia="Tw Cen MT Condensed Extra Bold" w:hAnsi="Montserrat" w:cs="Arial"/>
                <w:b/>
                <w:bCs/>
                <w:lang w:val="es-ES_tradnl" w:eastAsia="es-ES"/>
              </w:rPr>
              <w:t xml:space="preserve">“LA INVESTIGADORA” </w:t>
            </w:r>
            <w:r w:rsidR="00190A42" w:rsidRPr="009545A6">
              <w:rPr>
                <w:rFonts w:ascii="Montserrat" w:eastAsia="Tw Cen MT Condensed Extra Bold" w:hAnsi="Montserrat" w:cs="Arial"/>
                <w:lang w:val="es-ES_tradnl" w:eastAsia="es-ES"/>
              </w:rPr>
              <w:t xml:space="preserve"> </w:t>
            </w:r>
            <w:r w:rsidR="007826E3" w:rsidRPr="009545A6">
              <w:rPr>
                <w:rFonts w:ascii="Montserrat" w:eastAsia="Tw Cen MT Condensed Extra Bold" w:hAnsi="Montserrat" w:cs="Arial"/>
                <w:lang w:val="es-ES_tradnl" w:eastAsia="es-ES"/>
              </w:rPr>
              <w:t xml:space="preserve">Juanita Romero-Diaz </w:t>
            </w:r>
            <w:hyperlink r:id="rId10" w:history="1">
              <w:r w:rsidR="007826E3" w:rsidRPr="009545A6">
                <w:rPr>
                  <w:rStyle w:val="Hipervnculo"/>
                  <w:rFonts w:ascii="Montserrat" w:eastAsia="Tw Cen MT Condensed Extra Bold" w:hAnsi="Montserrat" w:cs="Arial"/>
                  <w:lang w:val="es-ES_tradnl" w:eastAsia="es-ES"/>
                </w:rPr>
                <w:t>juanita.romerodiaz@gmail.com</w:t>
              </w:r>
            </w:hyperlink>
            <w:r w:rsidR="007826E3" w:rsidRPr="009545A6">
              <w:rPr>
                <w:rFonts w:ascii="Montserrat" w:eastAsia="Tw Cen MT Condensed Extra Bold" w:hAnsi="Montserrat" w:cs="Arial"/>
                <w:lang w:val="es-ES_tradnl" w:eastAsia="es-ES"/>
              </w:rPr>
              <w:t xml:space="preserve"> </w:t>
            </w:r>
            <w:r w:rsidR="00190A42" w:rsidRPr="009545A6">
              <w:rPr>
                <w:rFonts w:ascii="Montserrat" w:eastAsia="Tw Cen MT Condensed Extra Bold" w:hAnsi="Montserrat" w:cs="Arial"/>
                <w:lang w:val="es-ES_tradnl" w:eastAsia="es-ES"/>
              </w:rPr>
              <w:t xml:space="preserve">para iniciar el envío de documentos relacionados con el ensayo correspondientes, tres </w:t>
            </w:r>
            <w:r w:rsidR="00190A42" w:rsidRPr="009545A6">
              <w:rPr>
                <w:rFonts w:ascii="Montserrat" w:eastAsia="Tw Cen MT Condensed Extra Bold" w:hAnsi="Montserrat" w:cs="Arial"/>
                <w:b/>
                <w:lang w:val="es-ES_tradnl" w:eastAsia="es-ES"/>
              </w:rPr>
              <w:t>(03) mese</w:t>
            </w:r>
            <w:r w:rsidR="008B78D8" w:rsidRPr="009545A6">
              <w:rPr>
                <w:rFonts w:ascii="Montserrat" w:eastAsia="Tw Cen MT Condensed Extra Bold" w:hAnsi="Montserrat" w:cs="Arial"/>
                <w:b/>
                <w:lang w:val="es-ES_tradnl" w:eastAsia="es-ES"/>
              </w:rPr>
              <w:t>s</w:t>
            </w:r>
            <w:r w:rsidR="00190A42" w:rsidRPr="009545A6">
              <w:rPr>
                <w:rFonts w:ascii="Montserrat" w:eastAsia="Tw Cen MT Condensed Extra Bold" w:hAnsi="Montserrat" w:cs="Arial"/>
                <w:lang w:val="es-ES_tradnl" w:eastAsia="es-ES"/>
              </w:rPr>
              <w:t xml:space="preserve"> antes de que finalice el </w:t>
            </w:r>
            <w:r w:rsidR="00190A42" w:rsidRPr="009545A6">
              <w:rPr>
                <w:rFonts w:ascii="Montserrat" w:eastAsia="Tw Cen MT Condensed Extra Bold" w:hAnsi="Montserrat" w:cs="Arial"/>
                <w:b/>
                <w:bCs/>
                <w:lang w:val="es-ES_tradnl" w:eastAsia="es-ES"/>
              </w:rPr>
              <w:t>PEÍODO DE RESGUARDO</w:t>
            </w:r>
            <w:r w:rsidR="007C177D">
              <w:rPr>
                <w:rFonts w:ascii="Montserrat" w:eastAsia="Tw Cen MT Condensed Extra Bold" w:hAnsi="Montserrat" w:cs="Arial"/>
                <w:b/>
                <w:bCs/>
                <w:lang w:val="es-ES_tradnl" w:eastAsia="es-ES"/>
              </w:rPr>
              <w:t>.</w:t>
            </w:r>
          </w:p>
          <w:p w14:paraId="019641EB" w14:textId="77777777" w:rsidR="00073795" w:rsidRPr="009545A6" w:rsidRDefault="00073795" w:rsidP="00305AF7">
            <w:pPr>
              <w:jc w:val="both"/>
              <w:rPr>
                <w:rFonts w:ascii="Montserrat" w:eastAsia="Tw Cen MT Condensed Extra Bold" w:hAnsi="Montserrat" w:cs="Arial"/>
                <w:lang w:val="es-ES_tradnl" w:eastAsia="es-ES"/>
              </w:rPr>
            </w:pPr>
          </w:p>
          <w:p w14:paraId="2DEE78BD" w14:textId="77777777" w:rsidR="003750CE" w:rsidRPr="009545A6" w:rsidRDefault="003750CE" w:rsidP="00D760A9">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no será responsable por cualquier incumplimiento a las obligaciones estipuladas en la presente cláusula, si éste se origina por la actualización y/o existencia, de algún o alguna circunstancia de, caso fortuito o fuerza mayor.</w:t>
            </w:r>
          </w:p>
          <w:p w14:paraId="309AC39A" w14:textId="6FAB8188" w:rsidR="003750CE" w:rsidRPr="009545A6" w:rsidRDefault="003750CE">
            <w:pPr>
              <w:jc w:val="both"/>
              <w:rPr>
                <w:rFonts w:ascii="Montserrat" w:eastAsia="Tw Cen MT Condensed Extra Bold" w:hAnsi="Montserrat" w:cs="Arial"/>
                <w:lang w:val="es-ES_tradnl" w:eastAsia="es-ES"/>
              </w:rPr>
            </w:pPr>
          </w:p>
          <w:p w14:paraId="21954069" w14:textId="77777777" w:rsidR="00F30932" w:rsidRPr="009545A6" w:rsidRDefault="00F30932">
            <w:pPr>
              <w:jc w:val="both"/>
              <w:rPr>
                <w:rFonts w:ascii="Montserrat" w:eastAsia="Tw Cen MT Condensed Extra Bold" w:hAnsi="Montserrat" w:cs="Arial"/>
                <w:lang w:val="es-ES_tradnl" w:eastAsia="es-ES"/>
              </w:rPr>
            </w:pPr>
          </w:p>
          <w:p w14:paraId="70C53DEA" w14:textId="5E6C0BE6" w:rsidR="00FC3335" w:rsidRPr="009545A6" w:rsidRDefault="003750CE" w:rsidP="00FC3335">
            <w:pPr>
              <w:widowControl w:val="0"/>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 xml:space="preserve">DÉCIMA </w:t>
            </w:r>
            <w:r w:rsidR="00B6307F" w:rsidRPr="009545A6">
              <w:rPr>
                <w:rFonts w:ascii="Montserrat" w:eastAsia="Tw Cen MT Condensed Extra Bold" w:hAnsi="Montserrat" w:cs="Arial"/>
                <w:b/>
                <w:lang w:val="es-ES_tradnl" w:eastAsia="es-ES"/>
              </w:rPr>
              <w:t>NOVENA</w:t>
            </w:r>
            <w:r w:rsidRPr="009545A6">
              <w:rPr>
                <w:rFonts w:ascii="Montserrat" w:eastAsia="Tw Cen MT Condensed Extra Bold" w:hAnsi="Montserrat" w:cs="Arial"/>
                <w:b/>
                <w:lang w:val="es-ES_tradnl" w:eastAsia="es-ES"/>
              </w:rPr>
              <w:t xml:space="preserve">. </w:t>
            </w:r>
            <w:r w:rsidRPr="009545A6">
              <w:rPr>
                <w:rFonts w:ascii="Montserrat" w:eastAsia="Tw Cen MT Condensed Extra Bold" w:hAnsi="Montserrat" w:cs="Arial"/>
                <w:b/>
                <w:bCs/>
                <w:lang w:val="es-ES_tradnl" w:eastAsia="es-ES"/>
              </w:rPr>
              <w:t>PROPIEDAD INTELECTUAL:</w:t>
            </w:r>
            <w:r w:rsidRPr="009545A6">
              <w:rPr>
                <w:rFonts w:ascii="Montserrat" w:eastAsia="Tw Cen MT Condensed Extra Bold" w:hAnsi="Montserrat" w:cs="Arial"/>
                <w:lang w:val="es-ES_tradnl" w:eastAsia="es-ES"/>
              </w:rPr>
              <w:t xml:space="preserve"> </w:t>
            </w:r>
            <w:r w:rsidR="00FC3335" w:rsidRPr="009545A6">
              <w:rPr>
                <w:rFonts w:ascii="Montserrat" w:eastAsia="Tw Cen MT Condensed Extra Bold" w:hAnsi="Montserrat" w:cs="Arial"/>
                <w:b/>
                <w:bCs/>
                <w:lang w:val="es-ES_tradnl" w:eastAsia="es-ES"/>
              </w:rPr>
              <w:t>“EL INSTITUTO” y “</w:t>
            </w:r>
            <w:r w:rsidR="00874C23" w:rsidRPr="009545A6">
              <w:rPr>
                <w:rFonts w:ascii="Montserrat" w:eastAsia="Tw Cen MT Condensed Extra Bold" w:hAnsi="Montserrat" w:cs="Arial"/>
                <w:b/>
                <w:bCs/>
                <w:lang w:val="es-ES_tradnl" w:eastAsia="es-ES"/>
              </w:rPr>
              <w:t>LA INVESTIGADORA</w:t>
            </w:r>
            <w:r w:rsidR="00FC3335" w:rsidRPr="009545A6">
              <w:rPr>
                <w:rFonts w:ascii="Montserrat" w:eastAsia="Tw Cen MT Condensed Extra Bold" w:hAnsi="Montserrat" w:cs="Arial"/>
                <w:b/>
                <w:bCs/>
                <w:lang w:val="es-ES_tradnl" w:eastAsia="es-ES"/>
              </w:rPr>
              <w:t xml:space="preserve">” </w:t>
            </w:r>
            <w:r w:rsidR="00FC3335" w:rsidRPr="009545A6">
              <w:rPr>
                <w:rFonts w:ascii="Montserrat" w:eastAsia="Tw Cen MT Condensed Extra Bold" w:hAnsi="Montserrat" w:cs="Arial"/>
                <w:lang w:val="es-ES_tradnl" w:eastAsia="es-ES"/>
              </w:rPr>
              <w:t xml:space="preserve">reconocen que los resultados del Estudio, así como cualquier descubrimiento, invención (ya sea patentable o no) y otros asuntos que puedan tener protección de propiedad intelectual o similar en cualquier parte del mundo relacionado de cualquier manera con el Producto, cualquier material o cualquier derivado o cualquier mejora o uso del mismo (las Invenciones) que surjan de este Convenio de Concertación, el Ensayo y/o el Estudio, estarán sujetos a las siguientes disposiciones de esta Sección, serán propiedad de </w:t>
            </w:r>
            <w:r w:rsidR="00FC3335" w:rsidRPr="009545A6">
              <w:rPr>
                <w:rFonts w:ascii="Montserrat" w:eastAsia="Tw Cen MT Condensed Extra Bold" w:hAnsi="Montserrat" w:cs="Arial"/>
                <w:b/>
                <w:bCs/>
                <w:lang w:val="es-ES_tradnl" w:eastAsia="es-ES"/>
              </w:rPr>
              <w:t>“EL PATROCINADOR”</w:t>
            </w:r>
            <w:r w:rsidR="00FC3335" w:rsidRPr="009545A6">
              <w:rPr>
                <w:rFonts w:ascii="Montserrat" w:eastAsia="Tw Cen MT Condensed Extra Bold" w:hAnsi="Montserrat" w:cs="Arial"/>
                <w:lang w:val="es-ES_tradnl" w:eastAsia="es-ES"/>
              </w:rPr>
              <w:t xml:space="preserve">. </w:t>
            </w:r>
          </w:p>
          <w:p w14:paraId="59E52574" w14:textId="77777777" w:rsidR="00FC3335" w:rsidRPr="009545A6" w:rsidRDefault="00FC3335" w:rsidP="00FC3335">
            <w:pPr>
              <w:widowControl w:val="0"/>
              <w:jc w:val="both"/>
              <w:rPr>
                <w:rFonts w:ascii="Montserrat" w:eastAsia="Tw Cen MT Condensed Extra Bold" w:hAnsi="Montserrat" w:cs="Arial"/>
                <w:lang w:val="es-ES_tradnl" w:eastAsia="es-ES"/>
              </w:rPr>
            </w:pPr>
          </w:p>
          <w:p w14:paraId="46DABF43" w14:textId="6BC81358" w:rsidR="00FC3335" w:rsidRPr="009545A6" w:rsidRDefault="00FC3335" w:rsidP="00FC3335">
            <w:pPr>
              <w:widowControl w:val="0"/>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En la medida en que las leyes aplicables atribuyeran la propiedad intelectual de las Invenciones a </w:t>
            </w:r>
            <w:r w:rsidRPr="009545A6">
              <w:rPr>
                <w:rFonts w:ascii="Montserrat" w:eastAsia="Tw Cen MT Condensed Extra Bold" w:hAnsi="Montserrat" w:cs="Arial"/>
                <w:b/>
                <w:bCs/>
                <w:lang w:val="es-ES_tradnl" w:eastAsia="es-ES"/>
              </w:rPr>
              <w:t>“EL INSTITUTO” y/o “</w:t>
            </w:r>
            <w:r w:rsidR="00874C23" w:rsidRPr="009545A6">
              <w:rPr>
                <w:rFonts w:ascii="Montserrat" w:eastAsia="Tw Cen MT Condensed Extra Bold" w:hAnsi="Montserrat" w:cs="Arial"/>
                <w:b/>
                <w:bCs/>
                <w:lang w:val="es-ES_tradnl" w:eastAsia="es-ES"/>
              </w:rPr>
              <w:t>LA INVESTIGADORA</w:t>
            </w:r>
            <w:r w:rsidRPr="009545A6">
              <w:rPr>
                <w:rFonts w:ascii="Montserrat" w:eastAsia="Tw Cen MT Condensed Extra Bold" w:hAnsi="Montserrat" w:cs="Arial"/>
                <w:b/>
                <w:bCs/>
                <w:lang w:val="es-ES_tradnl" w:eastAsia="es-ES"/>
              </w:rPr>
              <w:t>”</w:t>
            </w:r>
            <w:r w:rsidRPr="009545A6">
              <w:rPr>
                <w:rFonts w:ascii="Montserrat" w:eastAsia="Tw Cen MT Condensed Extra Bold" w:hAnsi="Montserrat" w:cs="Arial"/>
                <w:lang w:val="es-ES_tradnl" w:eastAsia="es-ES"/>
              </w:rPr>
              <w:t xml:space="preserve"> y/o el equipo, cada uno de ellos por medio del presente acuerda irrevocablemente ceder, sin ninguna contraprestación adicional, a </w:t>
            </w:r>
            <w:r w:rsidRPr="009545A6">
              <w:rPr>
                <w:rFonts w:ascii="Montserrat" w:eastAsia="Tw Cen MT Condensed Extra Bold" w:hAnsi="Montserrat" w:cs="Arial"/>
                <w:b/>
                <w:bCs/>
                <w:lang w:val="es-ES_tradnl" w:eastAsia="es-ES"/>
              </w:rPr>
              <w:t>“EL PATROCINADOR”</w:t>
            </w:r>
            <w:r w:rsidRPr="009545A6">
              <w:rPr>
                <w:rFonts w:ascii="Montserrat" w:eastAsia="Tw Cen MT Condensed Extra Bold" w:hAnsi="Montserrat" w:cs="Arial"/>
                <w:lang w:val="es-ES_tradnl" w:eastAsia="es-ES"/>
              </w:rPr>
              <w:t xml:space="preserve">, sus respectivos derechos de propiedad bajo cualquier patente u otros derechos de propiedad intelectual que resulten de la participación de </w:t>
            </w:r>
            <w:r w:rsidRPr="009545A6">
              <w:rPr>
                <w:rFonts w:ascii="Montserrat" w:eastAsia="Tw Cen MT Condensed Extra Bold" w:hAnsi="Montserrat" w:cs="Arial"/>
                <w:b/>
                <w:bCs/>
                <w:lang w:val="es-ES_tradnl" w:eastAsia="es-ES"/>
              </w:rPr>
              <w:t>“EL INSTITUTO” o “</w:t>
            </w:r>
            <w:r w:rsidR="00874C23" w:rsidRPr="009545A6">
              <w:rPr>
                <w:rFonts w:ascii="Montserrat" w:eastAsia="Tw Cen MT Condensed Extra Bold" w:hAnsi="Montserrat" w:cs="Arial"/>
                <w:b/>
                <w:bCs/>
                <w:lang w:val="es-ES_tradnl" w:eastAsia="es-ES"/>
              </w:rPr>
              <w:t>LA INVESTIGADORA</w:t>
            </w:r>
            <w:r w:rsidRPr="009545A6">
              <w:rPr>
                <w:rFonts w:ascii="Montserrat" w:eastAsia="Tw Cen MT Condensed Extra Bold" w:hAnsi="Montserrat" w:cs="Arial"/>
                <w:b/>
                <w:bCs/>
                <w:lang w:val="es-ES_tradnl" w:eastAsia="es-ES"/>
              </w:rPr>
              <w:t>”</w:t>
            </w:r>
            <w:r w:rsidRPr="009545A6">
              <w:rPr>
                <w:rFonts w:ascii="Montserrat" w:eastAsia="Tw Cen MT Condensed Extra Bold" w:hAnsi="Montserrat" w:cs="Arial"/>
                <w:lang w:val="es-ES_tradnl" w:eastAsia="es-ES"/>
              </w:rPr>
              <w:t xml:space="preserve"> en el Estudio. </w:t>
            </w:r>
          </w:p>
          <w:p w14:paraId="2232D264" w14:textId="12BE1B4D" w:rsidR="00FC3335" w:rsidRPr="009545A6" w:rsidRDefault="00FC3335" w:rsidP="00FC3335">
            <w:pPr>
              <w:widowControl w:val="0"/>
              <w:jc w:val="both"/>
              <w:rPr>
                <w:rFonts w:ascii="Montserrat" w:eastAsia="Tw Cen MT Condensed Extra Bold" w:hAnsi="Montserrat" w:cs="Arial"/>
                <w:lang w:val="es-ES_tradnl" w:eastAsia="es-ES"/>
              </w:rPr>
            </w:pPr>
          </w:p>
          <w:p w14:paraId="420FAABE" w14:textId="3DA5D871" w:rsidR="00FC3335" w:rsidRPr="009545A6" w:rsidRDefault="00FC3335" w:rsidP="00FC3335">
            <w:pPr>
              <w:widowControl w:val="0"/>
              <w:jc w:val="both"/>
              <w:rPr>
                <w:rFonts w:ascii="Montserrat" w:eastAsia="Tw Cen MT Condensed Extra Bold" w:hAnsi="Montserrat" w:cs="Arial"/>
                <w:lang w:val="es-ES_tradnl" w:eastAsia="es-ES"/>
              </w:rPr>
            </w:pPr>
            <w:r w:rsidRPr="009545A6">
              <w:rPr>
                <w:rFonts w:ascii="Montserrat" w:eastAsia="Tw Cen MT Condensed Extra Bold" w:hAnsi="Montserrat" w:cs="Arial"/>
                <w:b/>
                <w:bCs/>
                <w:lang w:val="es-ES_tradnl" w:eastAsia="es-ES"/>
              </w:rPr>
              <w:t>“EL INSTITUTO”</w:t>
            </w:r>
            <w:r w:rsidRPr="009545A6">
              <w:rPr>
                <w:rFonts w:ascii="Montserrat" w:eastAsia="Tw Cen MT Condensed Extra Bold" w:hAnsi="Montserrat" w:cs="Arial"/>
                <w:lang w:val="es-ES_tradnl" w:eastAsia="es-ES"/>
              </w:rPr>
              <w:t xml:space="preserve"> y </w:t>
            </w:r>
            <w:r w:rsidRPr="009545A6">
              <w:rPr>
                <w:rFonts w:ascii="Montserrat" w:eastAsia="Tw Cen MT Condensed Extra Bold" w:hAnsi="Montserrat" w:cs="Arial"/>
                <w:b/>
                <w:bCs/>
                <w:lang w:val="es-ES_tradnl" w:eastAsia="es-ES"/>
              </w:rPr>
              <w:t>“</w:t>
            </w:r>
            <w:r w:rsidR="00874C23" w:rsidRPr="009545A6">
              <w:rPr>
                <w:rFonts w:ascii="Montserrat" w:eastAsia="Tw Cen MT Condensed Extra Bold" w:hAnsi="Montserrat" w:cs="Arial"/>
                <w:b/>
                <w:bCs/>
                <w:lang w:val="es-ES_tradnl" w:eastAsia="es-ES"/>
              </w:rPr>
              <w:t>LA INVESTIGADORA</w:t>
            </w:r>
            <w:r w:rsidRPr="009545A6">
              <w:rPr>
                <w:rFonts w:ascii="Montserrat" w:eastAsia="Tw Cen MT Condensed Extra Bold" w:hAnsi="Montserrat" w:cs="Arial"/>
                <w:b/>
                <w:bCs/>
                <w:lang w:val="es-ES_tradnl" w:eastAsia="es-ES"/>
              </w:rPr>
              <w:t>”</w:t>
            </w:r>
            <w:r w:rsidRPr="009545A6">
              <w:rPr>
                <w:rFonts w:ascii="Montserrat" w:eastAsia="Tw Cen MT Condensed Extra Bold" w:hAnsi="Montserrat" w:cs="Arial"/>
                <w:lang w:val="es-ES_tradnl" w:eastAsia="es-ES"/>
              </w:rPr>
              <w:t xml:space="preserve"> notificarán inmediatamente a </w:t>
            </w:r>
            <w:r w:rsidRPr="009545A6">
              <w:rPr>
                <w:rFonts w:ascii="Montserrat" w:eastAsia="Tw Cen MT Condensed Extra Bold" w:hAnsi="Montserrat" w:cs="Arial"/>
                <w:b/>
                <w:bCs/>
                <w:lang w:val="es-ES_tradnl" w:eastAsia="es-ES"/>
              </w:rPr>
              <w:t>“EL PATROCINADOR”</w:t>
            </w:r>
            <w:r w:rsidRPr="009545A6">
              <w:rPr>
                <w:rFonts w:ascii="Montserrat" w:eastAsia="Tw Cen MT Condensed Extra Bold" w:hAnsi="Montserrat" w:cs="Arial"/>
                <w:lang w:val="es-ES_tradnl" w:eastAsia="es-ES"/>
              </w:rPr>
              <w:t xml:space="preserve"> cualquier Invención por escrito y proporcionarán la información y cooperación que </w:t>
            </w:r>
            <w:r w:rsidRPr="009545A6">
              <w:rPr>
                <w:rFonts w:ascii="Montserrat" w:eastAsia="Tw Cen MT Condensed Extra Bold" w:hAnsi="Montserrat" w:cs="Arial"/>
                <w:b/>
                <w:bCs/>
                <w:lang w:val="es-ES_tradnl" w:eastAsia="es-ES"/>
              </w:rPr>
              <w:t>“EL PATROCINADOR”</w:t>
            </w:r>
            <w:r w:rsidRPr="009545A6">
              <w:rPr>
                <w:rFonts w:ascii="Montserrat" w:eastAsia="Tw Cen MT Condensed Extra Bold" w:hAnsi="Montserrat" w:cs="Arial"/>
                <w:lang w:val="es-ES_tradnl" w:eastAsia="es-ES"/>
              </w:rPr>
              <w:t xml:space="preserve"> pudiera solicitar razonablemente de vez en cuando para permitir a </w:t>
            </w:r>
            <w:r w:rsidRPr="009545A6">
              <w:rPr>
                <w:rFonts w:ascii="Montserrat" w:eastAsia="Tw Cen MT Condensed Extra Bold" w:hAnsi="Montserrat" w:cs="Arial"/>
                <w:b/>
                <w:bCs/>
                <w:lang w:val="es-ES_tradnl" w:eastAsia="es-ES"/>
              </w:rPr>
              <w:t>“EL PATROCINADOR”</w:t>
            </w:r>
            <w:r w:rsidRPr="009545A6">
              <w:rPr>
                <w:rFonts w:ascii="Montserrat" w:eastAsia="Tw Cen MT Condensed Extra Bold" w:hAnsi="Montserrat" w:cs="Arial"/>
                <w:lang w:val="es-ES_tradnl" w:eastAsia="es-ES"/>
              </w:rPr>
              <w:t xml:space="preserve"> ejercer sus derechos en lo </w:t>
            </w:r>
            <w:r w:rsidRPr="009545A6">
              <w:rPr>
                <w:rFonts w:ascii="Montserrat" w:eastAsia="Tw Cen MT Condensed Extra Bold" w:hAnsi="Montserrat" w:cs="Arial"/>
                <w:lang w:val="es-ES_tradnl" w:eastAsia="es-ES"/>
              </w:rPr>
              <w:lastRenderedPageBreak/>
              <w:t xml:space="preserve">sucesivo, incluyendo pero sin limitación el perfeccionamiento de la propiedad de </w:t>
            </w:r>
            <w:r w:rsidRPr="009545A6">
              <w:rPr>
                <w:rFonts w:ascii="Montserrat" w:eastAsia="Tw Cen MT Condensed Extra Bold" w:hAnsi="Montserrat" w:cs="Arial"/>
                <w:b/>
                <w:bCs/>
                <w:lang w:val="es-ES_tradnl" w:eastAsia="es-ES"/>
              </w:rPr>
              <w:t>“EL PATROCINADOR”</w:t>
            </w:r>
            <w:r w:rsidRPr="009545A6">
              <w:rPr>
                <w:rFonts w:ascii="Montserrat" w:eastAsia="Tw Cen MT Condensed Extra Bold" w:hAnsi="Montserrat" w:cs="Arial"/>
                <w:lang w:val="es-ES_tradnl" w:eastAsia="es-ES"/>
              </w:rPr>
              <w:t xml:space="preserve"> sobre dichas invenciones; la preparación, presentación y seguimiento de las solicitudes relevantes (incluyendo solicitudes de patentes) en relación con el registro de dichas Invenciones, y la aplicación y protección de la patente y cualquier otro derecho a dichas Invenciones. Tanto </w:t>
            </w:r>
            <w:r w:rsidRPr="009545A6">
              <w:rPr>
                <w:rFonts w:ascii="Montserrat" w:eastAsia="Tw Cen MT Condensed Extra Bold" w:hAnsi="Montserrat" w:cs="Arial"/>
                <w:b/>
                <w:bCs/>
                <w:lang w:val="es-ES_tradnl" w:eastAsia="es-ES"/>
              </w:rPr>
              <w:t>“EL INSTITUTO”</w:t>
            </w:r>
            <w:r w:rsidRPr="009545A6">
              <w:rPr>
                <w:rFonts w:ascii="Montserrat" w:eastAsia="Tw Cen MT Condensed Extra Bold" w:hAnsi="Montserrat" w:cs="Arial"/>
                <w:lang w:val="es-ES_tradnl" w:eastAsia="es-ES"/>
              </w:rPr>
              <w:t xml:space="preserve"> como </w:t>
            </w:r>
            <w:r w:rsidRPr="009545A6">
              <w:rPr>
                <w:rFonts w:ascii="Montserrat" w:eastAsia="Tw Cen MT Condensed Extra Bold" w:hAnsi="Montserrat" w:cs="Arial"/>
                <w:b/>
                <w:bCs/>
                <w:lang w:val="es-ES_tradnl" w:eastAsia="es-ES"/>
              </w:rPr>
              <w:t>“</w:t>
            </w:r>
            <w:r w:rsidR="00874C23" w:rsidRPr="009545A6">
              <w:rPr>
                <w:rFonts w:ascii="Montserrat" w:eastAsia="Tw Cen MT Condensed Extra Bold" w:hAnsi="Montserrat" w:cs="Arial"/>
                <w:b/>
                <w:bCs/>
                <w:lang w:val="es-ES_tradnl" w:eastAsia="es-ES"/>
              </w:rPr>
              <w:t>LA INVESTIGADORA</w:t>
            </w:r>
            <w:r w:rsidRPr="009545A6">
              <w:rPr>
                <w:rFonts w:ascii="Montserrat" w:eastAsia="Tw Cen MT Condensed Extra Bold" w:hAnsi="Montserrat" w:cs="Arial"/>
                <w:b/>
                <w:bCs/>
                <w:lang w:val="es-ES_tradnl" w:eastAsia="es-ES"/>
              </w:rPr>
              <w:t>”</w:t>
            </w:r>
            <w:r w:rsidRPr="009545A6">
              <w:rPr>
                <w:rFonts w:ascii="Montserrat" w:eastAsia="Tw Cen MT Condensed Extra Bold" w:hAnsi="Montserrat" w:cs="Arial"/>
                <w:lang w:val="es-ES_tradnl" w:eastAsia="es-ES"/>
              </w:rPr>
              <w:t xml:space="preserve"> asegurarán que el Personal se comprometa a obligaciones idénticas a las comprometidas por </w:t>
            </w:r>
            <w:r w:rsidRPr="009545A6">
              <w:rPr>
                <w:rFonts w:ascii="Montserrat" w:eastAsia="Tw Cen MT Condensed Extra Bold" w:hAnsi="Montserrat" w:cs="Arial"/>
                <w:b/>
                <w:bCs/>
                <w:lang w:val="es-ES_tradnl" w:eastAsia="es-ES"/>
              </w:rPr>
              <w:t>“</w:t>
            </w:r>
            <w:r w:rsidR="00874C23" w:rsidRPr="009545A6">
              <w:rPr>
                <w:rFonts w:ascii="Montserrat" w:eastAsia="Tw Cen MT Condensed Extra Bold" w:hAnsi="Montserrat" w:cs="Arial"/>
                <w:b/>
                <w:bCs/>
                <w:lang w:val="es-ES_tradnl" w:eastAsia="es-ES"/>
              </w:rPr>
              <w:t>LA INVESTIGADORA</w:t>
            </w:r>
            <w:r w:rsidRPr="009545A6">
              <w:rPr>
                <w:rFonts w:ascii="Montserrat" w:eastAsia="Tw Cen MT Condensed Extra Bold" w:hAnsi="Montserrat" w:cs="Arial"/>
                <w:b/>
                <w:bCs/>
                <w:lang w:val="es-ES_tradnl" w:eastAsia="es-ES"/>
              </w:rPr>
              <w:t>”</w:t>
            </w:r>
            <w:r w:rsidRPr="009545A6">
              <w:rPr>
                <w:rFonts w:ascii="Montserrat" w:eastAsia="Tw Cen MT Condensed Extra Bold" w:hAnsi="Montserrat" w:cs="Arial"/>
                <w:lang w:val="es-ES_tradnl" w:eastAsia="es-ES"/>
              </w:rPr>
              <w:t xml:space="preserve"> y </w:t>
            </w:r>
            <w:r w:rsidRPr="009545A6">
              <w:rPr>
                <w:rFonts w:ascii="Montserrat" w:eastAsia="Tw Cen MT Condensed Extra Bold" w:hAnsi="Montserrat" w:cs="Arial"/>
                <w:b/>
                <w:bCs/>
                <w:lang w:val="es-ES_tradnl" w:eastAsia="es-ES"/>
              </w:rPr>
              <w:t>“EL INSTITUTO”</w:t>
            </w:r>
            <w:r w:rsidRPr="009545A6">
              <w:rPr>
                <w:rFonts w:ascii="Montserrat" w:eastAsia="Tw Cen MT Condensed Extra Bold" w:hAnsi="Montserrat" w:cs="Arial"/>
                <w:lang w:val="es-ES_tradnl" w:eastAsia="es-ES"/>
              </w:rPr>
              <w:t xml:space="preserve"> bajo este Convenio.</w:t>
            </w:r>
          </w:p>
          <w:p w14:paraId="7C1F4264" w14:textId="77777777" w:rsidR="003750CE" w:rsidRPr="009545A6" w:rsidRDefault="003750CE">
            <w:pPr>
              <w:tabs>
                <w:tab w:val="left" w:pos="576"/>
                <w:tab w:val="left" w:pos="1296"/>
                <w:tab w:val="left" w:pos="4464"/>
              </w:tabs>
              <w:suppressAutoHyphens/>
              <w:jc w:val="both"/>
              <w:rPr>
                <w:rFonts w:ascii="Montserrat" w:eastAsia="Tw Cen MT Condensed Extra Bold" w:hAnsi="Montserrat" w:cs="Arial"/>
                <w:lang w:val="es-ES" w:eastAsia="es-ES"/>
              </w:rPr>
            </w:pPr>
          </w:p>
          <w:p w14:paraId="5642ECFA" w14:textId="28F4F2DF" w:rsidR="003750CE" w:rsidRPr="009545A6" w:rsidRDefault="003750CE">
            <w:pPr>
              <w:tabs>
                <w:tab w:val="left" w:pos="576"/>
                <w:tab w:val="left" w:pos="1296"/>
                <w:tab w:val="left" w:pos="4464"/>
              </w:tabs>
              <w:suppressAutoHyphens/>
              <w:jc w:val="both"/>
              <w:rPr>
                <w:rFonts w:ascii="Montserrat" w:eastAsia="Tw Cen MT Condensed Extra Bold" w:hAnsi="Montserrat" w:cs="Arial"/>
                <w:lang w:val="es-ES" w:eastAsia="es-ES"/>
              </w:rPr>
            </w:pPr>
            <w:r w:rsidRPr="009545A6">
              <w:rPr>
                <w:rFonts w:ascii="Montserrat" w:eastAsia="Tw Cen MT Condensed Extra Bold" w:hAnsi="Montserrat" w:cs="Arial"/>
                <w:b/>
                <w:lang w:val="es-ES" w:eastAsia="es-ES"/>
              </w:rPr>
              <w:t>“LAS PARTES”</w:t>
            </w:r>
            <w:r w:rsidRPr="009545A6">
              <w:rPr>
                <w:rFonts w:ascii="Montserrat" w:eastAsia="Tw Cen MT Condensed Extra Bold" w:hAnsi="Montserrat" w:cs="Arial"/>
                <w:lang w:val="es-ES" w:eastAsia="es-ES"/>
              </w:rPr>
              <w:t xml:space="preserve"> no podrán utilizar el nombre o nombres registrados de cada una de ellas, así como sus logotipos ni propiedad intelectual, bajo ninguna circunstancia o propósito</w:t>
            </w:r>
            <w:r w:rsidR="0063619D" w:rsidRPr="009545A6">
              <w:rPr>
                <w:rFonts w:ascii="Montserrat" w:eastAsia="Tw Cen MT Condensed Extra Bold" w:hAnsi="Montserrat" w:cs="Arial"/>
                <w:lang w:val="es-ES" w:eastAsia="es-ES"/>
              </w:rPr>
              <w:t xml:space="preserve"> </w:t>
            </w:r>
            <w:r w:rsidR="008E7AFE" w:rsidRPr="009545A6">
              <w:rPr>
                <w:rFonts w:ascii="Montserrat" w:eastAsia="Tw Cen MT Condensed Extra Bold" w:hAnsi="Montserrat" w:cs="Arial"/>
                <w:lang w:val="es-ES" w:eastAsia="es-ES"/>
              </w:rPr>
              <w:t>sin</w:t>
            </w:r>
            <w:r w:rsidR="0063619D" w:rsidRPr="009545A6">
              <w:rPr>
                <w:rFonts w:ascii="Montserrat" w:eastAsia="Tw Cen MT Condensed Extra Bold" w:hAnsi="Montserrat" w:cs="Arial"/>
                <w:lang w:val="es-ES" w:eastAsia="es-ES"/>
              </w:rPr>
              <w:t xml:space="preserve"> el consentimiento por escrito de la otra Parte</w:t>
            </w:r>
            <w:r w:rsidRPr="009545A6">
              <w:rPr>
                <w:rFonts w:ascii="Montserrat" w:eastAsia="Tw Cen MT Condensed Extra Bold" w:hAnsi="Montserrat" w:cs="Arial"/>
                <w:lang w:val="es-ES" w:eastAsia="es-ES"/>
              </w:rPr>
              <w:t>.</w:t>
            </w:r>
          </w:p>
          <w:p w14:paraId="4CB10949" w14:textId="3EBE1EF2" w:rsidR="003750CE" w:rsidRPr="009545A6" w:rsidRDefault="003750CE">
            <w:pPr>
              <w:tabs>
                <w:tab w:val="left" w:pos="576"/>
                <w:tab w:val="left" w:pos="1296"/>
                <w:tab w:val="left" w:pos="4464"/>
              </w:tabs>
              <w:suppressAutoHyphens/>
              <w:jc w:val="both"/>
              <w:rPr>
                <w:rFonts w:ascii="Montserrat" w:eastAsia="Tw Cen MT Condensed Extra Bold" w:hAnsi="Montserrat" w:cs="Arial"/>
                <w:lang w:val="es-ES" w:eastAsia="es-ES"/>
              </w:rPr>
            </w:pPr>
          </w:p>
          <w:p w14:paraId="21FAD28C" w14:textId="77777777" w:rsidR="003750CE" w:rsidRPr="009545A6" w:rsidRDefault="003750CE">
            <w:pPr>
              <w:tabs>
                <w:tab w:val="left" w:pos="576"/>
                <w:tab w:val="left" w:pos="1296"/>
                <w:tab w:val="left" w:pos="4464"/>
              </w:tabs>
              <w:suppressAutoHyphens/>
              <w:jc w:val="both"/>
              <w:rPr>
                <w:rFonts w:ascii="Montserrat" w:eastAsia="Tw Cen MT Condensed Extra Bold" w:hAnsi="Montserrat" w:cs="Arial"/>
                <w:lang w:val="es-ES" w:eastAsia="es-ES"/>
              </w:rPr>
            </w:pPr>
          </w:p>
          <w:p w14:paraId="2E6C1602" w14:textId="74ACC2EC" w:rsidR="003750CE" w:rsidRPr="009545A6" w:rsidRDefault="00080CB7">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VIGÉSIMA</w:t>
            </w:r>
            <w:r w:rsidR="003750CE" w:rsidRPr="009545A6">
              <w:rPr>
                <w:rFonts w:ascii="Montserrat" w:eastAsia="Tw Cen MT Condensed Extra Bold" w:hAnsi="Montserrat" w:cs="Arial"/>
                <w:b/>
                <w:lang w:val="es-ES_tradnl" w:eastAsia="es-ES"/>
              </w:rPr>
              <w:t xml:space="preserve">. CONFIDENCIALIDAD: </w:t>
            </w:r>
            <w:r w:rsidR="00C267DB" w:rsidRPr="009545A6">
              <w:rPr>
                <w:rFonts w:ascii="Montserrat" w:eastAsia="Tw Cen MT Condensed Extra Bold" w:hAnsi="Montserrat" w:cs="Arial"/>
                <w:b/>
                <w:bCs/>
                <w:lang w:val="es-ES_tradnl" w:eastAsia="es-ES"/>
              </w:rPr>
              <w:t xml:space="preserve">“LAS PARTES” </w:t>
            </w:r>
            <w:r w:rsidR="003750CE" w:rsidRPr="009545A6">
              <w:rPr>
                <w:rFonts w:ascii="Montserrat" w:eastAsia="Tw Cen MT Condensed Extra Bold" w:hAnsi="Montserrat" w:cs="Arial"/>
                <w:lang w:val="es-ES_tradnl" w:eastAsia="es-ES"/>
              </w:rPr>
              <w:t>durante el proyecto de Investigación y después de la terminación o expiración del Convenio acuerdan guardar estricta confidencialidad respecto de las actividades y la información que se</w:t>
            </w:r>
            <w:r w:rsidR="00400BC9" w:rsidRPr="009545A6">
              <w:rPr>
                <w:rFonts w:ascii="Montserrat" w:eastAsia="Tw Cen MT Condensed Extra Bold" w:hAnsi="Montserrat" w:cs="Arial"/>
                <w:lang w:val="es-ES_tradnl" w:eastAsia="es-ES"/>
              </w:rPr>
              <w:t xml:space="preserve"> </w:t>
            </w:r>
            <w:r w:rsidR="003750CE" w:rsidRPr="009545A6">
              <w:rPr>
                <w:rFonts w:ascii="Montserrat" w:eastAsia="Tw Cen MT Condensed Extra Bold" w:hAnsi="Montserrat" w:cs="Arial"/>
                <w:lang w:val="es-ES_tradnl" w:eastAsia="es-ES"/>
              </w:rPr>
              <w:t>proporcione</w:t>
            </w:r>
            <w:r w:rsidR="004D2928" w:rsidRPr="009545A6">
              <w:rPr>
                <w:rFonts w:ascii="Montserrat" w:eastAsia="Tw Cen MT Condensed Extra Bold" w:hAnsi="Montserrat" w:cs="Arial"/>
                <w:lang w:val="es-ES_tradnl" w:eastAsia="es-ES"/>
              </w:rPr>
              <w:t>n</w:t>
            </w:r>
            <w:r w:rsidR="003750CE" w:rsidRPr="009545A6">
              <w:rPr>
                <w:rFonts w:ascii="Montserrat" w:eastAsia="Tw Cen MT Condensed Extra Bold" w:hAnsi="Montserrat" w:cs="Arial"/>
                <w:lang w:val="es-ES_tradnl" w:eastAsia="es-ES"/>
              </w:rPr>
              <w:t xml:space="preserve"> </w:t>
            </w:r>
            <w:r w:rsidR="00433517" w:rsidRPr="009545A6">
              <w:rPr>
                <w:rFonts w:ascii="Montserrat" w:eastAsia="Tw Cen MT Condensed Extra Bold" w:hAnsi="Montserrat" w:cs="Arial"/>
                <w:lang w:val="es-ES_tradnl" w:eastAsia="es-ES"/>
              </w:rPr>
              <w:t xml:space="preserve">mutuamente  (en su caso) </w:t>
            </w:r>
            <w:r w:rsidR="003750CE" w:rsidRPr="009545A6">
              <w:rPr>
                <w:rFonts w:ascii="Montserrat" w:eastAsia="Tw Cen MT Condensed Extra Bold" w:hAnsi="Montserrat" w:cs="Arial"/>
                <w:lang w:val="es-ES_tradnl" w:eastAsia="es-ES"/>
              </w:rPr>
              <w:t xml:space="preserve">derivada de la ejecución de </w:t>
            </w:r>
            <w:r w:rsidR="003750CE" w:rsidRPr="009545A6">
              <w:rPr>
                <w:rFonts w:ascii="Montserrat" w:eastAsia="Tw Cen MT Condensed Extra Bold" w:hAnsi="Montserrat" w:cs="Arial"/>
                <w:b/>
                <w:lang w:val="es-ES_tradnl" w:eastAsia="es-ES"/>
              </w:rPr>
              <w:t>“EL PROTOCOLO”</w:t>
            </w:r>
            <w:r w:rsidR="003750CE" w:rsidRPr="009545A6">
              <w:rPr>
                <w:rFonts w:ascii="Montserrat" w:eastAsia="Tw Cen MT Condensed Extra Bold" w:hAnsi="Montserrat" w:cs="Arial"/>
                <w:lang w:val="es-ES_tradnl" w:eastAsia="es-ES"/>
              </w:rPr>
              <w:t xml:space="preserve"> y del presente Convenio (“Información Confidencial”), por lo que dicha información no podrá ser compartida, usada, revelada o de otra manera puesta a disposición de terceros y sólo se difundirá a los empleados o colaboradores que deban conocerla en virtud de su participación en </w:t>
            </w:r>
            <w:r w:rsidR="003750CE" w:rsidRPr="009545A6">
              <w:rPr>
                <w:rFonts w:ascii="Montserrat" w:eastAsia="Tw Cen MT Condensed Extra Bold" w:hAnsi="Montserrat" w:cs="Arial"/>
                <w:b/>
                <w:lang w:val="es-ES_tradnl" w:eastAsia="es-ES"/>
              </w:rPr>
              <w:t>“EL PROTOCOLO”</w:t>
            </w:r>
            <w:r w:rsidR="003750CE" w:rsidRPr="009545A6">
              <w:rPr>
                <w:rFonts w:ascii="Montserrat" w:eastAsia="Tw Cen MT Condensed Extra Bold" w:hAnsi="Montserrat" w:cs="Arial"/>
                <w:lang w:val="es-ES_tradnl" w:eastAsia="es-ES"/>
              </w:rPr>
              <w:t xml:space="preserve">, a menos que dicha información sea requerida por autoridad facultada para tales efectos o tenga clasificación de pública de acuerdo a la normatividad aplicable que en materia de confidencialidad y transparencia rige a </w:t>
            </w:r>
            <w:r w:rsidR="003750CE" w:rsidRPr="009545A6">
              <w:rPr>
                <w:rFonts w:ascii="Montserrat" w:eastAsia="Tw Cen MT Condensed Extra Bold" w:hAnsi="Montserrat" w:cs="Arial"/>
                <w:b/>
                <w:lang w:val="es-ES_tradnl" w:eastAsia="es-ES"/>
              </w:rPr>
              <w:t>“EL INSTITUTO”</w:t>
            </w:r>
            <w:r w:rsidR="003750CE" w:rsidRPr="009545A6">
              <w:rPr>
                <w:rFonts w:ascii="Montserrat" w:eastAsia="Tw Cen MT Condensed Extra Bold" w:hAnsi="Montserrat" w:cs="Arial"/>
                <w:lang w:val="es-ES_tradnl" w:eastAsia="es-ES"/>
              </w:rPr>
              <w:t>.</w:t>
            </w:r>
          </w:p>
          <w:p w14:paraId="22BED7F0" w14:textId="77777777" w:rsidR="00403AAD" w:rsidRPr="009545A6" w:rsidRDefault="00403AAD">
            <w:pPr>
              <w:jc w:val="both"/>
              <w:rPr>
                <w:rFonts w:ascii="Montserrat" w:eastAsia="Tw Cen MT Condensed Extra Bold" w:hAnsi="Montserrat" w:cs="Arial"/>
                <w:lang w:val="es-ES_tradnl" w:eastAsia="es-ES"/>
              </w:rPr>
            </w:pPr>
          </w:p>
          <w:p w14:paraId="0A07D31A" w14:textId="56F2BEDA" w:rsidR="003750CE" w:rsidRPr="009545A6" w:rsidRDefault="003750CE">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Por su parte, </w:t>
            </w:r>
            <w:r w:rsidRPr="009545A6">
              <w:rPr>
                <w:rFonts w:ascii="Montserrat" w:eastAsia="Tw Cen MT Condensed Extra Bold" w:hAnsi="Montserrat" w:cs="Arial"/>
                <w:b/>
                <w:lang w:val="es-ES_tradnl" w:eastAsia="es-ES"/>
              </w:rPr>
              <w:t xml:space="preserve">“EL INSTITUTO” </w:t>
            </w:r>
            <w:r w:rsidRPr="009545A6">
              <w:rPr>
                <w:rFonts w:ascii="Montserrat" w:eastAsia="Tw Cen MT Condensed Extra Bold" w:hAnsi="Montserrat" w:cs="Arial"/>
                <w:lang w:val="es-ES_tradnl" w:eastAsia="es-ES"/>
              </w:rPr>
              <w:t>y</w:t>
            </w:r>
            <w:r w:rsidRPr="009545A6">
              <w:rPr>
                <w:rFonts w:ascii="Montserrat" w:eastAsia="Tw Cen MT Condensed Extra Bold" w:hAnsi="Montserrat" w:cs="Arial"/>
                <w:b/>
                <w:lang w:val="es-ES_tradnl" w:eastAsia="es-ES"/>
              </w:rPr>
              <w:t xml:space="preserve"> “</w:t>
            </w:r>
            <w:r w:rsidR="00874C23" w:rsidRPr="009545A6">
              <w:rPr>
                <w:rFonts w:ascii="Montserrat" w:eastAsia="Tw Cen MT Condensed Extra Bold" w:hAnsi="Montserrat" w:cs="Arial"/>
                <w:b/>
                <w:lang w:val="es-ES_tradnl" w:eastAsia="es-ES"/>
              </w:rPr>
              <w:t>LA INVESTIGADORA</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 xml:space="preserve"> utilizarán exclusivamente la información en términos de lo establecido en el presente Convenio, considerando dicha información como Secreto Industrial en términos de los </w:t>
            </w:r>
            <w:r w:rsidRPr="009545A6">
              <w:rPr>
                <w:rFonts w:ascii="Montserrat" w:eastAsia="Tw Cen MT Condensed Extra Bold" w:hAnsi="Montserrat" w:cs="Arial"/>
                <w:lang w:val="es-ES_tradnl" w:eastAsia="es-ES"/>
              </w:rPr>
              <w:lastRenderedPageBreak/>
              <w:t xml:space="preserve">artículos </w:t>
            </w:r>
            <w:r w:rsidR="001900B0" w:rsidRPr="009545A6">
              <w:rPr>
                <w:rFonts w:ascii="Montserrat" w:eastAsia="Tw Cen MT Condensed Extra Bold" w:hAnsi="Montserrat" w:cs="Arial"/>
                <w:lang w:val="es-ES_tradnl" w:eastAsia="es-ES"/>
              </w:rPr>
              <w:t xml:space="preserve">163 </w:t>
            </w:r>
            <w:r w:rsidRPr="009545A6">
              <w:rPr>
                <w:rFonts w:ascii="Montserrat" w:eastAsia="Tw Cen MT Condensed Extra Bold" w:hAnsi="Montserrat" w:cs="Arial"/>
                <w:lang w:val="es-ES_tradnl" w:eastAsia="es-ES"/>
              </w:rPr>
              <w:t xml:space="preserve">y </w:t>
            </w:r>
            <w:r w:rsidR="001900B0" w:rsidRPr="009545A6">
              <w:rPr>
                <w:rFonts w:ascii="Montserrat" w:eastAsia="Tw Cen MT Condensed Extra Bold" w:hAnsi="Montserrat" w:cs="Arial"/>
                <w:lang w:val="es-ES_tradnl" w:eastAsia="es-ES"/>
              </w:rPr>
              <w:t>166</w:t>
            </w:r>
            <w:r w:rsidRPr="009545A6">
              <w:rPr>
                <w:rFonts w:ascii="Montserrat" w:eastAsia="Tw Cen MT Condensed Extra Bold" w:hAnsi="Montserrat" w:cs="Arial"/>
                <w:lang w:val="es-ES_tradnl" w:eastAsia="es-ES"/>
              </w:rPr>
              <w:t xml:space="preserve"> de la Ley </w:t>
            </w:r>
            <w:r w:rsidR="001900B0" w:rsidRPr="009545A6">
              <w:rPr>
                <w:rFonts w:ascii="Montserrat" w:eastAsia="Tw Cen MT Condensed Extra Bold" w:hAnsi="Montserrat" w:cs="Arial"/>
                <w:lang w:val="es-ES_tradnl" w:eastAsia="es-ES"/>
              </w:rPr>
              <w:t>Federal de Protección a</w:t>
            </w:r>
            <w:r w:rsidRPr="009545A6">
              <w:rPr>
                <w:rFonts w:ascii="Montserrat" w:eastAsia="Tw Cen MT Condensed Extra Bold" w:hAnsi="Montserrat" w:cs="Arial"/>
                <w:lang w:val="es-ES_tradnl" w:eastAsia="es-ES"/>
              </w:rPr>
              <w:t xml:space="preserve"> la Propiedad Industrial.</w:t>
            </w:r>
          </w:p>
          <w:p w14:paraId="693A5593" w14:textId="77777777" w:rsidR="003750CE" w:rsidRPr="009545A6" w:rsidRDefault="003750CE">
            <w:pPr>
              <w:jc w:val="both"/>
              <w:rPr>
                <w:rFonts w:ascii="Montserrat" w:eastAsia="Tw Cen MT Condensed Extra Bold" w:hAnsi="Montserrat" w:cs="Arial"/>
                <w:b/>
                <w:lang w:val="es-ES_tradnl" w:eastAsia="es-ES"/>
              </w:rPr>
            </w:pPr>
          </w:p>
          <w:p w14:paraId="7DF1CD07" w14:textId="77777777" w:rsidR="003750CE" w:rsidRPr="009545A6" w:rsidRDefault="003750CE">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La obligación de confidencialidad y de reserva para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se ajustará y tendrá una vigencia en términos de lo que prevé la Ley Federal de Transparencia y Acceso a la Información Pública, Ley General de Transparencia y Acceso a la Información Pública, Ley General de Protección de Datos Personales en Posesión de Sujetos Obligados, surtiendo sus efectos a partir de la firma del presente Convenio y concluirá hasta que dicha información se haga del dominio público.</w:t>
            </w:r>
          </w:p>
          <w:p w14:paraId="40538393" w14:textId="28BDA996" w:rsidR="003750CE" w:rsidRDefault="003750CE">
            <w:pPr>
              <w:jc w:val="both"/>
              <w:rPr>
                <w:rFonts w:ascii="Montserrat" w:eastAsia="Tw Cen MT Condensed Extra Bold" w:hAnsi="Montserrat" w:cs="Arial"/>
                <w:lang w:val="es-ES_tradnl" w:eastAsia="es-ES"/>
              </w:rPr>
            </w:pPr>
          </w:p>
          <w:p w14:paraId="0F1F9B5D" w14:textId="7560DACC" w:rsidR="007C177D" w:rsidRDefault="007C177D">
            <w:pPr>
              <w:jc w:val="both"/>
              <w:rPr>
                <w:ins w:id="20" w:author="Rosa Noemi Mendez Juárez" w:date="2023-06-30T17:12:00Z"/>
                <w:rFonts w:ascii="Montserrat" w:eastAsia="Tw Cen MT Condensed Extra Bold" w:hAnsi="Montserrat" w:cs="Arial"/>
                <w:lang w:val="es-ES_tradnl" w:eastAsia="es-ES"/>
              </w:rPr>
            </w:pPr>
          </w:p>
          <w:p w14:paraId="1FB6A7FE" w14:textId="77777777" w:rsidR="006038B4" w:rsidRPr="009545A6" w:rsidRDefault="006038B4">
            <w:pPr>
              <w:jc w:val="both"/>
              <w:rPr>
                <w:rFonts w:ascii="Montserrat" w:eastAsia="Tw Cen MT Condensed Extra Bold" w:hAnsi="Montserrat" w:cs="Arial"/>
                <w:lang w:val="es-ES_tradnl" w:eastAsia="es-ES"/>
              </w:rPr>
            </w:pPr>
          </w:p>
          <w:p w14:paraId="5EEB65F5" w14:textId="3990A09D" w:rsidR="003750CE" w:rsidRPr="009545A6" w:rsidRDefault="003750CE">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Toda la información y los medicamentos de estudio proporcionados a </w:t>
            </w:r>
            <w:r w:rsidRPr="009545A6">
              <w:rPr>
                <w:rFonts w:ascii="Montserrat" w:eastAsia="Tw Cen MT Condensed Extra Bold" w:hAnsi="Montserrat" w:cs="Arial"/>
                <w:b/>
                <w:lang w:val="es-ES_tradnl" w:eastAsia="es-ES"/>
              </w:rPr>
              <w:t>“</w:t>
            </w:r>
            <w:r w:rsidR="00874C23" w:rsidRPr="009545A6">
              <w:rPr>
                <w:rFonts w:ascii="Montserrat" w:eastAsia="Tw Cen MT Condensed Extra Bold" w:hAnsi="Montserrat" w:cs="Arial"/>
                <w:b/>
                <w:lang w:val="es-ES_tradnl" w:eastAsia="es-ES"/>
              </w:rPr>
              <w:t>LA INVESTIGADORA</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 xml:space="preserve"> o resultados de la realización del Estudio son Información Confidencial y son propiedad única y exclusiva de </w:t>
            </w:r>
            <w:r w:rsidRPr="009545A6">
              <w:rPr>
                <w:rFonts w:ascii="Montserrat" w:eastAsia="Tw Cen MT Condensed Extra Bold" w:hAnsi="Montserrat" w:cs="Arial"/>
                <w:b/>
                <w:lang w:val="es-ES_tradnl" w:eastAsia="es-ES"/>
              </w:rPr>
              <w:t>“EL</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PATROCINADOR”.</w:t>
            </w:r>
          </w:p>
          <w:p w14:paraId="07B353C1" w14:textId="5BA58E68" w:rsidR="003750CE" w:rsidRDefault="003750CE">
            <w:pPr>
              <w:jc w:val="both"/>
              <w:rPr>
                <w:ins w:id="21" w:author="Rosa Noemi Mendez Juárez" w:date="2023-06-30T17:12:00Z"/>
                <w:rFonts w:ascii="Montserrat" w:eastAsia="Tw Cen MT Condensed Extra Bold" w:hAnsi="Montserrat" w:cs="Arial"/>
                <w:lang w:val="es-ES_tradnl" w:eastAsia="es-ES"/>
              </w:rPr>
            </w:pPr>
          </w:p>
          <w:p w14:paraId="795512BB" w14:textId="77777777" w:rsidR="006038B4" w:rsidRPr="009545A6" w:rsidRDefault="006038B4">
            <w:pPr>
              <w:jc w:val="both"/>
              <w:rPr>
                <w:rFonts w:ascii="Montserrat" w:eastAsia="Tw Cen MT Condensed Extra Bold" w:hAnsi="Montserrat" w:cs="Arial"/>
                <w:lang w:val="es-ES_tradnl" w:eastAsia="es-ES"/>
              </w:rPr>
            </w:pPr>
          </w:p>
          <w:p w14:paraId="05A0CE3C" w14:textId="7875430F" w:rsidR="003750CE" w:rsidRDefault="003750CE">
            <w:pPr>
              <w:jc w:val="both"/>
              <w:rPr>
                <w:ins w:id="22" w:author="Rosa Noemi Mendez Juárez" w:date="2023-06-30T17:12:00Z"/>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w:t>
            </w:r>
            <w:r w:rsidR="00874C23" w:rsidRPr="009545A6">
              <w:rPr>
                <w:rFonts w:ascii="Montserrat" w:eastAsia="Tw Cen MT Condensed Extra Bold" w:hAnsi="Montserrat" w:cs="Arial"/>
                <w:b/>
                <w:lang w:val="es-ES_tradnl" w:eastAsia="es-ES"/>
              </w:rPr>
              <w:t>LA INVESTIGADORA</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 xml:space="preserve"> instruirá a todas las personas a las que se divulgue Información Confidencial para que cumplan con los términos de este Convenio.</w:t>
            </w:r>
          </w:p>
          <w:p w14:paraId="459A81F9" w14:textId="77777777" w:rsidR="006038B4" w:rsidRPr="009545A6" w:rsidRDefault="006038B4">
            <w:pPr>
              <w:jc w:val="both"/>
              <w:rPr>
                <w:rFonts w:ascii="Montserrat" w:eastAsia="Tw Cen MT Condensed Extra Bold" w:hAnsi="Montserrat" w:cs="Arial"/>
                <w:lang w:val="es-ES_tradnl" w:eastAsia="es-ES"/>
              </w:rPr>
            </w:pPr>
          </w:p>
          <w:p w14:paraId="05149357" w14:textId="77777777" w:rsidR="003750CE" w:rsidRPr="009545A6" w:rsidRDefault="003750CE">
            <w:pPr>
              <w:jc w:val="both"/>
              <w:rPr>
                <w:rFonts w:ascii="Montserrat" w:eastAsia="Tw Cen MT Condensed Extra Bold" w:hAnsi="Montserrat" w:cs="Arial"/>
                <w:lang w:val="es-ES_tradnl" w:eastAsia="es-ES"/>
              </w:rPr>
            </w:pPr>
          </w:p>
          <w:p w14:paraId="01652549" w14:textId="79DB9A2F" w:rsidR="003750CE" w:rsidRPr="009545A6" w:rsidRDefault="003750CE">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Durante el desarrollo de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eastAsia="es-ES"/>
              </w:rPr>
              <w:t>“</w:t>
            </w:r>
            <w:r w:rsidR="00874C23" w:rsidRPr="009545A6">
              <w:rPr>
                <w:rFonts w:ascii="Montserrat" w:eastAsia="Tw Cen MT Condensed Extra Bold" w:hAnsi="Montserrat" w:cs="Arial"/>
                <w:b/>
                <w:lang w:eastAsia="es-ES"/>
              </w:rPr>
              <w:t>LA INVESTIGADORA</w:t>
            </w:r>
            <w:r w:rsidRPr="009545A6">
              <w:rPr>
                <w:rFonts w:ascii="Montserrat" w:eastAsia="Tw Cen MT Condensed Extra Bold" w:hAnsi="Montserrat" w:cs="Arial"/>
                <w:b/>
                <w:lang w:eastAsia="es-ES"/>
              </w:rPr>
              <w:t>”</w:t>
            </w:r>
            <w:r w:rsidRPr="009545A6">
              <w:rPr>
                <w:rFonts w:ascii="Montserrat" w:eastAsia="Tw Cen MT Condensed Extra Bold" w:hAnsi="Montserrat" w:cs="Arial"/>
                <w:lang w:eastAsia="es-ES"/>
              </w:rPr>
              <w:t xml:space="preserve"> </w:t>
            </w:r>
            <w:r w:rsidRPr="009545A6">
              <w:rPr>
                <w:rFonts w:ascii="Montserrat" w:eastAsia="Tw Cen MT Condensed Extra Bold" w:hAnsi="Montserrat" w:cs="Arial"/>
                <w:lang w:val="es-ES_tradnl" w:eastAsia="es-ES"/>
              </w:rPr>
              <w:t xml:space="preserve">y el equipo de trabajo que participa en éste, pueden proporcionar datos personales a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o </w:t>
            </w:r>
            <w:r w:rsidRPr="009545A6">
              <w:rPr>
                <w:rFonts w:ascii="Montserrat" w:eastAsia="Tw Cen MT Condensed Extra Bold" w:hAnsi="Montserrat" w:cs="Arial"/>
                <w:b/>
                <w:lang w:val="es-ES_tradnl" w:eastAsia="es-ES"/>
              </w:rPr>
              <w:t xml:space="preserve">“LA CRO”, </w:t>
            </w:r>
            <w:r w:rsidRPr="009545A6">
              <w:rPr>
                <w:rFonts w:ascii="Montserrat" w:eastAsia="Tw Cen MT Condensed Extra Bold" w:hAnsi="Montserrat" w:cs="Arial"/>
                <w:lang w:val="es-ES_tradnl" w:eastAsia="es-ES"/>
              </w:rPr>
              <w:t xml:space="preserve">quienes se obligan a protegerlos en el ámbito de aplicación de la legislación vigente. Dichos datos personales pueden incluir nombres, información de contacto, experiencia laboral y competencias profesionales, publicaciones, currículos y antecedentes educativos e información relacionada con posibles conflictos de intereses y pagos hechos a las personas beneficiarias bajo este Acuerdo para los siguientes propósitos: (a) la conducción y del PROYECTO DE INVESTIGACIÓN, (b) la verificación por parte de agencias gubernamentales o reguladoras a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“LA CRO”</w:t>
            </w:r>
            <w:r w:rsidRPr="009545A6">
              <w:rPr>
                <w:rFonts w:ascii="Montserrat" w:eastAsia="Tw Cen MT Condensed Extra Bold" w:hAnsi="Montserrat" w:cs="Arial"/>
                <w:lang w:val="es-ES_tradnl" w:eastAsia="es-ES"/>
              </w:rPr>
              <w:t xml:space="preserve">, sus agentes y afiliados, (c) el cumplimiento de los requisitos legales y </w:t>
            </w:r>
            <w:r w:rsidRPr="009545A6">
              <w:rPr>
                <w:rFonts w:ascii="Montserrat" w:eastAsia="Tw Cen MT Condensed Extra Bold" w:hAnsi="Montserrat" w:cs="Arial"/>
                <w:lang w:val="es-ES_tradnl" w:eastAsia="es-ES"/>
              </w:rPr>
              <w:lastRenderedPageBreak/>
              <w:t xml:space="preserve">reglamentarios, (d) la publicación en www.clinicaltrials.gov y sitios web y bases de datos que cumplan un propósito similar, e) almacenamiento en bases de datos para facilitar la selección de investigadores para futuros ensayos clínicos, y f) cumplimiento de la legislación vigente  contra la corrupción. Los nombres de los miembros del personal de investigación pueden ser procesados en la base de datos de contactos del proyecto de investigación de </w:t>
            </w:r>
            <w:r w:rsidRPr="009545A6">
              <w:rPr>
                <w:rFonts w:ascii="Montserrat" w:eastAsia="Tw Cen MT Condensed Extra Bold" w:hAnsi="Montserrat" w:cs="Arial"/>
                <w:b/>
                <w:lang w:val="es-ES_tradnl" w:eastAsia="es-ES"/>
              </w:rPr>
              <w:t>“LA CRO”</w:t>
            </w:r>
            <w:r w:rsidRPr="009545A6">
              <w:rPr>
                <w:rFonts w:ascii="Montserrat" w:eastAsia="Tw Cen MT Condensed Extra Bold" w:hAnsi="Montserrat" w:cs="Arial"/>
                <w:lang w:val="es-ES_tradnl" w:eastAsia="es-ES"/>
              </w:rPr>
              <w:t xml:space="preserve"> sólo para propósitos relacionados con el PROYECTO DE INVESTIGACIÓN.</w:t>
            </w:r>
          </w:p>
          <w:p w14:paraId="1EB5F332" w14:textId="2D8C53E8" w:rsidR="003750CE" w:rsidRPr="009545A6" w:rsidRDefault="003750CE">
            <w:pPr>
              <w:tabs>
                <w:tab w:val="left" w:pos="576"/>
                <w:tab w:val="left" w:pos="1296"/>
                <w:tab w:val="left" w:pos="4464"/>
              </w:tabs>
              <w:suppressAutoHyphens/>
              <w:jc w:val="both"/>
              <w:rPr>
                <w:rFonts w:ascii="Montserrat" w:eastAsia="Tw Cen MT Condensed Extra Bold" w:hAnsi="Montserrat" w:cs="Arial"/>
                <w:lang w:val="es-ES" w:eastAsia="es-ES"/>
              </w:rPr>
            </w:pPr>
          </w:p>
          <w:p w14:paraId="414DCF3D" w14:textId="77777777" w:rsidR="003750CE" w:rsidRPr="009545A6" w:rsidRDefault="003750CE">
            <w:pPr>
              <w:jc w:val="both"/>
              <w:rPr>
                <w:rFonts w:ascii="Montserrat" w:eastAsia="Tw Cen MT Condensed Extra Bold" w:hAnsi="Montserrat" w:cs="Arial"/>
                <w:lang w:val="es-ES_tradnl" w:eastAsia="es-ES"/>
              </w:rPr>
            </w:pPr>
          </w:p>
          <w:p w14:paraId="6A326130" w14:textId="18294EF5" w:rsidR="003750CE" w:rsidRPr="009545A6" w:rsidRDefault="003750CE" w:rsidP="00077243">
            <w:pPr>
              <w:jc w:val="both"/>
              <w:rPr>
                <w:rFonts w:ascii="Montserrat" w:eastAsia="Calibri" w:hAnsi="Montserrat" w:cs="Arial"/>
                <w:highlight w:val="cyan"/>
                <w:lang w:val="es-ES_tradnl"/>
              </w:rPr>
            </w:pPr>
            <w:r w:rsidRPr="009545A6">
              <w:rPr>
                <w:rFonts w:ascii="Montserrat" w:eastAsia="Tw Cen MT Condensed Extra Bold" w:hAnsi="Montserrat" w:cs="Arial"/>
                <w:b/>
                <w:lang w:val="es-ES_tradnl" w:eastAsia="es-ES"/>
              </w:rPr>
              <w:t>VIGÉSIMA</w:t>
            </w:r>
            <w:r w:rsidR="00080CB7" w:rsidRPr="009545A6">
              <w:rPr>
                <w:rFonts w:ascii="Montserrat" w:eastAsia="Tw Cen MT Condensed Extra Bold" w:hAnsi="Montserrat" w:cs="Arial"/>
                <w:b/>
                <w:lang w:val="es-ES_tradnl" w:eastAsia="es-ES"/>
              </w:rPr>
              <w:t xml:space="preserve"> PRIMERA</w:t>
            </w:r>
            <w:r w:rsidRPr="009545A6">
              <w:rPr>
                <w:rFonts w:ascii="Montserrat" w:eastAsia="Tw Cen MT Condensed Extra Bold" w:hAnsi="Montserrat" w:cs="Arial"/>
                <w:b/>
                <w:lang w:val="es-ES_tradnl" w:eastAsia="es-ES"/>
              </w:rPr>
              <w:t xml:space="preserve">. PUBLICACIÓN DE RESULTADOS: </w:t>
            </w:r>
          </w:p>
          <w:p w14:paraId="47D18D8B" w14:textId="53ECFDF8" w:rsidR="003750CE" w:rsidRPr="009545A6" w:rsidRDefault="00503DD7" w:rsidP="005A733C">
            <w:pPr>
              <w:pStyle w:val="Prrafodelista"/>
              <w:numPr>
                <w:ilvl w:val="0"/>
                <w:numId w:val="31"/>
              </w:numPr>
              <w:ind w:left="0" w:firstLine="0"/>
              <w:jc w:val="both"/>
              <w:rPr>
                <w:rFonts w:ascii="Montserrat" w:hAnsi="Montserrat" w:cs="Arial"/>
                <w:sz w:val="20"/>
                <w:szCs w:val="20"/>
                <w:lang w:val="es-ES_tradnl"/>
              </w:rPr>
            </w:pPr>
            <w:r w:rsidRPr="009545A6">
              <w:rPr>
                <w:rFonts w:ascii="Montserrat" w:hAnsi="Montserrat" w:cs="Arial"/>
                <w:sz w:val="20"/>
                <w:szCs w:val="20"/>
                <w:lang w:val="es-ES_tradnl"/>
              </w:rPr>
              <w:t>Procedimiento para la publicación. Después de la conclusión del Estudio y la evaluación de los resultados, o el abandono del estudio, según sea el caso, “EL INSTITUTO” o “</w:t>
            </w:r>
            <w:r w:rsidR="00874C23" w:rsidRPr="009545A6">
              <w:rPr>
                <w:rFonts w:ascii="Montserrat" w:hAnsi="Montserrat" w:cs="Arial"/>
                <w:sz w:val="20"/>
                <w:szCs w:val="20"/>
                <w:lang w:val="es-ES_tradnl"/>
              </w:rPr>
              <w:t>LA INVESTIGADORA</w:t>
            </w:r>
            <w:r w:rsidRPr="009545A6">
              <w:rPr>
                <w:rFonts w:ascii="Montserrat" w:hAnsi="Montserrat" w:cs="Arial"/>
                <w:sz w:val="20"/>
                <w:szCs w:val="20"/>
                <w:lang w:val="es-ES_tradnl"/>
              </w:rPr>
              <w:t>” podrían publicar o revelar públicamente de algún otro modo los resultados del Estudio o el tratamiento de cualquier Sujeto que participe en el Estudio para propósitos de investigación interna y educativos, esto sujeto a las siguientes condiciones y en cumplimiento con lo dispuesto en esta cláusula.</w:t>
            </w:r>
          </w:p>
          <w:p w14:paraId="6358DBE2" w14:textId="77777777" w:rsidR="00503DD7" w:rsidRPr="009545A6" w:rsidRDefault="00503DD7" w:rsidP="005A733C">
            <w:pPr>
              <w:widowControl w:val="0"/>
              <w:spacing w:after="120" w:line="180" w:lineRule="atLeast"/>
              <w:ind w:left="282"/>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(i) </w:t>
            </w:r>
            <w:r w:rsidRPr="009545A6">
              <w:rPr>
                <w:rFonts w:ascii="Montserrat" w:eastAsia="Tw Cen MT Condensed Extra Bold" w:hAnsi="Montserrat" w:cs="Arial"/>
                <w:lang w:val="es-ES_tradnl" w:eastAsia="es-ES"/>
              </w:rPr>
              <w:tab/>
              <w:t>Una copia de dicha revelación deberá proporcionarse a “EL PATROCINADOR” para su revisión, con referencia a este párrafo, al menos sesenta (60) días antes de su entrega a cualquier otra parte.</w:t>
            </w:r>
          </w:p>
          <w:p w14:paraId="6D38D584" w14:textId="77777777" w:rsidR="00503DD7" w:rsidRPr="009545A6" w:rsidRDefault="00503DD7" w:rsidP="005A733C">
            <w:pPr>
              <w:widowControl w:val="0"/>
              <w:spacing w:after="120" w:line="180" w:lineRule="atLeast"/>
              <w:ind w:left="282"/>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w:t>
            </w:r>
            <w:proofErr w:type="spellStart"/>
            <w:r w:rsidRPr="009545A6">
              <w:rPr>
                <w:rFonts w:ascii="Montserrat" w:eastAsia="Tw Cen MT Condensed Extra Bold" w:hAnsi="Montserrat" w:cs="Arial"/>
                <w:lang w:val="es-ES_tradnl" w:eastAsia="es-ES"/>
              </w:rPr>
              <w:t>ii</w:t>
            </w:r>
            <w:proofErr w:type="spellEnd"/>
            <w:r w:rsidRPr="009545A6">
              <w:rPr>
                <w:rFonts w:ascii="Montserrat" w:eastAsia="Tw Cen MT Condensed Extra Bold" w:hAnsi="Montserrat" w:cs="Arial"/>
                <w:lang w:val="es-ES_tradnl" w:eastAsia="es-ES"/>
              </w:rPr>
              <w:t>)</w:t>
            </w:r>
            <w:r w:rsidRPr="009545A6">
              <w:rPr>
                <w:rFonts w:ascii="Montserrat" w:eastAsia="Tw Cen MT Condensed Extra Bold" w:hAnsi="Montserrat" w:cs="Arial"/>
                <w:lang w:val="es-ES_tradnl" w:eastAsia="es-ES"/>
              </w:rPr>
              <w:tab/>
              <w:t xml:space="preserve"> Si “EL PATROCINADOR” proporciona una notificación durante dicho periodo de que pretenda presentar solicitudes de patentes con relación a los asuntos contenidos en dicha revelación, la revelación deberá ser demorada durante hasta noventa (90) días adicionales a partir de dicha notificación, para permitir dichas presentaciones.</w:t>
            </w:r>
          </w:p>
          <w:p w14:paraId="6A8156AD" w14:textId="6F22D452" w:rsidR="00503DD7" w:rsidRPr="009545A6" w:rsidRDefault="00503DD7" w:rsidP="005A733C">
            <w:pPr>
              <w:pStyle w:val="Prrafodelista"/>
              <w:ind w:left="282"/>
              <w:jc w:val="both"/>
              <w:rPr>
                <w:rFonts w:ascii="Montserrat" w:hAnsi="Montserrat" w:cs="Arial"/>
                <w:sz w:val="20"/>
                <w:szCs w:val="20"/>
                <w:lang w:val="es-ES_tradnl"/>
              </w:rPr>
            </w:pPr>
            <w:r w:rsidRPr="009545A6">
              <w:rPr>
                <w:rFonts w:ascii="Montserrat" w:hAnsi="Montserrat" w:cs="Arial"/>
                <w:sz w:val="20"/>
                <w:szCs w:val="20"/>
              </w:rPr>
              <w:t>(</w:t>
            </w:r>
            <w:proofErr w:type="spellStart"/>
            <w:r w:rsidRPr="009545A6">
              <w:rPr>
                <w:rFonts w:ascii="Montserrat" w:hAnsi="Montserrat" w:cs="Arial"/>
                <w:sz w:val="20"/>
                <w:szCs w:val="20"/>
                <w:lang w:val="es-ES_tradnl"/>
              </w:rPr>
              <w:t>iii</w:t>
            </w:r>
            <w:proofErr w:type="spellEnd"/>
            <w:r w:rsidRPr="009545A6">
              <w:rPr>
                <w:rFonts w:ascii="Montserrat" w:hAnsi="Montserrat" w:cs="Arial"/>
                <w:sz w:val="20"/>
                <w:szCs w:val="20"/>
                <w:lang w:val="es-ES_tradnl"/>
              </w:rPr>
              <w:t xml:space="preserve">) </w:t>
            </w:r>
            <w:r w:rsidRPr="009545A6">
              <w:rPr>
                <w:rFonts w:ascii="Montserrat" w:hAnsi="Montserrat" w:cs="Arial"/>
                <w:sz w:val="20"/>
                <w:szCs w:val="20"/>
                <w:lang w:val="es-ES_tradnl"/>
              </w:rPr>
              <w:tab/>
              <w:t xml:space="preserve">Debido a que el Ensayo es parte del Estudio, no deberá realizarse ninguna revelación hasta que los resultados de todos los centros hayan sido recibidos y analizados, o que el Estudio haya sido abandonado en todos los centros. Si se forma un comité de investigadores para la publicación de los resultados del </w:t>
            </w:r>
            <w:r w:rsidRPr="009545A6">
              <w:rPr>
                <w:rFonts w:ascii="Montserrat" w:hAnsi="Montserrat" w:cs="Arial"/>
                <w:sz w:val="20"/>
                <w:szCs w:val="20"/>
                <w:lang w:val="es-ES_tradnl"/>
              </w:rPr>
              <w:lastRenderedPageBreak/>
              <w:t>Estudio, cualquier publicación por separado por parte de “EL INSTITUTO” o “</w:t>
            </w:r>
            <w:r w:rsidR="00874C23" w:rsidRPr="009545A6">
              <w:rPr>
                <w:rFonts w:ascii="Montserrat" w:hAnsi="Montserrat" w:cs="Arial"/>
                <w:sz w:val="20"/>
                <w:szCs w:val="20"/>
                <w:lang w:val="es-ES_tradnl"/>
              </w:rPr>
              <w:t>LA INVESTIGADORA</w:t>
            </w:r>
            <w:r w:rsidRPr="009545A6">
              <w:rPr>
                <w:rFonts w:ascii="Montserrat" w:hAnsi="Montserrat" w:cs="Arial"/>
                <w:sz w:val="20"/>
                <w:szCs w:val="20"/>
                <w:lang w:val="es-ES_tradnl"/>
              </w:rPr>
              <w:t>” deberá ser demorada hasta la publicación inicial por parte del comité o que el comité tome la determinación de no realizar dicha publicación. Si el comité no produce una publicación inicial dentro de doce (12) meses después de que los resultados de todos los centros hayan sido recibidos y analizados, y el comité no notifica al Investigador que el comité pretende producir una publicación, “EL INSTITUTO” y “</w:t>
            </w:r>
            <w:r w:rsidR="00874C23" w:rsidRPr="009545A6">
              <w:rPr>
                <w:rFonts w:ascii="Montserrat" w:hAnsi="Montserrat" w:cs="Arial"/>
                <w:sz w:val="20"/>
                <w:szCs w:val="20"/>
                <w:lang w:val="es-ES_tradnl"/>
              </w:rPr>
              <w:t>LA INVESTIGADORA</w:t>
            </w:r>
            <w:r w:rsidRPr="009545A6">
              <w:rPr>
                <w:rFonts w:ascii="Montserrat" w:hAnsi="Montserrat" w:cs="Arial"/>
                <w:sz w:val="20"/>
                <w:szCs w:val="20"/>
                <w:lang w:val="es-ES_tradnl"/>
              </w:rPr>
              <w:t>” pueden publicar o revelar de alguna otra manera los resultados del Ensayo (pero no el Estudio en general) para propósitos de investigación interna y de educación, sin embargo, esto sujeto a las otras condiciones de esta Cláusula.</w:t>
            </w:r>
          </w:p>
          <w:p w14:paraId="4C5C9E6F" w14:textId="09B11AE2" w:rsidR="00562180" w:rsidRDefault="00503DD7" w:rsidP="005A733C">
            <w:pPr>
              <w:widowControl w:val="0"/>
              <w:spacing w:after="120" w:line="180" w:lineRule="atLeast"/>
              <w:ind w:left="282"/>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w:t>
            </w:r>
            <w:proofErr w:type="spellStart"/>
            <w:r w:rsidRPr="009545A6">
              <w:rPr>
                <w:rFonts w:ascii="Montserrat" w:eastAsia="Tw Cen MT Condensed Extra Bold" w:hAnsi="Montserrat" w:cs="Arial"/>
                <w:lang w:val="es-ES_tradnl" w:eastAsia="es-ES"/>
              </w:rPr>
              <w:t>iv</w:t>
            </w:r>
            <w:proofErr w:type="spellEnd"/>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lang w:val="es-ES_tradnl" w:eastAsia="es-ES"/>
              </w:rPr>
              <w:tab/>
              <w:t>“EL PATROCINADOR” es sensible a las presiones de las fechas límite y podría acelerar las fechas límite indicadas arriba, a solicitud expresa.</w:t>
            </w:r>
          </w:p>
          <w:p w14:paraId="656FF3BF" w14:textId="6CB0198D" w:rsidR="00503DD7" w:rsidRPr="009545A6" w:rsidRDefault="00503DD7" w:rsidP="0069555A">
            <w:pPr>
              <w:widowControl w:val="0"/>
              <w:spacing w:after="120" w:line="180" w:lineRule="atLeast"/>
              <w:jc w:val="both"/>
              <w:rPr>
                <w:rFonts w:ascii="Montserrat" w:eastAsia="Tw Cen MT Condensed Extra Bold" w:hAnsi="Montserrat" w:cs="Arial"/>
                <w:lang w:val="es-ES_tradnl" w:eastAsia="es-ES"/>
              </w:rPr>
            </w:pPr>
            <w:r w:rsidRPr="009545A6">
              <w:rPr>
                <w:rFonts w:ascii="Montserrat" w:eastAsia="Tw Cen MT Condensed Extra Bold" w:hAnsi="Montserrat" w:cs="Arial"/>
                <w:b/>
                <w:bCs/>
                <w:lang w:val="es-ES_tradnl" w:eastAsia="es-ES"/>
              </w:rPr>
              <w:t>Contenido de las publicaciones</w:t>
            </w:r>
            <w:r w:rsidRPr="009545A6">
              <w:rPr>
                <w:rFonts w:ascii="Montserrat" w:eastAsia="Tw Cen MT Condensed Extra Bold" w:hAnsi="Montserrat" w:cs="Arial"/>
                <w:lang w:val="es-ES_tradnl" w:eastAsia="es-ES"/>
              </w:rPr>
              <w:t>. Cualquier publicación o revelación de esta naturaleza deberá cumplir con todas las Leyes y Regulaciones Aplicables y deberá limitarse a los hallazgos científicos. Dichas publicaciones o revelaciones no deberán constituir en particular la promoción de fármacos bajo las Leyes y Regulaciones Aplicables.</w:t>
            </w:r>
          </w:p>
          <w:p w14:paraId="506D4F73" w14:textId="79057C11" w:rsidR="00503DD7" w:rsidRPr="009545A6" w:rsidRDefault="00FD700B" w:rsidP="00503DD7">
            <w:pPr>
              <w:jc w:val="both"/>
              <w:rPr>
                <w:rFonts w:ascii="Montserrat" w:hAnsi="Montserrat" w:cs="Arial"/>
                <w:lang w:val="es-ES_tradnl"/>
              </w:rPr>
            </w:pPr>
            <w:r w:rsidRPr="009545A6">
              <w:rPr>
                <w:rFonts w:ascii="Montserrat" w:eastAsia="Tw Cen MT Condensed Extra Bold" w:hAnsi="Montserrat" w:cs="Arial"/>
                <w:lang w:val="es-ES" w:eastAsia="es-ES"/>
              </w:rPr>
              <w:t xml:space="preserve">Por lo que hace a los derechos morales de </w:t>
            </w:r>
            <w:r w:rsidRPr="009545A6">
              <w:rPr>
                <w:rFonts w:ascii="Montserrat" w:eastAsia="Tw Cen MT Condensed Extra Bold" w:hAnsi="Montserrat" w:cs="Arial"/>
                <w:b/>
                <w:lang w:val="es-ES" w:eastAsia="es-ES"/>
              </w:rPr>
              <w:t>“</w:t>
            </w:r>
            <w:r w:rsidR="00874C23" w:rsidRPr="009545A6">
              <w:rPr>
                <w:rFonts w:ascii="Montserrat" w:eastAsia="Tw Cen MT Condensed Extra Bold" w:hAnsi="Montserrat" w:cs="Arial"/>
                <w:b/>
                <w:lang w:val="es-ES" w:eastAsia="es-ES"/>
              </w:rPr>
              <w:t>LA INVESTIGADORA</w:t>
            </w:r>
            <w:r w:rsidR="00B60910" w:rsidRPr="009545A6">
              <w:rPr>
                <w:rFonts w:ascii="Montserrat" w:eastAsia="Tw Cen MT Condensed Extra Bold" w:hAnsi="Montserrat" w:cs="Arial"/>
                <w:b/>
                <w:lang w:val="es-ES" w:eastAsia="es-ES"/>
              </w:rPr>
              <w:t>”</w:t>
            </w:r>
            <w:r w:rsidRPr="009545A6">
              <w:rPr>
                <w:rFonts w:ascii="Montserrat" w:eastAsia="Tw Cen MT Condensed Extra Bold" w:hAnsi="Montserrat" w:cs="Arial"/>
                <w:b/>
                <w:lang w:val="es-ES" w:eastAsia="es-ES"/>
              </w:rPr>
              <w:t xml:space="preserve">, </w:t>
            </w:r>
            <w:r w:rsidRPr="009545A6">
              <w:rPr>
                <w:rFonts w:ascii="Montserrat" w:eastAsia="Tw Cen MT Condensed Extra Bold" w:hAnsi="Montserrat" w:cs="Arial"/>
                <w:lang w:val="es-ES" w:eastAsia="es-ES"/>
              </w:rPr>
              <w:t>en todo momento se hará el reconocimiento a quienes hayan intervenido en la publicación, en los términos de lo establecido en los artículos 19, 20 y 21 de la Ley Federal del Derecho de Autor, aplicable en México</w:t>
            </w:r>
          </w:p>
          <w:p w14:paraId="475702EE" w14:textId="495F1EA0" w:rsidR="00CC790D" w:rsidRDefault="00CC790D" w:rsidP="00F21E21">
            <w:pPr>
              <w:jc w:val="both"/>
              <w:rPr>
                <w:rFonts w:ascii="Montserrat" w:hAnsi="Montserrat" w:cs="Arial"/>
                <w:lang w:val="es-ES_tradnl"/>
              </w:rPr>
            </w:pPr>
          </w:p>
          <w:p w14:paraId="6126BFF5" w14:textId="77777777" w:rsidR="000D2315" w:rsidRPr="009545A6" w:rsidRDefault="000D2315" w:rsidP="00F21E21">
            <w:pPr>
              <w:jc w:val="both"/>
              <w:rPr>
                <w:rFonts w:ascii="Montserrat" w:hAnsi="Montserrat" w:cs="Arial"/>
                <w:lang w:val="es-ES_tradnl"/>
              </w:rPr>
            </w:pPr>
          </w:p>
          <w:p w14:paraId="4D2FF75F" w14:textId="6CCBCAA2" w:rsidR="003750CE" w:rsidRPr="009545A6" w:rsidRDefault="003750CE" w:rsidP="00F21E21">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 xml:space="preserve">VIGÉSIMA </w:t>
            </w:r>
            <w:r w:rsidR="00080CB7" w:rsidRPr="009545A6">
              <w:rPr>
                <w:rFonts w:ascii="Montserrat" w:eastAsia="Tw Cen MT Condensed Extra Bold" w:hAnsi="Montserrat" w:cs="Arial"/>
                <w:b/>
                <w:lang w:val="es-ES_tradnl" w:eastAsia="es-ES"/>
              </w:rPr>
              <w:t>SEGUNDA</w:t>
            </w:r>
            <w:r w:rsidRPr="009545A6">
              <w:rPr>
                <w:rFonts w:ascii="Montserrat" w:eastAsia="Tw Cen MT Condensed Extra Bold" w:hAnsi="Montserrat" w:cs="Arial"/>
                <w:b/>
                <w:lang w:val="es-ES_tradnl" w:eastAsia="es-ES"/>
              </w:rPr>
              <w:t>. CONTROL, ASEGURAMIENTO Y AUDITORÍAS DE GARANTÍA DE CALIDAD: “EL PATROCINADOR”</w:t>
            </w:r>
            <w:r w:rsidRPr="009545A6">
              <w:rPr>
                <w:rFonts w:ascii="Montserrat" w:eastAsia="Tw Cen MT Condensed Extra Bold" w:hAnsi="Montserrat" w:cs="Arial"/>
                <w:lang w:val="es-ES_tradnl" w:eastAsia="es-ES"/>
              </w:rPr>
              <w:t xml:space="preserve"> conviene con</w:t>
            </w:r>
            <w:r w:rsidRPr="009545A6">
              <w:rPr>
                <w:rFonts w:ascii="Montserrat" w:eastAsia="Tw Cen MT Condensed Extra Bold" w:hAnsi="Montserrat" w:cs="Arial"/>
                <w:b/>
                <w:lang w:val="es-ES_tradnl" w:eastAsia="es-ES"/>
              </w:rPr>
              <w:t xml:space="preserve"> “EL INSTITUTO”</w:t>
            </w:r>
            <w:r w:rsidRPr="009545A6">
              <w:rPr>
                <w:rFonts w:ascii="Montserrat" w:eastAsia="Tw Cen MT Condensed Extra Bold" w:hAnsi="Montserrat" w:cs="Arial"/>
                <w:lang w:val="es-ES_tradnl" w:eastAsia="es-ES"/>
              </w:rPr>
              <w:t xml:space="preserve"> que bajo su responsabilidad designará al personal calificado, quien será responsable del control y aseguramiento de la calidad del Proyecto o Protocolo de Investigación, por lo que </w:t>
            </w:r>
            <w:r w:rsidRPr="009545A6">
              <w:rPr>
                <w:rFonts w:ascii="Montserrat" w:eastAsia="Tw Cen MT Condensed Extra Bold" w:hAnsi="Montserrat" w:cs="Arial"/>
                <w:b/>
                <w:lang w:val="es-ES_tradnl" w:eastAsia="es-ES"/>
              </w:rPr>
              <w:t xml:space="preserve">“EL INSTITUTO” </w:t>
            </w:r>
            <w:r w:rsidRPr="009545A6">
              <w:rPr>
                <w:rFonts w:ascii="Montserrat" w:eastAsia="Tw Cen MT Condensed Extra Bold" w:hAnsi="Montserrat" w:cs="Arial"/>
                <w:lang w:val="es-ES_tradnl" w:eastAsia="es-ES"/>
              </w:rPr>
              <w:t>y</w:t>
            </w:r>
            <w:r w:rsidRPr="009545A6">
              <w:rPr>
                <w:rFonts w:ascii="Montserrat" w:eastAsia="Tw Cen MT Condensed Extra Bold" w:hAnsi="Montserrat" w:cs="Arial"/>
                <w:b/>
                <w:lang w:val="es-ES_tradnl" w:eastAsia="es-ES"/>
              </w:rPr>
              <w:t xml:space="preserve"> “</w:t>
            </w:r>
            <w:r w:rsidR="00874C23" w:rsidRPr="009545A6">
              <w:rPr>
                <w:rFonts w:ascii="Montserrat" w:eastAsia="Tw Cen MT Condensed Extra Bold" w:hAnsi="Montserrat" w:cs="Arial"/>
                <w:b/>
                <w:lang w:val="es-ES_tradnl" w:eastAsia="es-ES"/>
              </w:rPr>
              <w:t>LA INVESTIGADORA</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 xml:space="preserve"> facilitaran el acceso a </w:t>
            </w:r>
            <w:r w:rsidRPr="009545A6">
              <w:rPr>
                <w:rFonts w:ascii="Montserrat" w:eastAsia="Tw Cen MT Condensed Extra Bold" w:hAnsi="Montserrat" w:cs="Arial"/>
                <w:lang w:val="es-ES_tradnl" w:eastAsia="es-ES"/>
              </w:rPr>
              <w:lastRenderedPageBreak/>
              <w:t xml:space="preserve">toda información resultante de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incluyendo todos los documentos que sirvieron de base como fuente original de la información, tales como expedientes clínicos, imágenes, reportes de laboratorio, etc.</w:t>
            </w:r>
          </w:p>
          <w:p w14:paraId="4431C43D" w14:textId="77777777" w:rsidR="003750CE" w:rsidRPr="009545A6" w:rsidRDefault="003750CE" w:rsidP="00305AF7">
            <w:pPr>
              <w:jc w:val="both"/>
              <w:rPr>
                <w:rFonts w:ascii="Montserrat" w:eastAsia="Tw Cen MT Condensed Extra Bold" w:hAnsi="Montserrat" w:cs="Arial"/>
                <w:b/>
                <w:lang w:val="es-ES_tradnl" w:eastAsia="es-ES"/>
              </w:rPr>
            </w:pPr>
          </w:p>
          <w:p w14:paraId="44423200" w14:textId="16AD4A11" w:rsidR="003750CE" w:rsidRPr="009545A6" w:rsidRDefault="00F74903" w:rsidP="00D760A9">
            <w:pPr>
              <w:jc w:val="both"/>
              <w:rPr>
                <w:rFonts w:ascii="Montserrat" w:eastAsia="Tw Cen MT Condensed Extra Bold" w:hAnsi="Montserrat" w:cs="Arial"/>
                <w:lang w:val="es-ES_tradnl"/>
              </w:rPr>
            </w:pPr>
            <w:r>
              <w:rPr>
                <w:rFonts w:ascii="Montserrat" w:eastAsia="Tw Cen MT Condensed Extra Bold" w:hAnsi="Montserrat" w:cs="Arial"/>
                <w:b/>
                <w:lang w:val="es-ES_tradnl"/>
              </w:rPr>
              <w:t>“</w:t>
            </w:r>
            <w:r w:rsidR="003750CE" w:rsidRPr="009545A6">
              <w:rPr>
                <w:rFonts w:ascii="Montserrat" w:eastAsia="Tw Cen MT Condensed Extra Bold" w:hAnsi="Montserrat" w:cs="Arial"/>
                <w:b/>
                <w:lang w:val="es-ES_tradnl"/>
              </w:rPr>
              <w:t>EL INSTITUTO</w:t>
            </w:r>
            <w:r>
              <w:rPr>
                <w:rFonts w:ascii="Montserrat" w:eastAsia="Tw Cen MT Condensed Extra Bold" w:hAnsi="Montserrat" w:cs="Arial"/>
                <w:b/>
                <w:lang w:val="es-ES_tradnl"/>
              </w:rPr>
              <w:t>”</w:t>
            </w:r>
            <w:r w:rsidR="003750CE" w:rsidRPr="009545A6">
              <w:rPr>
                <w:rFonts w:ascii="Montserrat" w:eastAsia="Tw Cen MT Condensed Extra Bold" w:hAnsi="Montserrat" w:cs="Arial"/>
                <w:b/>
                <w:lang w:val="es-ES_tradnl"/>
              </w:rPr>
              <w:t>,</w:t>
            </w:r>
            <w:r w:rsidR="003750CE" w:rsidRPr="009545A6">
              <w:rPr>
                <w:rFonts w:ascii="Montserrat" w:eastAsia="Tw Cen MT Condensed Extra Bold" w:hAnsi="Montserrat" w:cs="Arial"/>
                <w:lang w:val="es-ES_tradnl"/>
              </w:rPr>
              <w:t xml:space="preserve"> previa notificación, proporcionará acceso razonable a las instalaciones y registros médicos que se relacionen directamente con </w:t>
            </w:r>
            <w:r w:rsidR="003750CE" w:rsidRPr="009545A6">
              <w:rPr>
                <w:rFonts w:ascii="Montserrat" w:eastAsia="Tw Cen MT Condensed Extra Bold" w:hAnsi="Montserrat" w:cs="Arial"/>
                <w:b/>
                <w:lang w:val="es-ES_tradnl"/>
              </w:rPr>
              <w:t xml:space="preserve">“EL PROTOCOLO”, </w:t>
            </w:r>
            <w:r w:rsidR="003750CE" w:rsidRPr="009545A6">
              <w:rPr>
                <w:rFonts w:ascii="Montserrat" w:eastAsia="Tw Cen MT Condensed Extra Bold" w:hAnsi="Montserrat" w:cs="Arial"/>
                <w:lang w:val="es-ES_tradnl"/>
              </w:rPr>
              <w:t xml:space="preserve">cuando lo requiera alguna autoridad reguladora extranjera en materia de salud, siempre que </w:t>
            </w:r>
            <w:r>
              <w:rPr>
                <w:rFonts w:ascii="Montserrat" w:eastAsia="Tw Cen MT Condensed Extra Bold" w:hAnsi="Montserrat" w:cs="Arial"/>
                <w:b/>
                <w:lang w:val="es-ES_tradnl"/>
              </w:rPr>
              <w:t>“</w:t>
            </w:r>
            <w:r w:rsidR="003750CE" w:rsidRPr="009545A6">
              <w:rPr>
                <w:rFonts w:ascii="Montserrat" w:eastAsia="Tw Cen MT Condensed Extra Bold" w:hAnsi="Montserrat" w:cs="Arial"/>
                <w:b/>
                <w:lang w:val="es-ES_tradnl"/>
              </w:rPr>
              <w:t>EL PATROCINADOR</w:t>
            </w:r>
            <w:r>
              <w:rPr>
                <w:rFonts w:ascii="Montserrat" w:eastAsia="Tw Cen MT Condensed Extra Bold" w:hAnsi="Montserrat" w:cs="Arial"/>
                <w:b/>
                <w:lang w:val="es-ES_tradnl"/>
              </w:rPr>
              <w:t>”</w:t>
            </w:r>
            <w:r w:rsidR="003750CE" w:rsidRPr="009545A6">
              <w:rPr>
                <w:rFonts w:ascii="Montserrat" w:eastAsia="Tw Cen MT Condensed Extra Bold" w:hAnsi="Montserrat" w:cs="Arial"/>
                <w:lang w:val="es-ES_tradnl"/>
              </w:rPr>
              <w:t xml:space="preserve"> y sus designados para una auditoría y monitoreo, o inspección relacionada con el Proyecto de Investigación objeto de este convenio, notifiquen a </w:t>
            </w:r>
            <w:r w:rsidR="003750CE" w:rsidRPr="009545A6">
              <w:rPr>
                <w:rFonts w:ascii="Montserrat" w:eastAsia="Tw Cen MT Condensed Extra Bold" w:hAnsi="Montserrat" w:cs="Arial"/>
                <w:b/>
                <w:lang w:val="es-ES_tradnl"/>
              </w:rPr>
              <w:t xml:space="preserve">“EL INSTITUTO” </w:t>
            </w:r>
            <w:r w:rsidR="003750CE" w:rsidRPr="009545A6">
              <w:rPr>
                <w:rFonts w:ascii="Montserrat" w:eastAsia="Tw Cen MT Condensed Extra Bold" w:hAnsi="Montserrat" w:cs="Arial"/>
                <w:lang w:val="es-ES_tradnl"/>
              </w:rPr>
              <w:t xml:space="preserve">con al menos </w:t>
            </w:r>
            <w:r w:rsidR="003750CE" w:rsidRPr="009545A6">
              <w:rPr>
                <w:rFonts w:ascii="Montserrat" w:eastAsia="Tw Cen MT Condensed Extra Bold" w:hAnsi="Montserrat" w:cs="Arial"/>
                <w:b/>
                <w:lang w:val="es-ES_tradnl"/>
              </w:rPr>
              <w:t>diez (10) días</w:t>
            </w:r>
            <w:r w:rsidR="003750CE" w:rsidRPr="009545A6">
              <w:rPr>
                <w:rFonts w:ascii="Montserrat" w:eastAsia="Tw Cen MT Condensed Extra Bold" w:hAnsi="Montserrat" w:cs="Arial"/>
                <w:lang w:val="es-ES_tradnl"/>
              </w:rPr>
              <w:t xml:space="preserve"> hábiles de anticipación a la fecha de visita, a menos que sean circunstancias excepcionales debidamente justificadas.</w:t>
            </w:r>
          </w:p>
          <w:p w14:paraId="3A84FBAC" w14:textId="180F4343" w:rsidR="003750CE" w:rsidRPr="009545A6" w:rsidRDefault="003750CE">
            <w:pPr>
              <w:jc w:val="both"/>
              <w:rPr>
                <w:rFonts w:ascii="Montserrat" w:eastAsia="Tw Cen MT Condensed Extra Bold" w:hAnsi="Montserrat" w:cs="Arial"/>
                <w:b/>
                <w:highlight w:val="cyan"/>
                <w:lang w:val="es-ES_tradnl" w:eastAsia="es-ES"/>
              </w:rPr>
            </w:pPr>
          </w:p>
          <w:p w14:paraId="1AB7CEE0" w14:textId="7842DF41" w:rsidR="003750CE" w:rsidRDefault="00F74903">
            <w:pPr>
              <w:jc w:val="both"/>
              <w:rPr>
                <w:rFonts w:ascii="Montserrat" w:eastAsia="Tw Cen MT Condensed Extra Bold" w:hAnsi="Montserrat" w:cs="Arial"/>
                <w:lang w:val="es-ES_tradnl" w:eastAsia="es-ES"/>
              </w:rPr>
            </w:pPr>
            <w:r>
              <w:rPr>
                <w:rFonts w:ascii="Montserrat" w:eastAsia="Tw Cen MT Condensed Extra Bold" w:hAnsi="Montserrat" w:cs="Arial"/>
                <w:b/>
                <w:lang w:val="es-ES_tradnl" w:eastAsia="es-ES"/>
              </w:rPr>
              <w:t>“</w:t>
            </w:r>
            <w:r w:rsidR="00874C23" w:rsidRPr="009545A6">
              <w:rPr>
                <w:rFonts w:ascii="Montserrat" w:eastAsia="Tw Cen MT Condensed Extra Bold" w:hAnsi="Montserrat" w:cs="Arial"/>
                <w:b/>
                <w:lang w:val="es-ES_tradnl" w:eastAsia="es-ES"/>
              </w:rPr>
              <w:t>LA INVESTIGADORA</w:t>
            </w:r>
            <w:r>
              <w:rPr>
                <w:rFonts w:ascii="Montserrat" w:eastAsia="Tw Cen MT Condensed Extra Bold" w:hAnsi="Montserrat" w:cs="Arial"/>
                <w:b/>
                <w:lang w:val="es-ES_tradnl" w:eastAsia="es-ES"/>
              </w:rPr>
              <w:t>”</w:t>
            </w:r>
            <w:r w:rsidR="003750CE" w:rsidRPr="009545A6">
              <w:rPr>
                <w:rFonts w:ascii="Montserrat" w:eastAsia="Tw Cen MT Condensed Extra Bold" w:hAnsi="Montserrat" w:cs="Arial"/>
                <w:b/>
                <w:lang w:val="es-ES_tradnl" w:eastAsia="es-ES"/>
              </w:rPr>
              <w:t xml:space="preserve">, </w:t>
            </w:r>
            <w:r w:rsidR="003750CE" w:rsidRPr="009545A6">
              <w:rPr>
                <w:rFonts w:ascii="Montserrat" w:eastAsia="Tw Cen MT Condensed Extra Bold" w:hAnsi="Montserrat" w:cs="Arial"/>
                <w:lang w:val="es-ES_tradnl" w:eastAsia="es-ES"/>
              </w:rPr>
              <w:t xml:space="preserve">en la medida de sus posibilidades, deberá notificar a </w:t>
            </w:r>
            <w:r>
              <w:rPr>
                <w:rFonts w:ascii="Montserrat" w:eastAsia="Tw Cen MT Condensed Extra Bold" w:hAnsi="Montserrat" w:cs="Arial"/>
                <w:b/>
                <w:lang w:val="es-ES_tradnl" w:eastAsia="es-ES"/>
              </w:rPr>
              <w:t>“</w:t>
            </w:r>
            <w:r w:rsidR="003750CE" w:rsidRPr="009545A6">
              <w:rPr>
                <w:rFonts w:ascii="Montserrat" w:eastAsia="Tw Cen MT Condensed Extra Bold" w:hAnsi="Montserrat" w:cs="Arial"/>
                <w:b/>
                <w:lang w:val="es-ES_tradnl" w:eastAsia="es-ES"/>
              </w:rPr>
              <w:t>EL PATROCINADOR</w:t>
            </w:r>
            <w:r>
              <w:rPr>
                <w:rFonts w:ascii="Montserrat" w:eastAsia="Tw Cen MT Condensed Extra Bold" w:hAnsi="Montserrat" w:cs="Arial"/>
                <w:b/>
                <w:lang w:val="es-ES_tradnl" w:eastAsia="es-ES"/>
              </w:rPr>
              <w:t>”</w:t>
            </w:r>
            <w:r w:rsidR="003750CE" w:rsidRPr="009545A6">
              <w:rPr>
                <w:rFonts w:ascii="Montserrat" w:eastAsia="Tw Cen MT Condensed Extra Bold" w:hAnsi="Montserrat" w:cs="Arial"/>
                <w:lang w:val="es-ES_tradnl" w:eastAsia="es-ES"/>
              </w:rPr>
              <w:t xml:space="preserve"> dentro de las veinticuatro (24) horas de cualquier solicitud de auditoria o requerimiento gubernamental nacional relacionado con el desarrollo de </w:t>
            </w:r>
            <w:r w:rsidR="003750CE" w:rsidRPr="009545A6">
              <w:rPr>
                <w:rFonts w:ascii="Montserrat" w:eastAsia="Tw Cen MT Condensed Extra Bold" w:hAnsi="Montserrat" w:cs="Arial"/>
                <w:b/>
                <w:lang w:val="es-ES_tradnl" w:eastAsia="es-ES"/>
              </w:rPr>
              <w:t xml:space="preserve">“EL PROTOCOLO” </w:t>
            </w:r>
            <w:r w:rsidR="003750CE" w:rsidRPr="009545A6">
              <w:rPr>
                <w:rFonts w:ascii="Montserrat" w:eastAsia="Tw Cen MT Condensed Extra Bold" w:hAnsi="Montserrat" w:cs="Arial"/>
                <w:lang w:val="es-ES_tradnl" w:eastAsia="es-ES"/>
              </w:rPr>
              <w:t xml:space="preserve">objeto de este Convenio y permitir que </w:t>
            </w:r>
            <w:r>
              <w:rPr>
                <w:rFonts w:ascii="Montserrat" w:eastAsia="Tw Cen MT Condensed Extra Bold" w:hAnsi="Montserrat" w:cs="Arial"/>
                <w:b/>
                <w:lang w:val="es-ES_tradnl" w:eastAsia="es-ES"/>
              </w:rPr>
              <w:t>“</w:t>
            </w:r>
            <w:r w:rsidR="003750CE" w:rsidRPr="009545A6">
              <w:rPr>
                <w:rFonts w:ascii="Montserrat" w:eastAsia="Tw Cen MT Condensed Extra Bold" w:hAnsi="Montserrat" w:cs="Arial"/>
                <w:b/>
                <w:lang w:val="es-ES_tradnl" w:eastAsia="es-ES"/>
              </w:rPr>
              <w:t>EL PATROCINADOR</w:t>
            </w:r>
            <w:r>
              <w:rPr>
                <w:rFonts w:ascii="Montserrat" w:eastAsia="Tw Cen MT Condensed Extra Bold" w:hAnsi="Montserrat" w:cs="Arial"/>
                <w:b/>
                <w:lang w:val="es-ES_tradnl" w:eastAsia="es-ES"/>
              </w:rPr>
              <w:t>”</w:t>
            </w:r>
            <w:r w:rsidR="003750CE" w:rsidRPr="009545A6">
              <w:rPr>
                <w:rFonts w:ascii="Montserrat" w:eastAsia="Tw Cen MT Condensed Extra Bold" w:hAnsi="Montserrat" w:cs="Arial"/>
                <w:lang w:val="es-ES_tradnl" w:eastAsia="es-ES"/>
              </w:rPr>
              <w:t xml:space="preserve"> asista a </w:t>
            </w:r>
            <w:r>
              <w:rPr>
                <w:rFonts w:ascii="Montserrat" w:eastAsia="Tw Cen MT Condensed Extra Bold" w:hAnsi="Montserrat" w:cs="Arial"/>
                <w:b/>
                <w:lang w:val="es-ES_tradnl" w:eastAsia="es-ES"/>
              </w:rPr>
              <w:t>“</w:t>
            </w:r>
            <w:r w:rsidR="003750CE" w:rsidRPr="009545A6">
              <w:rPr>
                <w:rFonts w:ascii="Montserrat" w:eastAsia="Tw Cen MT Condensed Extra Bold" w:hAnsi="Montserrat" w:cs="Arial"/>
                <w:b/>
                <w:lang w:val="es-ES_tradnl" w:eastAsia="es-ES"/>
              </w:rPr>
              <w:t>EL INSTITUTO</w:t>
            </w:r>
            <w:r>
              <w:rPr>
                <w:rFonts w:ascii="Montserrat" w:eastAsia="Tw Cen MT Condensed Extra Bold" w:hAnsi="Montserrat" w:cs="Arial"/>
                <w:b/>
                <w:lang w:val="es-ES_tradnl" w:eastAsia="es-ES"/>
              </w:rPr>
              <w:t>”</w:t>
            </w:r>
            <w:r w:rsidR="003750CE" w:rsidRPr="009545A6">
              <w:rPr>
                <w:rFonts w:ascii="Montserrat" w:eastAsia="Tw Cen MT Condensed Extra Bold" w:hAnsi="Montserrat" w:cs="Arial"/>
                <w:lang w:val="es-ES_tradnl" w:eastAsia="es-ES"/>
              </w:rPr>
              <w:t xml:space="preserve"> a responder a cualquier solicitud.</w:t>
            </w:r>
          </w:p>
          <w:p w14:paraId="3CE7BF4F" w14:textId="77777777" w:rsidR="00F74903" w:rsidRPr="009545A6" w:rsidRDefault="00F74903">
            <w:pPr>
              <w:jc w:val="both"/>
              <w:rPr>
                <w:rFonts w:ascii="Montserrat" w:eastAsia="Tw Cen MT Condensed Extra Bold" w:hAnsi="Montserrat" w:cs="Arial"/>
                <w:b/>
                <w:lang w:val="es-ES_tradnl" w:eastAsia="es-ES"/>
              </w:rPr>
            </w:pPr>
          </w:p>
          <w:p w14:paraId="3C7D20B3" w14:textId="77777777" w:rsidR="003750CE" w:rsidRPr="009545A6" w:rsidRDefault="003750CE">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“LAS PERSONAS PARTICIPANTES”</w:t>
            </w:r>
            <w:r w:rsidRPr="009545A6">
              <w:rPr>
                <w:rFonts w:ascii="Montserrat" w:eastAsia="Tw Cen MT Condensed Extra Bold" w:hAnsi="Montserrat" w:cs="Arial"/>
                <w:lang w:val="es-ES_tradnl" w:eastAsia="es-ES"/>
              </w:rPr>
              <w:t xml:space="preserve"> en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serán informadas que sus datos podrán ser revisados en cualquier momento por el personal designado por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y por las autoridades competentes, tanto nacionales como internacionales.</w:t>
            </w:r>
          </w:p>
          <w:p w14:paraId="275C3F02" w14:textId="77777777" w:rsidR="003750CE" w:rsidRPr="009545A6" w:rsidRDefault="003750CE">
            <w:pPr>
              <w:jc w:val="both"/>
              <w:rPr>
                <w:rFonts w:ascii="Montserrat" w:eastAsia="Tw Cen MT Condensed Extra Bold" w:hAnsi="Montserrat" w:cs="Arial"/>
                <w:lang w:val="es-ES_tradnl" w:eastAsia="es-ES"/>
              </w:rPr>
            </w:pPr>
          </w:p>
          <w:p w14:paraId="18E9EA40" w14:textId="77777777" w:rsidR="003750CE" w:rsidRPr="009545A6" w:rsidRDefault="003750CE">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El anonimato de </w:t>
            </w:r>
            <w:r w:rsidRPr="009545A6">
              <w:rPr>
                <w:rFonts w:ascii="Montserrat" w:eastAsia="Tw Cen MT Condensed Extra Bold" w:hAnsi="Montserrat" w:cs="Arial"/>
                <w:b/>
                <w:lang w:val="es-ES_tradnl" w:eastAsia="es-ES"/>
              </w:rPr>
              <w:t>“LAS PERSONAS PARTICIPANTES”</w:t>
            </w:r>
            <w:r w:rsidRPr="009545A6">
              <w:rPr>
                <w:rFonts w:ascii="Montserrat" w:eastAsia="Tw Cen MT Condensed Extra Bold" w:hAnsi="Montserrat" w:cs="Arial"/>
                <w:lang w:val="es-ES_tradnl" w:eastAsia="es-ES"/>
              </w:rPr>
              <w:t xml:space="preserve"> en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será respetado de acuerdo a las normas de ética y a la legislación aplicable.</w:t>
            </w:r>
          </w:p>
          <w:p w14:paraId="32B89293" w14:textId="760A750F" w:rsidR="003750CE" w:rsidRPr="009545A6" w:rsidRDefault="003750CE" w:rsidP="007C7CD8">
            <w:pPr>
              <w:tabs>
                <w:tab w:val="left" w:pos="576"/>
                <w:tab w:val="left" w:pos="1296"/>
                <w:tab w:val="left" w:pos="4464"/>
              </w:tabs>
              <w:suppressAutoHyphens/>
              <w:jc w:val="both"/>
              <w:rPr>
                <w:rFonts w:ascii="Montserrat" w:eastAsia="Tw Cen MT Condensed Extra Bold" w:hAnsi="Montserrat" w:cs="Arial"/>
                <w:lang w:val="es-ES" w:eastAsia="es-ES"/>
              </w:rPr>
            </w:pPr>
          </w:p>
          <w:p w14:paraId="6F0C8600" w14:textId="0257212F" w:rsidR="00AD6482" w:rsidRPr="009545A6" w:rsidRDefault="00AD6482" w:rsidP="00AD6482">
            <w:pPr>
              <w:widowControl w:val="0"/>
              <w:tabs>
                <w:tab w:val="left" w:pos="20"/>
              </w:tabs>
              <w:spacing w:after="120" w:line="180" w:lineRule="atLeast"/>
              <w:ind w:left="29"/>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Inspección por parte de la Autoridad Competente. Si una Autoridad Competente desea llevar a cabo una inspección en </w:t>
            </w:r>
            <w:r w:rsidRPr="009545A6">
              <w:rPr>
                <w:rFonts w:ascii="Montserrat" w:eastAsia="Tw Cen MT Condensed Extra Bold" w:hAnsi="Montserrat" w:cs="Arial"/>
                <w:b/>
                <w:bCs/>
                <w:lang w:val="es-ES_tradnl" w:eastAsia="es-ES"/>
              </w:rPr>
              <w:t>“EL INSTITUTO”</w:t>
            </w:r>
            <w:r w:rsidRPr="009545A6">
              <w:rPr>
                <w:rFonts w:ascii="Montserrat" w:eastAsia="Tw Cen MT Condensed Extra Bold" w:hAnsi="Montserrat" w:cs="Arial"/>
                <w:lang w:val="es-ES_tradnl" w:eastAsia="es-ES"/>
              </w:rPr>
              <w:t xml:space="preserve"> o a </w:t>
            </w:r>
            <w:r w:rsidRPr="009545A6">
              <w:rPr>
                <w:rFonts w:ascii="Montserrat" w:eastAsia="Tw Cen MT Condensed Extra Bold" w:hAnsi="Montserrat" w:cs="Arial"/>
                <w:b/>
                <w:bCs/>
                <w:lang w:val="es-ES_tradnl" w:eastAsia="es-ES"/>
              </w:rPr>
              <w:t>“</w:t>
            </w:r>
            <w:r w:rsidR="00874C23" w:rsidRPr="009545A6">
              <w:rPr>
                <w:rFonts w:ascii="Montserrat" w:eastAsia="Tw Cen MT Condensed Extra Bold" w:hAnsi="Montserrat" w:cs="Arial"/>
                <w:b/>
                <w:bCs/>
                <w:lang w:val="es-ES_tradnl" w:eastAsia="es-ES"/>
              </w:rPr>
              <w:t>LA INVESTIGADORA</w:t>
            </w:r>
            <w:r w:rsidRPr="009545A6">
              <w:rPr>
                <w:rFonts w:ascii="Montserrat" w:eastAsia="Tw Cen MT Condensed Extra Bold" w:hAnsi="Montserrat" w:cs="Arial"/>
                <w:b/>
                <w:bCs/>
                <w:lang w:val="es-ES_tradnl" w:eastAsia="es-ES"/>
              </w:rPr>
              <w:t>”</w:t>
            </w:r>
            <w:r w:rsidRPr="009545A6">
              <w:rPr>
                <w:rFonts w:ascii="Montserrat" w:eastAsia="Tw Cen MT Condensed Extra Bold" w:hAnsi="Montserrat" w:cs="Arial"/>
                <w:lang w:val="es-ES_tradnl" w:eastAsia="es-ES"/>
              </w:rPr>
              <w:t xml:space="preserve"> en relación con su participación en </w:t>
            </w:r>
            <w:r w:rsidRPr="009545A6">
              <w:rPr>
                <w:rFonts w:ascii="Montserrat" w:eastAsia="Tw Cen MT Condensed Extra Bold" w:hAnsi="Montserrat" w:cs="Arial"/>
                <w:b/>
                <w:bCs/>
                <w:lang w:val="es-ES_tradnl" w:eastAsia="es-ES"/>
              </w:rPr>
              <w:t>“EL PROTOCOLO”</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bCs/>
                <w:lang w:val="es-ES_tradnl" w:eastAsia="es-ES"/>
              </w:rPr>
              <w:t>“</w:t>
            </w:r>
            <w:r w:rsidR="00874C23" w:rsidRPr="009545A6">
              <w:rPr>
                <w:rFonts w:ascii="Montserrat" w:eastAsia="Tw Cen MT Condensed Extra Bold" w:hAnsi="Montserrat" w:cs="Arial"/>
                <w:b/>
                <w:bCs/>
                <w:lang w:val="es-ES_tradnl" w:eastAsia="es-ES"/>
              </w:rPr>
              <w:t>LA INVESTIGADORA</w:t>
            </w:r>
            <w:r w:rsidRPr="009545A6">
              <w:rPr>
                <w:rFonts w:ascii="Montserrat" w:eastAsia="Tw Cen MT Condensed Extra Bold" w:hAnsi="Montserrat" w:cs="Arial"/>
                <w:b/>
                <w:bCs/>
                <w:lang w:val="es-ES_tradnl" w:eastAsia="es-ES"/>
              </w:rPr>
              <w:t>”</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lang w:val="es-ES_tradnl" w:eastAsia="es-ES"/>
              </w:rPr>
              <w:lastRenderedPageBreak/>
              <w:t xml:space="preserve">dentro de lo que sea factiblemente razonable, (i) notificárselo inmediatamente a </w:t>
            </w:r>
            <w:r w:rsidRPr="009545A6">
              <w:rPr>
                <w:rFonts w:ascii="Montserrat" w:eastAsia="Tw Cen MT Condensed Extra Bold" w:hAnsi="Montserrat" w:cs="Arial"/>
                <w:b/>
                <w:bCs/>
                <w:lang w:val="es-ES_tradnl" w:eastAsia="es-ES"/>
              </w:rPr>
              <w:t>“EL PATROCINADOR”</w:t>
            </w:r>
            <w:r w:rsidRPr="009545A6">
              <w:rPr>
                <w:rFonts w:ascii="Montserrat" w:eastAsia="Tw Cen MT Condensed Extra Bold" w:hAnsi="Montserrat" w:cs="Arial"/>
                <w:lang w:val="es-ES_tradnl" w:eastAsia="es-ES"/>
              </w:rPr>
              <w:t xml:space="preserve"> y dedicar sus máximos esfuerzos a la obtención del consentimiento que permita a </w:t>
            </w:r>
            <w:r w:rsidRPr="009545A6">
              <w:rPr>
                <w:rFonts w:ascii="Montserrat" w:eastAsia="Tw Cen MT Condensed Extra Bold" w:hAnsi="Montserrat" w:cs="Arial"/>
                <w:b/>
                <w:bCs/>
                <w:lang w:val="es-ES_tradnl" w:eastAsia="es-ES"/>
              </w:rPr>
              <w:t>“EL PATROCINADOR”</w:t>
            </w:r>
            <w:r w:rsidRPr="009545A6">
              <w:rPr>
                <w:rFonts w:ascii="Montserrat" w:eastAsia="Tw Cen MT Condensed Extra Bold" w:hAnsi="Montserrat" w:cs="Arial"/>
                <w:lang w:val="es-ES_tradnl" w:eastAsia="es-ES"/>
              </w:rPr>
              <w:t xml:space="preserve"> o a sus agentes estar presentes durante la inspección y (</w:t>
            </w:r>
            <w:proofErr w:type="spellStart"/>
            <w:r w:rsidRPr="009545A6">
              <w:rPr>
                <w:rFonts w:ascii="Montserrat" w:eastAsia="Tw Cen MT Condensed Extra Bold" w:hAnsi="Montserrat" w:cs="Arial"/>
                <w:lang w:val="es-ES_tradnl" w:eastAsia="es-ES"/>
              </w:rPr>
              <w:t>ii</w:t>
            </w:r>
            <w:proofErr w:type="spellEnd"/>
            <w:r w:rsidRPr="009545A6">
              <w:rPr>
                <w:rFonts w:ascii="Montserrat" w:eastAsia="Tw Cen MT Condensed Extra Bold" w:hAnsi="Montserrat" w:cs="Arial"/>
                <w:lang w:val="es-ES_tradnl" w:eastAsia="es-ES"/>
              </w:rPr>
              <w:t xml:space="preserve">) colaborar con las Autoridades Competentes pertinentes y cumplir las exigencias legítimas de una inspección. </w:t>
            </w:r>
          </w:p>
          <w:p w14:paraId="2734F472" w14:textId="77777777" w:rsidR="003D1841" w:rsidRPr="009545A6" w:rsidRDefault="003D1841" w:rsidP="00305AF7">
            <w:pPr>
              <w:jc w:val="both"/>
              <w:rPr>
                <w:rFonts w:ascii="Montserrat" w:eastAsia="Tw Cen MT Condensed Extra Bold" w:hAnsi="Montserrat" w:cs="Arial"/>
                <w:lang w:val="es-ES_tradnl" w:eastAsia="es-ES"/>
              </w:rPr>
            </w:pPr>
          </w:p>
          <w:p w14:paraId="56BA2965" w14:textId="6530F63B" w:rsidR="00335CAB" w:rsidRPr="009545A6" w:rsidRDefault="003D1841" w:rsidP="00F21E21">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 xml:space="preserve">VIGÉSIMA </w:t>
            </w:r>
            <w:r w:rsidR="00080CB7" w:rsidRPr="009545A6">
              <w:rPr>
                <w:rFonts w:ascii="Montserrat" w:eastAsia="Tw Cen MT Condensed Extra Bold" w:hAnsi="Montserrat" w:cs="Arial"/>
                <w:b/>
                <w:lang w:val="es-ES_tradnl" w:eastAsia="es-ES"/>
              </w:rPr>
              <w:t>TERCERA</w:t>
            </w:r>
            <w:r w:rsidRPr="009545A6">
              <w:rPr>
                <w:rFonts w:ascii="Montserrat" w:eastAsia="Tw Cen MT Condensed Extra Bold" w:hAnsi="Montserrat" w:cs="Arial"/>
                <w:b/>
                <w:lang w:val="es-ES_tradnl" w:eastAsia="es-ES"/>
              </w:rPr>
              <w:t xml:space="preserve">. GENERACIÓN Y TRANSMISIÓN DE DATOS CLÍNICOS: “LAS PARTES” </w:t>
            </w:r>
            <w:r w:rsidRPr="009545A6">
              <w:rPr>
                <w:rFonts w:ascii="Montserrat" w:eastAsia="Tw Cen MT Condensed Extra Bold" w:hAnsi="Montserrat" w:cs="Arial"/>
                <w:lang w:val="es-ES_tradnl" w:eastAsia="es-ES"/>
              </w:rPr>
              <w:t>convienen que</w:t>
            </w:r>
            <w:r w:rsidRPr="009545A6">
              <w:rPr>
                <w:rFonts w:ascii="Montserrat" w:eastAsia="Tw Cen MT Condensed Extra Bold" w:hAnsi="Montserrat" w:cs="Arial"/>
                <w:b/>
                <w:lang w:val="es-ES_tradnl" w:eastAsia="es-ES"/>
              </w:rPr>
              <w:t xml:space="preserve"> “</w:t>
            </w:r>
            <w:r w:rsidR="00874C23" w:rsidRPr="009545A6">
              <w:rPr>
                <w:rFonts w:ascii="Montserrat" w:eastAsia="Tw Cen MT Condensed Extra Bold" w:hAnsi="Montserrat" w:cs="Arial"/>
                <w:b/>
                <w:lang w:val="es-ES_tradnl" w:eastAsia="es-ES"/>
              </w:rPr>
              <w:t>LA INVESTIGADORA</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 xml:space="preserve"> deberá de registrar y documentar en el expediente clínico, toda la información que sea transcrita al formato de reporte de caso, excepto aquélla que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señale por escrito </w:t>
            </w:r>
            <w:r w:rsidR="00335CAB" w:rsidRPr="009545A6">
              <w:rPr>
                <w:rFonts w:ascii="Montserrat" w:eastAsia="Tw Cen MT Condensed Extra Bold" w:hAnsi="Montserrat" w:cs="Arial"/>
                <w:lang w:val="es-ES_tradnl" w:eastAsia="es-ES"/>
              </w:rPr>
              <w:t xml:space="preserve">de acuerdo con los requerimientos especificados en </w:t>
            </w:r>
            <w:r w:rsidRPr="009545A6">
              <w:rPr>
                <w:rFonts w:ascii="Montserrat" w:eastAsia="Tw Cen MT Condensed Extra Bold" w:hAnsi="Montserrat" w:cs="Arial"/>
                <w:b/>
                <w:lang w:val="es-ES_tradnl" w:eastAsia="es-ES"/>
              </w:rPr>
              <w:t>“EL PROTOCOLO”</w:t>
            </w:r>
            <w:r w:rsidR="00335CAB" w:rsidRPr="009545A6">
              <w:rPr>
                <w:rFonts w:ascii="Montserrat" w:eastAsia="Tw Cen MT Condensed Extra Bold" w:hAnsi="Montserrat" w:cs="Arial"/>
                <w:lang w:val="es-ES_tradnl" w:eastAsia="es-ES"/>
              </w:rPr>
              <w:t xml:space="preserve">, las Leyes y Regulaciones aplicables, y corregir cualquier posible error tan pronto como dicho error sea descubierto, y presentar los </w:t>
            </w:r>
            <w:proofErr w:type="spellStart"/>
            <w:r w:rsidR="00335CAB" w:rsidRPr="009545A6">
              <w:rPr>
                <w:rFonts w:ascii="Montserrat" w:eastAsia="Tw Cen MT Condensed Extra Bold" w:hAnsi="Montserrat" w:cs="Arial"/>
                <w:lang w:val="es-ES_tradnl" w:eastAsia="es-ES"/>
              </w:rPr>
              <w:t>CRFs</w:t>
            </w:r>
            <w:proofErr w:type="spellEnd"/>
            <w:r w:rsidR="00335CAB" w:rsidRPr="009545A6">
              <w:rPr>
                <w:rFonts w:ascii="Montserrat" w:eastAsia="Tw Cen MT Condensed Extra Bold" w:hAnsi="Montserrat" w:cs="Arial"/>
                <w:lang w:val="es-ES_tradnl" w:eastAsia="es-ES"/>
              </w:rPr>
              <w:t xml:space="preserve"> completados a </w:t>
            </w:r>
            <w:r w:rsidR="00335CAB" w:rsidRPr="009545A6">
              <w:rPr>
                <w:rFonts w:ascii="Montserrat" w:eastAsia="Tw Cen MT Condensed Extra Bold" w:hAnsi="Montserrat" w:cs="Arial"/>
                <w:b/>
                <w:bCs/>
                <w:lang w:val="es-ES_tradnl" w:eastAsia="es-ES"/>
              </w:rPr>
              <w:t>“EL PATROCINADOR”</w:t>
            </w:r>
            <w:r w:rsidR="00335CAB" w:rsidRPr="009545A6">
              <w:rPr>
                <w:rFonts w:ascii="Montserrat" w:eastAsia="Tw Cen MT Condensed Extra Bold" w:hAnsi="Montserrat" w:cs="Arial"/>
                <w:lang w:val="es-ES_tradnl" w:eastAsia="es-ES"/>
              </w:rPr>
              <w:t xml:space="preserve">. El CRF original será designado para </w:t>
            </w:r>
            <w:r w:rsidR="00335CAB" w:rsidRPr="009545A6">
              <w:rPr>
                <w:rFonts w:ascii="Montserrat" w:eastAsia="Tw Cen MT Condensed Extra Bold" w:hAnsi="Montserrat" w:cs="Arial"/>
                <w:b/>
                <w:bCs/>
                <w:lang w:val="es-ES_tradnl" w:eastAsia="es-ES"/>
              </w:rPr>
              <w:t>“EL PATROCINADOR”</w:t>
            </w:r>
            <w:r w:rsidR="00335CAB" w:rsidRPr="009545A6">
              <w:rPr>
                <w:rFonts w:ascii="Montserrat" w:eastAsia="Tw Cen MT Condensed Extra Bold" w:hAnsi="Montserrat" w:cs="Arial"/>
                <w:lang w:val="es-ES_tradnl" w:eastAsia="es-ES"/>
              </w:rPr>
              <w:t xml:space="preserve"> y una copia para su conservación en los archivos de </w:t>
            </w:r>
            <w:r w:rsidR="00335CAB" w:rsidRPr="009545A6">
              <w:rPr>
                <w:rFonts w:ascii="Montserrat" w:eastAsia="Tw Cen MT Condensed Extra Bold" w:hAnsi="Montserrat" w:cs="Arial"/>
                <w:b/>
                <w:bCs/>
                <w:lang w:val="es-ES_tradnl" w:eastAsia="es-ES"/>
              </w:rPr>
              <w:t>“</w:t>
            </w:r>
            <w:r w:rsidR="00874C23" w:rsidRPr="009545A6">
              <w:rPr>
                <w:rFonts w:ascii="Montserrat" w:eastAsia="Tw Cen MT Condensed Extra Bold" w:hAnsi="Montserrat" w:cs="Arial"/>
                <w:b/>
                <w:bCs/>
                <w:lang w:val="es-ES_tradnl" w:eastAsia="es-ES"/>
              </w:rPr>
              <w:t>LA INVESTIGADORA</w:t>
            </w:r>
            <w:r w:rsidR="00335CAB" w:rsidRPr="009545A6">
              <w:rPr>
                <w:rFonts w:ascii="Montserrat" w:eastAsia="Tw Cen MT Condensed Extra Bold" w:hAnsi="Montserrat" w:cs="Arial"/>
                <w:b/>
                <w:bCs/>
                <w:lang w:val="es-ES_tradnl" w:eastAsia="es-ES"/>
              </w:rPr>
              <w:t>”</w:t>
            </w:r>
            <w:r w:rsidR="00335CAB" w:rsidRPr="009545A6">
              <w:rPr>
                <w:rFonts w:ascii="Montserrat" w:eastAsia="Tw Cen MT Condensed Extra Bold" w:hAnsi="Montserrat" w:cs="Arial"/>
                <w:lang w:val="es-ES_tradnl" w:eastAsia="es-ES"/>
              </w:rPr>
              <w:t xml:space="preserve">. Después de la entrega del CRF final por parte de </w:t>
            </w:r>
            <w:r w:rsidR="00335CAB" w:rsidRPr="009545A6">
              <w:rPr>
                <w:rFonts w:ascii="Montserrat" w:eastAsia="Tw Cen MT Condensed Extra Bold" w:hAnsi="Montserrat" w:cs="Arial"/>
                <w:b/>
                <w:bCs/>
                <w:lang w:val="es-ES_tradnl" w:eastAsia="es-ES"/>
              </w:rPr>
              <w:t>“</w:t>
            </w:r>
            <w:r w:rsidR="00874C23" w:rsidRPr="009545A6">
              <w:rPr>
                <w:rFonts w:ascii="Montserrat" w:eastAsia="Tw Cen MT Condensed Extra Bold" w:hAnsi="Montserrat" w:cs="Arial"/>
                <w:b/>
                <w:bCs/>
                <w:lang w:val="es-ES_tradnl" w:eastAsia="es-ES"/>
              </w:rPr>
              <w:t>LA INVESTIGADORA</w:t>
            </w:r>
            <w:r w:rsidR="00335CAB" w:rsidRPr="009545A6">
              <w:rPr>
                <w:rFonts w:ascii="Montserrat" w:eastAsia="Tw Cen MT Condensed Extra Bold" w:hAnsi="Montserrat" w:cs="Arial"/>
                <w:b/>
                <w:bCs/>
                <w:lang w:val="es-ES_tradnl" w:eastAsia="es-ES"/>
              </w:rPr>
              <w:t>”</w:t>
            </w:r>
            <w:r w:rsidR="00335CAB" w:rsidRPr="009545A6">
              <w:rPr>
                <w:rFonts w:ascii="Montserrat" w:eastAsia="Tw Cen MT Condensed Extra Bold" w:hAnsi="Montserrat" w:cs="Arial"/>
                <w:lang w:val="es-ES_tradnl" w:eastAsia="es-ES"/>
              </w:rPr>
              <w:t xml:space="preserve">, cualquier cambio en la base de datos se realizará mediante un formulario de aclaración que proporcionará </w:t>
            </w:r>
            <w:r w:rsidR="00335CAB" w:rsidRPr="009545A6">
              <w:rPr>
                <w:rFonts w:ascii="Montserrat" w:eastAsia="Tw Cen MT Condensed Extra Bold" w:hAnsi="Montserrat" w:cs="Arial"/>
                <w:b/>
                <w:bCs/>
                <w:lang w:val="es-ES_tradnl" w:eastAsia="es-ES"/>
              </w:rPr>
              <w:t>“LA CRO”</w:t>
            </w:r>
            <w:r w:rsidR="00335CAB" w:rsidRPr="009545A6">
              <w:rPr>
                <w:rFonts w:ascii="Montserrat" w:eastAsia="Tw Cen MT Condensed Extra Bold" w:hAnsi="Montserrat" w:cs="Arial"/>
                <w:lang w:val="es-ES_tradnl" w:eastAsia="es-ES"/>
              </w:rPr>
              <w:t xml:space="preserve">. La información transcrita al formato de reporte de caso, deberá ser enviada al centro de acopio de datos, de acuerdo a las indicaciones y los tiempos estipulados por </w:t>
            </w:r>
            <w:r w:rsidR="00335CAB" w:rsidRPr="009545A6">
              <w:rPr>
                <w:rFonts w:ascii="Montserrat" w:eastAsia="Tw Cen MT Condensed Extra Bold" w:hAnsi="Montserrat" w:cs="Arial"/>
                <w:b/>
                <w:bCs/>
                <w:lang w:val="es-ES_tradnl" w:eastAsia="es-ES"/>
              </w:rPr>
              <w:t>“EL PATROCINADOR”</w:t>
            </w:r>
            <w:r w:rsidR="00335CAB" w:rsidRPr="009545A6">
              <w:rPr>
                <w:rFonts w:ascii="Montserrat" w:eastAsia="Tw Cen MT Condensed Extra Bold" w:hAnsi="Montserrat" w:cs="Arial"/>
                <w:lang w:val="es-ES_tradnl" w:eastAsia="es-ES"/>
              </w:rPr>
              <w:t>.</w:t>
            </w:r>
          </w:p>
          <w:p w14:paraId="6B9F8F71" w14:textId="77777777" w:rsidR="00335CAB" w:rsidRPr="009545A6" w:rsidRDefault="00335CAB">
            <w:pPr>
              <w:tabs>
                <w:tab w:val="left" w:pos="0"/>
              </w:tabs>
              <w:suppressAutoHyphens/>
              <w:jc w:val="both"/>
              <w:rPr>
                <w:rFonts w:ascii="Montserrat" w:eastAsia="Tw Cen MT Condensed Extra Bold" w:hAnsi="Montserrat" w:cs="Arial"/>
                <w:lang w:val="es-ES_tradnl" w:eastAsia="es-ES"/>
              </w:rPr>
            </w:pPr>
          </w:p>
          <w:p w14:paraId="5A88C809" w14:textId="1C2D3262" w:rsidR="003D1841" w:rsidRPr="009545A6" w:rsidRDefault="003D1841">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 xml:space="preserve">VIGÉSIMA </w:t>
            </w:r>
            <w:r w:rsidR="00E3143B" w:rsidRPr="009545A6">
              <w:rPr>
                <w:rFonts w:ascii="Montserrat" w:eastAsia="Tw Cen MT Condensed Extra Bold" w:hAnsi="Montserrat" w:cs="Arial"/>
                <w:b/>
                <w:lang w:val="es-ES_tradnl" w:eastAsia="es-ES"/>
              </w:rPr>
              <w:t>CUARTA</w:t>
            </w:r>
            <w:r w:rsidRPr="009545A6">
              <w:rPr>
                <w:rFonts w:ascii="Montserrat" w:eastAsia="Tw Cen MT Condensed Extra Bold" w:hAnsi="Montserrat" w:cs="Arial"/>
                <w:b/>
                <w:lang w:val="es-ES_tradnl" w:eastAsia="es-ES"/>
              </w:rPr>
              <w:t xml:space="preserve">. CORRECCIÓN DE LOS DATOS CLÍNICOS: “EL INSTITUTO” </w:t>
            </w:r>
            <w:r w:rsidRPr="009545A6">
              <w:rPr>
                <w:rFonts w:ascii="Montserrat" w:eastAsia="Tw Cen MT Condensed Extra Bold" w:hAnsi="Montserrat" w:cs="Arial"/>
                <w:lang w:val="es-ES_tradnl" w:eastAsia="es-ES"/>
              </w:rPr>
              <w:t>conviene con</w:t>
            </w:r>
            <w:r w:rsidRPr="009545A6">
              <w:rPr>
                <w:rFonts w:ascii="Montserrat" w:eastAsia="Tw Cen MT Condensed Extra Bold" w:hAnsi="Montserrat" w:cs="Arial"/>
                <w:b/>
                <w:lang w:val="es-ES_tradnl" w:eastAsia="es-ES"/>
              </w:rPr>
              <w:t xml:space="preserve"> “EL PATROCINADOR”,</w:t>
            </w:r>
            <w:r w:rsidRPr="009545A6">
              <w:rPr>
                <w:rFonts w:ascii="Montserrat" w:eastAsia="Tw Cen MT Condensed Extra Bold" w:hAnsi="Montserrat" w:cs="Arial"/>
                <w:lang w:val="es-ES_tradnl" w:eastAsia="es-ES"/>
              </w:rPr>
              <w:t xml:space="preserve"> </w:t>
            </w:r>
            <w:proofErr w:type="gramStart"/>
            <w:r w:rsidRPr="009545A6">
              <w:rPr>
                <w:rFonts w:ascii="Montserrat" w:eastAsia="Tw Cen MT Condensed Extra Bold" w:hAnsi="Montserrat" w:cs="Arial"/>
                <w:lang w:val="es-ES_tradnl" w:eastAsia="es-ES"/>
              </w:rPr>
              <w:t>que</w:t>
            </w:r>
            <w:proofErr w:type="gramEnd"/>
            <w:r w:rsidRPr="009545A6">
              <w:rPr>
                <w:rFonts w:ascii="Montserrat" w:eastAsia="Tw Cen MT Condensed Extra Bold" w:hAnsi="Montserrat" w:cs="Arial"/>
                <w:lang w:val="es-ES_tradnl" w:eastAsia="es-ES"/>
              </w:rPr>
              <w:t xml:space="preserve"> en caso de ocurrir omisiones, errores o ambigüedades en los datos clínicos transmitidos,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enviará a </w:t>
            </w:r>
            <w:r w:rsidRPr="009545A6">
              <w:rPr>
                <w:rFonts w:ascii="Montserrat" w:eastAsia="Tw Cen MT Condensed Extra Bold" w:hAnsi="Montserrat" w:cs="Arial"/>
                <w:b/>
                <w:lang w:val="es-ES_tradnl" w:eastAsia="es-ES"/>
              </w:rPr>
              <w:t>“</w:t>
            </w:r>
            <w:r w:rsidR="00874C23" w:rsidRPr="009545A6">
              <w:rPr>
                <w:rFonts w:ascii="Montserrat" w:eastAsia="Tw Cen MT Condensed Extra Bold" w:hAnsi="Montserrat" w:cs="Arial"/>
                <w:b/>
                <w:lang w:val="es-ES_tradnl" w:eastAsia="es-ES"/>
              </w:rPr>
              <w:t>LA INVESTIGADORA</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 xml:space="preserve"> un reporte de los datos que ameriten reevaluación o corrección. </w:t>
            </w:r>
            <w:r w:rsidRPr="009545A6">
              <w:rPr>
                <w:rFonts w:ascii="Montserrat" w:eastAsia="Tw Cen MT Condensed Extra Bold" w:hAnsi="Montserrat" w:cs="Arial"/>
                <w:b/>
                <w:lang w:val="es-ES_tradnl" w:eastAsia="es-ES"/>
              </w:rPr>
              <w:t>“</w:t>
            </w:r>
            <w:r w:rsidR="00874C23" w:rsidRPr="009545A6">
              <w:rPr>
                <w:rFonts w:ascii="Montserrat" w:eastAsia="Tw Cen MT Condensed Extra Bold" w:hAnsi="Montserrat" w:cs="Arial"/>
                <w:b/>
                <w:lang w:val="es-ES_tradnl" w:eastAsia="es-ES"/>
              </w:rPr>
              <w:t>LA INVESTIGADORA</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 xml:space="preserve"> atenderá y dará respuesta a este reporte en los tiempos estipulados por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w:t>
            </w:r>
          </w:p>
          <w:p w14:paraId="4C6EEC31" w14:textId="169951FF" w:rsidR="003D1841" w:rsidRPr="009545A6" w:rsidRDefault="003D1841">
            <w:pPr>
              <w:jc w:val="both"/>
              <w:rPr>
                <w:rFonts w:ascii="Montserrat" w:eastAsia="Tw Cen MT Condensed Extra Bold" w:hAnsi="Montserrat" w:cs="Arial"/>
                <w:lang w:val="es-ES_tradnl" w:eastAsia="es-ES"/>
              </w:rPr>
            </w:pPr>
          </w:p>
          <w:p w14:paraId="12EB59AA" w14:textId="77777777" w:rsidR="00832010" w:rsidRPr="009545A6" w:rsidRDefault="00832010">
            <w:pPr>
              <w:jc w:val="both"/>
              <w:rPr>
                <w:rFonts w:ascii="Montserrat" w:eastAsia="Tw Cen MT Condensed Extra Bold" w:hAnsi="Montserrat" w:cs="Arial"/>
                <w:lang w:val="es-ES_tradnl" w:eastAsia="es-ES"/>
              </w:rPr>
            </w:pPr>
          </w:p>
          <w:p w14:paraId="5667F55B" w14:textId="7FD1BE81" w:rsidR="003D1841" w:rsidRPr="009545A6" w:rsidRDefault="003D1841">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 xml:space="preserve">VIGÉSIMA </w:t>
            </w:r>
            <w:r w:rsidR="00E3143B" w:rsidRPr="009545A6">
              <w:rPr>
                <w:rFonts w:ascii="Montserrat" w:eastAsia="Tw Cen MT Condensed Extra Bold" w:hAnsi="Montserrat" w:cs="Arial"/>
                <w:b/>
                <w:lang w:val="es-ES_tradnl" w:eastAsia="es-ES"/>
              </w:rPr>
              <w:t>QUINTA</w:t>
            </w:r>
            <w:r w:rsidRPr="009545A6">
              <w:rPr>
                <w:rFonts w:ascii="Montserrat" w:eastAsia="Tw Cen MT Condensed Extra Bold" w:hAnsi="Montserrat" w:cs="Arial"/>
                <w:b/>
                <w:lang w:val="es-ES_tradnl" w:eastAsia="es-ES"/>
              </w:rPr>
              <w:t>. REPORTE DE EVENTOS ADVERSOS: “EL</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INSTITUTO”</w:t>
            </w:r>
            <w:r w:rsidRPr="009545A6">
              <w:rPr>
                <w:rFonts w:ascii="Montserrat" w:eastAsia="Tw Cen MT Condensed Extra Bold" w:hAnsi="Montserrat" w:cs="Arial"/>
                <w:lang w:val="es-ES_tradnl" w:eastAsia="es-ES"/>
              </w:rPr>
              <w:t xml:space="preserve"> y </w:t>
            </w:r>
            <w:r w:rsidRPr="009545A6">
              <w:rPr>
                <w:rFonts w:ascii="Montserrat" w:eastAsia="Tw Cen MT Condensed Extra Bold" w:hAnsi="Montserrat" w:cs="Arial"/>
                <w:b/>
                <w:lang w:val="es-ES_tradnl" w:eastAsia="es-ES"/>
              </w:rPr>
              <w:t>“</w:t>
            </w:r>
            <w:r w:rsidR="00874C23" w:rsidRPr="009545A6">
              <w:rPr>
                <w:rFonts w:ascii="Montserrat" w:eastAsia="Tw Cen MT Condensed Extra Bold" w:hAnsi="Montserrat" w:cs="Arial"/>
                <w:b/>
                <w:lang w:val="es-ES_tradnl" w:eastAsia="es-ES"/>
              </w:rPr>
              <w:t>LA INVESTIGADORA</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 xml:space="preserve"> deberán reportar los eventos que de acuerdo a la NORMA Oficial Mexicana NOM-220-SSA1-2016, Instalación y operación de la farmacovigilancia</w:t>
            </w:r>
            <w:r w:rsidR="00D22FDC" w:rsidRPr="009545A6">
              <w:rPr>
                <w:rFonts w:ascii="Montserrat" w:eastAsia="Tw Cen MT Condensed Extra Bold" w:hAnsi="Montserrat" w:cs="Arial"/>
                <w:lang w:val="es-ES_tradnl" w:eastAsia="es-ES"/>
              </w:rPr>
              <w:t xml:space="preserve"> (sección 8.1.1)</w:t>
            </w:r>
            <w:r w:rsidRPr="009545A6">
              <w:rPr>
                <w:rFonts w:ascii="Montserrat" w:eastAsia="Tw Cen MT Condensed Extra Bold" w:hAnsi="Montserrat" w:cs="Arial"/>
                <w:lang w:val="es-ES_tradnl" w:eastAsia="es-ES"/>
              </w:rPr>
              <w:t>,</w:t>
            </w:r>
            <w:r w:rsidR="00215FD9"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lang w:val="es-ES_tradnl" w:eastAsia="es-ES"/>
              </w:rPr>
              <w:t xml:space="preserve">a las Guías de la “International </w:t>
            </w:r>
            <w:proofErr w:type="spellStart"/>
            <w:r w:rsidRPr="009545A6">
              <w:rPr>
                <w:rFonts w:ascii="Montserrat" w:eastAsia="Tw Cen MT Condensed Extra Bold" w:hAnsi="Montserrat" w:cs="Arial"/>
                <w:lang w:val="es-ES_tradnl" w:eastAsia="es-ES"/>
              </w:rPr>
              <w:t>Conference</w:t>
            </w:r>
            <w:proofErr w:type="spellEnd"/>
            <w:r w:rsidRPr="009545A6">
              <w:rPr>
                <w:rFonts w:ascii="Montserrat" w:eastAsia="Tw Cen MT Condensed Extra Bold" w:hAnsi="Montserrat" w:cs="Arial"/>
                <w:lang w:val="es-ES_tradnl" w:eastAsia="es-ES"/>
              </w:rPr>
              <w:t xml:space="preserve"> </w:t>
            </w:r>
            <w:proofErr w:type="spellStart"/>
            <w:r w:rsidRPr="009545A6">
              <w:rPr>
                <w:rFonts w:ascii="Montserrat" w:eastAsia="Tw Cen MT Condensed Extra Bold" w:hAnsi="Montserrat" w:cs="Arial"/>
                <w:lang w:val="es-ES_tradnl" w:eastAsia="es-ES"/>
              </w:rPr>
              <w:t>of</w:t>
            </w:r>
            <w:proofErr w:type="spellEnd"/>
            <w:r w:rsidRPr="009545A6">
              <w:rPr>
                <w:rFonts w:ascii="Montserrat" w:eastAsia="Tw Cen MT Condensed Extra Bold" w:hAnsi="Montserrat" w:cs="Arial"/>
                <w:lang w:val="es-ES_tradnl" w:eastAsia="es-ES"/>
              </w:rPr>
              <w:t xml:space="preserve"> </w:t>
            </w:r>
            <w:proofErr w:type="spellStart"/>
            <w:r w:rsidRPr="009545A6">
              <w:rPr>
                <w:rFonts w:ascii="Montserrat" w:eastAsia="Tw Cen MT Condensed Extra Bold" w:hAnsi="Montserrat" w:cs="Arial"/>
                <w:lang w:val="es-ES_tradnl" w:eastAsia="es-ES"/>
              </w:rPr>
              <w:t>Harmonization</w:t>
            </w:r>
            <w:proofErr w:type="spellEnd"/>
            <w:r w:rsidRPr="009545A6">
              <w:rPr>
                <w:rFonts w:ascii="Montserrat" w:eastAsia="Tw Cen MT Condensed Extra Bold" w:hAnsi="Montserrat" w:cs="Arial"/>
                <w:lang w:val="es-ES_tradnl" w:eastAsia="es-ES"/>
              </w:rPr>
              <w:t xml:space="preserve"> (ICH)” y a las Buenas Prácticas Clínicas, así como a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se consideren como eventos adversos serios o no serios, a partir del inicio y durante el desarrollo del Proyecto o Protocolo de Investigación</w:t>
            </w:r>
            <w:r w:rsidR="00D22FDC" w:rsidRPr="009545A6">
              <w:rPr>
                <w:rFonts w:ascii="Montserrat" w:eastAsia="Tw Cen MT Condensed Extra Bold" w:hAnsi="Montserrat" w:cs="Arial"/>
                <w:lang w:val="es-ES_tradnl" w:eastAsia="es-ES"/>
              </w:rPr>
              <w:t>.</w:t>
            </w:r>
          </w:p>
          <w:p w14:paraId="6D3C90ED" w14:textId="643ACCB6" w:rsidR="003D1841" w:rsidRPr="009545A6" w:rsidRDefault="003D1841">
            <w:pPr>
              <w:jc w:val="both"/>
              <w:rPr>
                <w:rFonts w:ascii="Montserrat" w:eastAsia="Tw Cen MT Condensed Extra Bold" w:hAnsi="Montserrat" w:cs="Arial"/>
                <w:lang w:val="es-ES_tradnl" w:eastAsia="es-ES"/>
              </w:rPr>
            </w:pPr>
          </w:p>
          <w:p w14:paraId="3ECC4878" w14:textId="77777777" w:rsidR="00215FD9" w:rsidRPr="009545A6" w:rsidRDefault="00215FD9">
            <w:pPr>
              <w:jc w:val="both"/>
              <w:rPr>
                <w:rFonts w:ascii="Montserrat" w:eastAsia="Tw Cen MT Condensed Extra Bold" w:hAnsi="Montserrat" w:cs="Arial"/>
                <w:lang w:val="es-ES_tradnl" w:eastAsia="es-ES"/>
              </w:rPr>
            </w:pPr>
          </w:p>
          <w:p w14:paraId="4790D161" w14:textId="2C864DBB" w:rsidR="003D1841" w:rsidRPr="009545A6" w:rsidRDefault="003D1841">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El reporte de estos eventos adversos, deberá realizarse </w:t>
            </w:r>
            <w:r w:rsidR="00F21E21" w:rsidRPr="009545A6">
              <w:rPr>
                <w:rFonts w:ascii="Montserrat" w:eastAsia="Tw Cen MT Condensed Extra Bold" w:hAnsi="Montserrat" w:cs="Arial"/>
                <w:lang w:val="es-ES_tradnl" w:eastAsia="es-ES"/>
              </w:rPr>
              <w:t xml:space="preserve">de acuerdo con los términos de </w:t>
            </w:r>
            <w:r w:rsidR="00F21E21" w:rsidRPr="009545A6">
              <w:rPr>
                <w:rFonts w:ascii="Montserrat" w:eastAsia="Tw Cen MT Condensed Extra Bold" w:hAnsi="Montserrat" w:cs="Arial"/>
                <w:b/>
                <w:bCs/>
                <w:lang w:val="es-ES_tradnl" w:eastAsia="es-ES"/>
              </w:rPr>
              <w:t xml:space="preserve">“EL PROTOCOLO” </w:t>
            </w:r>
            <w:r w:rsidR="00F21E21" w:rsidRPr="009545A6">
              <w:rPr>
                <w:rFonts w:ascii="Montserrat" w:eastAsia="Tw Cen MT Condensed Extra Bold" w:hAnsi="Montserrat" w:cs="Arial"/>
                <w:lang w:val="es-ES_tradnl" w:eastAsia="es-ES"/>
              </w:rPr>
              <w:t xml:space="preserve">independientemente de que </w:t>
            </w:r>
            <w:r w:rsidR="00F21E21" w:rsidRPr="009545A6">
              <w:rPr>
                <w:rFonts w:ascii="Montserrat" w:eastAsia="Tw Cen MT Condensed Extra Bold" w:hAnsi="Montserrat" w:cs="Arial"/>
                <w:b/>
                <w:bCs/>
                <w:lang w:val="es-ES_tradnl" w:eastAsia="es-ES"/>
              </w:rPr>
              <w:t>“</w:t>
            </w:r>
            <w:r w:rsidR="00FD713E" w:rsidRPr="009545A6">
              <w:rPr>
                <w:rFonts w:ascii="Montserrat" w:eastAsia="Tw Cen MT Condensed Extra Bold" w:hAnsi="Montserrat" w:cs="Arial"/>
                <w:b/>
                <w:bCs/>
                <w:lang w:val="es-ES_tradnl" w:eastAsia="es-ES"/>
              </w:rPr>
              <w:t>LA</w:t>
            </w:r>
            <w:r w:rsidR="00F21E21" w:rsidRPr="009545A6">
              <w:rPr>
                <w:rFonts w:ascii="Montserrat" w:eastAsia="Tw Cen MT Condensed Extra Bold" w:hAnsi="Montserrat" w:cs="Arial"/>
                <w:b/>
                <w:bCs/>
                <w:lang w:val="es-ES_tradnl" w:eastAsia="es-ES"/>
              </w:rPr>
              <w:t xml:space="preserve"> INVESTIGADOR</w:t>
            </w:r>
            <w:r w:rsidR="00FD713E" w:rsidRPr="009545A6">
              <w:rPr>
                <w:rFonts w:ascii="Montserrat" w:eastAsia="Tw Cen MT Condensed Extra Bold" w:hAnsi="Montserrat" w:cs="Arial"/>
                <w:b/>
                <w:bCs/>
                <w:lang w:val="es-ES_tradnl" w:eastAsia="es-ES"/>
              </w:rPr>
              <w:t>A</w:t>
            </w:r>
            <w:r w:rsidR="00F21E21" w:rsidRPr="009545A6">
              <w:rPr>
                <w:rFonts w:ascii="Montserrat" w:eastAsia="Tw Cen MT Condensed Extra Bold" w:hAnsi="Montserrat" w:cs="Arial"/>
                <w:b/>
                <w:bCs/>
                <w:lang w:val="es-ES_tradnl" w:eastAsia="es-ES"/>
              </w:rPr>
              <w:t xml:space="preserve">” </w:t>
            </w:r>
            <w:r w:rsidR="00F21E21" w:rsidRPr="009545A6">
              <w:rPr>
                <w:rFonts w:ascii="Montserrat" w:eastAsia="Tw Cen MT Condensed Extra Bold" w:hAnsi="Montserrat" w:cs="Arial"/>
                <w:lang w:val="es-ES_tradnl" w:eastAsia="es-ES"/>
              </w:rPr>
              <w:t xml:space="preserve">considere que los hechos están relacionados con el medicamento y para cumplir con todos los requisitos de notificación de eventos adversos bajo las leyes y reglamentos aplicables, </w:t>
            </w:r>
            <w:r w:rsidRPr="009545A6">
              <w:rPr>
                <w:rFonts w:ascii="Montserrat" w:eastAsia="Tw Cen MT Condensed Extra Bold" w:hAnsi="Montserrat" w:cs="Arial"/>
                <w:lang w:val="es-ES_tradnl" w:eastAsia="es-ES"/>
              </w:rPr>
              <w:t>en un lapso no mayor de 24</w:t>
            </w:r>
            <w:r w:rsidR="00832010" w:rsidRPr="009545A6">
              <w:rPr>
                <w:rFonts w:ascii="Montserrat" w:eastAsia="Tw Cen MT Condensed Extra Bold" w:hAnsi="Montserrat" w:cs="Arial"/>
                <w:lang w:val="es-ES_tradnl" w:eastAsia="es-ES"/>
              </w:rPr>
              <w:t xml:space="preserve"> </w:t>
            </w:r>
            <w:r w:rsidRPr="009545A6">
              <w:rPr>
                <w:rFonts w:ascii="Montserrat" w:eastAsia="Times New Roman" w:hAnsi="Montserrat"/>
                <w:bCs/>
              </w:rPr>
              <w:t>(veinticuatro)</w:t>
            </w:r>
            <w:r w:rsidRPr="009545A6">
              <w:rPr>
                <w:rFonts w:ascii="Montserrat" w:eastAsia="Tw Cen MT Condensed Extra Bold" w:hAnsi="Montserrat" w:cs="Arial"/>
                <w:lang w:val="es-ES_tradnl" w:eastAsia="es-ES"/>
              </w:rPr>
              <w:t xml:space="preserve"> horas después de que </w:t>
            </w:r>
            <w:r w:rsidRPr="009545A6">
              <w:rPr>
                <w:rFonts w:ascii="Montserrat" w:eastAsia="Tw Cen MT Condensed Extra Bold" w:hAnsi="Montserrat" w:cs="Arial"/>
                <w:b/>
                <w:lang w:val="es-ES_tradnl" w:eastAsia="es-ES"/>
              </w:rPr>
              <w:t>“</w:t>
            </w:r>
            <w:r w:rsidR="00874C23" w:rsidRPr="009545A6">
              <w:rPr>
                <w:rFonts w:ascii="Montserrat" w:eastAsia="Tw Cen MT Condensed Extra Bold" w:hAnsi="Montserrat" w:cs="Arial"/>
                <w:b/>
                <w:lang w:val="es-ES_tradnl" w:eastAsia="es-ES"/>
              </w:rPr>
              <w:t>LA INVESTIGADORA</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 xml:space="preserve"> haya tenido conocimiento del evento.</w:t>
            </w:r>
          </w:p>
          <w:p w14:paraId="19BD44B1" w14:textId="77777777" w:rsidR="003D1841" w:rsidRPr="009545A6" w:rsidRDefault="003D1841">
            <w:pPr>
              <w:jc w:val="both"/>
              <w:rPr>
                <w:rFonts w:ascii="Montserrat" w:eastAsia="Tw Cen MT Condensed Extra Bold" w:hAnsi="Montserrat" w:cs="Arial"/>
                <w:lang w:val="es-ES_tradnl" w:eastAsia="es-ES"/>
              </w:rPr>
            </w:pPr>
          </w:p>
          <w:p w14:paraId="0D00F499" w14:textId="5C65E3BF" w:rsidR="003D1841" w:rsidRPr="009545A6" w:rsidRDefault="00F74903">
            <w:pPr>
              <w:jc w:val="both"/>
              <w:rPr>
                <w:rFonts w:ascii="Montserrat" w:eastAsia="Tw Cen MT Condensed Extra Bold" w:hAnsi="Montserrat" w:cs="Arial"/>
                <w:lang w:val="es-ES_tradnl" w:eastAsia="es-ES"/>
              </w:rPr>
            </w:pPr>
            <w:r>
              <w:rPr>
                <w:rFonts w:ascii="Montserrat" w:eastAsia="Tw Cen MT Condensed Extra Bold" w:hAnsi="Montserrat" w:cs="Arial"/>
                <w:b/>
                <w:lang w:val="es-ES_tradnl" w:eastAsia="es-ES"/>
              </w:rPr>
              <w:t>“</w:t>
            </w:r>
            <w:r w:rsidR="003D1841" w:rsidRPr="009545A6">
              <w:rPr>
                <w:rFonts w:ascii="Montserrat" w:eastAsia="Tw Cen MT Condensed Extra Bold" w:hAnsi="Montserrat" w:cs="Arial"/>
                <w:b/>
                <w:lang w:val="es-ES_tradnl" w:eastAsia="es-ES"/>
              </w:rPr>
              <w:t>EL INSTITUTO</w:t>
            </w:r>
            <w:r>
              <w:rPr>
                <w:rFonts w:ascii="Montserrat" w:eastAsia="Tw Cen MT Condensed Extra Bold" w:hAnsi="Montserrat" w:cs="Arial"/>
                <w:b/>
                <w:lang w:val="es-ES_tradnl" w:eastAsia="es-ES"/>
              </w:rPr>
              <w:t>”</w:t>
            </w:r>
            <w:r w:rsidR="003D1841" w:rsidRPr="009545A6">
              <w:rPr>
                <w:rFonts w:ascii="Montserrat" w:eastAsia="Tw Cen MT Condensed Extra Bold" w:hAnsi="Montserrat" w:cs="Arial"/>
                <w:lang w:val="es-ES_tradnl" w:eastAsia="es-ES"/>
              </w:rPr>
              <w:t xml:space="preserve">, hará los esfuerzos razonables en la medida de sus posibilidades para proporcionar atención médica a </w:t>
            </w:r>
            <w:r w:rsidR="003D1841" w:rsidRPr="009545A6">
              <w:rPr>
                <w:rFonts w:ascii="Montserrat" w:eastAsia="Tw Cen MT Condensed Extra Bold" w:hAnsi="Montserrat" w:cs="Arial"/>
                <w:b/>
                <w:lang w:val="es-ES_tradnl" w:eastAsia="es-ES"/>
              </w:rPr>
              <w:t>“LAS</w:t>
            </w:r>
            <w:r w:rsidR="003D1841" w:rsidRPr="009545A6">
              <w:rPr>
                <w:rFonts w:ascii="Montserrat" w:eastAsia="Tw Cen MT Condensed Extra Bold" w:hAnsi="Montserrat" w:cs="Arial"/>
                <w:lang w:val="es-ES_tradnl" w:eastAsia="es-ES"/>
              </w:rPr>
              <w:t xml:space="preserve"> </w:t>
            </w:r>
            <w:r w:rsidR="003D1841" w:rsidRPr="009545A6">
              <w:rPr>
                <w:rFonts w:ascii="Montserrat" w:eastAsia="Tw Cen MT Condensed Extra Bold" w:hAnsi="Montserrat" w:cs="Arial"/>
                <w:b/>
                <w:lang w:val="es-ES_tradnl" w:eastAsia="es-ES"/>
              </w:rPr>
              <w:t xml:space="preserve">PERSONAS PARTICIPANTES” </w:t>
            </w:r>
            <w:r w:rsidR="003D1841" w:rsidRPr="009545A6">
              <w:rPr>
                <w:rFonts w:ascii="Montserrat" w:eastAsia="Tw Cen MT Condensed Extra Bold" w:hAnsi="Montserrat" w:cs="Arial"/>
                <w:lang w:val="es-ES_tradnl" w:eastAsia="es-ES"/>
              </w:rPr>
              <w:t xml:space="preserve">del Estudio que lo requieran en caso de eventos adversos relacionados con el Estudio, la cual debe estar disponible en cualquier momento que sea requerida. </w:t>
            </w:r>
            <w:r>
              <w:rPr>
                <w:rFonts w:ascii="Montserrat" w:eastAsia="Tw Cen MT Condensed Extra Bold" w:hAnsi="Montserrat" w:cs="Arial"/>
                <w:b/>
                <w:lang w:val="es-ES_tradnl" w:eastAsia="es-ES"/>
              </w:rPr>
              <w:t>“</w:t>
            </w:r>
            <w:r w:rsidR="003D1841" w:rsidRPr="009545A6">
              <w:rPr>
                <w:rFonts w:ascii="Montserrat" w:eastAsia="Tw Cen MT Condensed Extra Bold" w:hAnsi="Montserrat" w:cs="Arial"/>
                <w:b/>
                <w:lang w:val="es-ES_tradnl" w:eastAsia="es-ES"/>
              </w:rPr>
              <w:t>EL INSTITUTO</w:t>
            </w:r>
            <w:r>
              <w:rPr>
                <w:rFonts w:ascii="Montserrat" w:eastAsia="Tw Cen MT Condensed Extra Bold" w:hAnsi="Montserrat" w:cs="Arial"/>
                <w:b/>
                <w:lang w:val="es-ES_tradnl" w:eastAsia="es-ES"/>
              </w:rPr>
              <w:t>”</w:t>
            </w:r>
            <w:r w:rsidR="003D1841" w:rsidRPr="009545A6">
              <w:rPr>
                <w:rFonts w:ascii="Montserrat" w:eastAsia="Tw Cen MT Condensed Extra Bold" w:hAnsi="Montserrat" w:cs="Arial"/>
                <w:lang w:val="es-ES_tradnl" w:eastAsia="es-ES"/>
              </w:rPr>
              <w:t xml:space="preserve"> cuenta con instalaciones para internación de </w:t>
            </w:r>
            <w:r w:rsidR="003D1841" w:rsidRPr="009545A6">
              <w:rPr>
                <w:rFonts w:ascii="Montserrat" w:eastAsia="Tw Cen MT Condensed Extra Bold" w:hAnsi="Montserrat" w:cs="Arial"/>
                <w:b/>
                <w:lang w:val="es-ES_tradnl" w:eastAsia="es-ES"/>
              </w:rPr>
              <w:t xml:space="preserve">“LAS PERSONAS PARTICIPANTES” </w:t>
            </w:r>
            <w:r w:rsidR="003D1841" w:rsidRPr="009545A6">
              <w:rPr>
                <w:rFonts w:ascii="Montserrat" w:eastAsia="Tw Cen MT Condensed Extra Bold" w:hAnsi="Montserrat" w:cs="Arial"/>
                <w:lang w:val="es-ES_tradnl" w:eastAsia="es-ES"/>
              </w:rPr>
              <w:t>del Estudio cuando así fuera necesario.</w:t>
            </w:r>
          </w:p>
          <w:p w14:paraId="78B45131" w14:textId="77777777" w:rsidR="003D1841" w:rsidRPr="009545A6" w:rsidRDefault="003D1841">
            <w:pPr>
              <w:jc w:val="both"/>
              <w:rPr>
                <w:rFonts w:ascii="Montserrat" w:eastAsia="Tw Cen MT Condensed Extra Bold" w:hAnsi="Montserrat" w:cs="Arial"/>
                <w:lang w:val="es-ES_tradnl" w:eastAsia="es-ES"/>
              </w:rPr>
            </w:pPr>
          </w:p>
          <w:p w14:paraId="389BCD2C" w14:textId="3760C3F2" w:rsidR="003D1841" w:rsidRPr="009545A6" w:rsidRDefault="00603737">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De conformidad con el artículo 7.2 d</w:t>
            </w:r>
            <w:r w:rsidR="00A37541" w:rsidRPr="009545A6">
              <w:rPr>
                <w:rFonts w:ascii="Montserrat" w:eastAsia="Tw Cen MT Condensed Extra Bold" w:hAnsi="Montserrat" w:cs="Arial"/>
                <w:lang w:val="es-ES_tradnl" w:eastAsia="es-ES"/>
              </w:rPr>
              <w:t>e</w:t>
            </w:r>
            <w:r w:rsidRPr="009545A6">
              <w:rPr>
                <w:rFonts w:ascii="Montserrat" w:eastAsia="Tw Cen MT Condensed Extra Bold" w:hAnsi="Montserrat" w:cs="Arial"/>
                <w:lang w:val="es-ES_tradnl" w:eastAsia="es-ES"/>
              </w:rPr>
              <w:t xml:space="preserve"> la Norma Oficial Mexicana </w:t>
            </w:r>
            <w:r w:rsidRPr="009545A6">
              <w:rPr>
                <w:rFonts w:ascii="Montserrat" w:eastAsia="Tw Cen MT Condensed Extra Bold" w:hAnsi="Montserrat" w:cs="Arial"/>
                <w:lang w:eastAsia="es-ES"/>
              </w:rPr>
              <w:t>NOM-012-SSA3-2012,</w:t>
            </w:r>
            <w:r w:rsidRPr="009545A6">
              <w:rPr>
                <w:rFonts w:ascii="Montserrat" w:eastAsia="Tw Cen MT Condensed Extra Bold" w:hAnsi="Montserrat" w:cs="Arial"/>
                <w:lang w:val="es-ES_tradnl" w:eastAsia="es-ES"/>
              </w:rPr>
              <w:t xml:space="preserve"> l</w:t>
            </w:r>
            <w:r w:rsidR="003D1841" w:rsidRPr="009545A6">
              <w:rPr>
                <w:rFonts w:ascii="Montserrat" w:eastAsia="Tw Cen MT Condensed Extra Bold" w:hAnsi="Montserrat" w:cs="Arial"/>
                <w:lang w:val="es-ES_tradnl" w:eastAsia="es-ES"/>
              </w:rPr>
              <w:t xml:space="preserve">os gastos que se generen con motivo de la atención médica que </w:t>
            </w:r>
            <w:r w:rsidR="003D1841" w:rsidRPr="009545A6">
              <w:rPr>
                <w:rFonts w:ascii="Montserrat" w:eastAsia="Tw Cen MT Condensed Extra Bold" w:hAnsi="Montserrat" w:cs="Arial"/>
                <w:b/>
                <w:lang w:val="es-ES_tradnl" w:eastAsia="es-ES"/>
              </w:rPr>
              <w:t>“EL INSTITUTO”</w:t>
            </w:r>
            <w:r w:rsidR="003D1841" w:rsidRPr="009545A6">
              <w:rPr>
                <w:rFonts w:ascii="Montserrat" w:eastAsia="Tw Cen MT Condensed Extra Bold" w:hAnsi="Montserrat" w:cs="Arial"/>
                <w:lang w:val="es-ES_tradnl" w:eastAsia="es-ES"/>
              </w:rPr>
              <w:t xml:space="preserve"> brinde a </w:t>
            </w:r>
            <w:r w:rsidR="003D1841" w:rsidRPr="009545A6">
              <w:rPr>
                <w:rFonts w:ascii="Montserrat" w:eastAsia="Tw Cen MT Condensed Extra Bold" w:hAnsi="Montserrat" w:cs="Arial"/>
                <w:b/>
                <w:lang w:val="es-ES_tradnl" w:eastAsia="es-ES"/>
              </w:rPr>
              <w:t>“LAS</w:t>
            </w:r>
            <w:r w:rsidR="003D1841" w:rsidRPr="009545A6">
              <w:rPr>
                <w:rFonts w:ascii="Montserrat" w:eastAsia="Tw Cen MT Condensed Extra Bold" w:hAnsi="Montserrat" w:cs="Arial"/>
                <w:lang w:val="es-ES_tradnl" w:eastAsia="es-ES"/>
              </w:rPr>
              <w:t xml:space="preserve"> </w:t>
            </w:r>
            <w:r w:rsidR="003D1841" w:rsidRPr="009545A6">
              <w:rPr>
                <w:rFonts w:ascii="Montserrat" w:eastAsia="Tw Cen MT Condensed Extra Bold" w:hAnsi="Montserrat" w:cs="Arial"/>
                <w:b/>
                <w:lang w:val="es-ES_tradnl" w:eastAsia="es-ES"/>
              </w:rPr>
              <w:t xml:space="preserve">PERSONAS PARTICIPANTES” </w:t>
            </w:r>
            <w:r w:rsidR="003D1841" w:rsidRPr="009545A6">
              <w:rPr>
                <w:rFonts w:ascii="Montserrat" w:eastAsia="Tw Cen MT Condensed Extra Bold" w:hAnsi="Montserrat" w:cs="Arial"/>
                <w:lang w:val="es-ES_tradnl" w:eastAsia="es-ES"/>
              </w:rPr>
              <w:t xml:space="preserve">del Estudio, serán asumidos por </w:t>
            </w:r>
            <w:r w:rsidR="003D1841" w:rsidRPr="009545A6">
              <w:rPr>
                <w:rFonts w:ascii="Montserrat" w:eastAsia="Tw Cen MT Condensed Extra Bold" w:hAnsi="Montserrat" w:cs="Arial"/>
                <w:b/>
                <w:lang w:val="es-ES_tradnl" w:eastAsia="es-ES"/>
              </w:rPr>
              <w:t>“EL PATROCINADOR”,</w:t>
            </w:r>
            <w:r w:rsidR="003D1841" w:rsidRPr="009545A6">
              <w:rPr>
                <w:rFonts w:ascii="Montserrat" w:eastAsia="Tw Cen MT Condensed Extra Bold" w:hAnsi="Montserrat" w:cs="Arial"/>
                <w:lang w:val="es-ES_tradnl" w:eastAsia="es-ES"/>
              </w:rPr>
              <w:t xml:space="preserve"> quien deberá cubrirlos bajo el Nivel 7 del Catálogo de Cuotas de Recuperación que rige a </w:t>
            </w:r>
            <w:r w:rsidR="003D1841" w:rsidRPr="009545A6">
              <w:rPr>
                <w:rFonts w:ascii="Montserrat" w:eastAsia="Tw Cen MT Condensed Extra Bold" w:hAnsi="Montserrat" w:cs="Arial"/>
                <w:b/>
                <w:lang w:val="es-ES_tradnl" w:eastAsia="es-ES"/>
              </w:rPr>
              <w:t>“EL INSTITUTO”,</w:t>
            </w:r>
            <w:r w:rsidR="003D1841" w:rsidRPr="009545A6">
              <w:rPr>
                <w:rFonts w:ascii="Montserrat" w:eastAsia="Tw Cen MT Condensed Extra Bold" w:hAnsi="Montserrat" w:cs="Arial"/>
                <w:lang w:val="es-ES_tradnl" w:eastAsia="es-ES"/>
              </w:rPr>
              <w:t xml:space="preserve"> independientemente de si cuenta con un Seguro Médico, pues la atención se está </w:t>
            </w:r>
            <w:r w:rsidR="003D1841" w:rsidRPr="009545A6">
              <w:rPr>
                <w:rFonts w:ascii="Montserrat" w:eastAsia="Tw Cen MT Condensed Extra Bold" w:hAnsi="Montserrat" w:cs="Arial"/>
                <w:lang w:val="es-ES_tradnl" w:eastAsia="es-ES"/>
              </w:rPr>
              <w:lastRenderedPageBreak/>
              <w:t xml:space="preserve">brindando directamente por </w:t>
            </w:r>
            <w:r w:rsidR="003D1841" w:rsidRPr="009545A6">
              <w:rPr>
                <w:rFonts w:ascii="Montserrat" w:eastAsia="Tw Cen MT Condensed Extra Bold" w:hAnsi="Montserrat" w:cs="Arial"/>
                <w:b/>
                <w:lang w:val="es-ES_tradnl" w:eastAsia="es-ES"/>
              </w:rPr>
              <w:t>“EL INSTITUTO”.</w:t>
            </w:r>
          </w:p>
          <w:p w14:paraId="553D5357" w14:textId="77777777" w:rsidR="00215FD9" w:rsidRPr="009545A6" w:rsidRDefault="00215FD9">
            <w:pPr>
              <w:jc w:val="both"/>
              <w:rPr>
                <w:rFonts w:ascii="Montserrat" w:eastAsia="Tw Cen MT Condensed Extra Bold" w:hAnsi="Montserrat" w:cs="Arial"/>
                <w:b/>
                <w:highlight w:val="cyan"/>
                <w:lang w:val="es-ES_tradnl" w:eastAsia="es-ES"/>
              </w:rPr>
            </w:pPr>
          </w:p>
          <w:p w14:paraId="3D4E0DBE" w14:textId="6BE685D4" w:rsidR="003D1841" w:rsidRPr="009545A6" w:rsidRDefault="003D1841">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En el caso que por alguna causa ajena, caso fortuito o fuerza mayor, la atención médica no pueda ser brindada por</w:t>
            </w:r>
            <w:r w:rsidRPr="009545A6">
              <w:rPr>
                <w:rFonts w:ascii="Montserrat" w:eastAsia="Tw Cen MT Condensed Extra Bold" w:hAnsi="Montserrat" w:cs="Arial"/>
                <w:b/>
                <w:lang w:val="es-ES_tradnl" w:eastAsia="es-ES"/>
              </w:rPr>
              <w:t xml:space="preserve"> “EL INSTITUTO”, “EL PATROCINADOR” </w:t>
            </w:r>
            <w:r w:rsidRPr="009545A6">
              <w:rPr>
                <w:rFonts w:ascii="Montserrat" w:eastAsia="Tw Cen MT Condensed Extra Bold" w:hAnsi="Montserrat" w:cs="Arial"/>
                <w:lang w:val="es-ES_tradnl" w:eastAsia="es-ES"/>
              </w:rPr>
              <w:t xml:space="preserve">se obliga a asegurarla a los sujetos de investigación que presenten efectos adversos relacionados con el fármaco, para que la Institución médica de su elección brinde dicha atención, bajo el entendido de que los gastos que con motivo de ello se generen serán cubiertos por </w:t>
            </w:r>
            <w:r w:rsidRPr="009545A6">
              <w:rPr>
                <w:rFonts w:ascii="Montserrat" w:eastAsia="Tw Cen MT Condensed Extra Bold" w:hAnsi="Montserrat" w:cs="Arial"/>
                <w:b/>
                <w:lang w:val="es-ES_tradnl" w:eastAsia="es-ES"/>
              </w:rPr>
              <w:t>“EL PATROCINADOR”</w:t>
            </w:r>
            <w:r w:rsidR="00A37541" w:rsidRPr="009545A6">
              <w:rPr>
                <w:rFonts w:ascii="Montserrat" w:eastAsia="Tw Cen MT Condensed Extra Bold" w:hAnsi="Montserrat" w:cs="Arial"/>
                <w:b/>
                <w:lang w:val="es-ES_tradnl" w:eastAsia="es-ES"/>
              </w:rPr>
              <w:t xml:space="preserve"> </w:t>
            </w:r>
            <w:r w:rsidR="00A37541" w:rsidRPr="009545A6">
              <w:rPr>
                <w:rFonts w:ascii="Montserrat" w:eastAsia="Tw Cen MT Condensed Extra Bold" w:hAnsi="Montserrat" w:cs="Arial"/>
                <w:lang w:val="es-ES_tradnl" w:eastAsia="es-ES"/>
              </w:rPr>
              <w:t xml:space="preserve">de conformidad con </w:t>
            </w:r>
            <w:r w:rsidR="00D22FDC" w:rsidRPr="009545A6">
              <w:rPr>
                <w:rFonts w:ascii="Montserrat" w:eastAsia="Tw Cen MT Condensed Extra Bold" w:hAnsi="Montserrat" w:cs="Arial"/>
                <w:lang w:val="es-ES_tradnl" w:eastAsia="es-ES"/>
              </w:rPr>
              <w:t xml:space="preserve">el artículo 7.2 de </w:t>
            </w:r>
            <w:r w:rsidR="00A37541" w:rsidRPr="009545A6">
              <w:rPr>
                <w:rFonts w:ascii="Montserrat" w:eastAsia="Tw Cen MT Condensed Extra Bold" w:hAnsi="Montserrat" w:cs="Arial"/>
                <w:lang w:val="es-ES_tradnl" w:eastAsia="es-ES"/>
              </w:rPr>
              <w:t xml:space="preserve">la Norma Oficial Mexicana </w:t>
            </w:r>
            <w:r w:rsidR="00A37541" w:rsidRPr="009545A6">
              <w:rPr>
                <w:rFonts w:ascii="Montserrat" w:eastAsia="Tw Cen MT Condensed Extra Bold" w:hAnsi="Montserrat" w:cs="Arial"/>
                <w:lang w:eastAsia="es-ES"/>
              </w:rPr>
              <w:t>NOM-012-SSA3-2012</w:t>
            </w:r>
            <w:r w:rsidRPr="009545A6">
              <w:rPr>
                <w:rFonts w:ascii="Montserrat" w:eastAsia="Tw Cen MT Condensed Extra Bold" w:hAnsi="Montserrat" w:cs="Arial"/>
                <w:b/>
                <w:lang w:val="es-ES_tradnl" w:eastAsia="es-ES"/>
              </w:rPr>
              <w:t>.</w:t>
            </w:r>
          </w:p>
          <w:p w14:paraId="26DA19D2" w14:textId="77777777" w:rsidR="00215FD9" w:rsidRPr="009545A6" w:rsidRDefault="00215FD9">
            <w:pPr>
              <w:jc w:val="both"/>
              <w:rPr>
                <w:rFonts w:ascii="Montserrat" w:eastAsia="Tw Cen MT Condensed Extra Bold" w:hAnsi="Montserrat" w:cs="Arial"/>
                <w:b/>
                <w:lang w:val="es-ES_tradnl" w:eastAsia="es-ES"/>
              </w:rPr>
            </w:pPr>
          </w:p>
          <w:p w14:paraId="0EDF3EBD" w14:textId="2A2BF0BB" w:rsidR="003D1841" w:rsidRPr="009545A6" w:rsidRDefault="003D1841">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 xml:space="preserve">VIGÉSIMA </w:t>
            </w:r>
            <w:r w:rsidR="002872C5" w:rsidRPr="009545A6">
              <w:rPr>
                <w:rFonts w:ascii="Montserrat" w:eastAsia="Tw Cen MT Condensed Extra Bold" w:hAnsi="Montserrat" w:cs="Arial"/>
                <w:b/>
                <w:lang w:val="es-ES_tradnl" w:eastAsia="es-ES"/>
              </w:rPr>
              <w:t>SEXTA</w:t>
            </w:r>
            <w:r w:rsidRPr="009545A6">
              <w:rPr>
                <w:rFonts w:ascii="Montserrat" w:eastAsia="Tw Cen MT Condensed Extra Bold" w:hAnsi="Montserrat" w:cs="Arial"/>
                <w:b/>
                <w:lang w:val="es-ES_tradnl" w:eastAsia="es-ES"/>
              </w:rPr>
              <w:t>. RESPONSABILIDAD LABORAL: “</w:t>
            </w:r>
            <w:r w:rsidR="00874C23" w:rsidRPr="009545A6">
              <w:rPr>
                <w:rFonts w:ascii="Montserrat" w:eastAsia="Tw Cen MT Condensed Extra Bold" w:hAnsi="Montserrat" w:cs="Arial"/>
                <w:b/>
                <w:lang w:val="es-ES_tradnl" w:eastAsia="es-ES"/>
              </w:rPr>
              <w:t>LA INVESTIGADORA</w:t>
            </w:r>
            <w:r w:rsidRPr="009545A6">
              <w:rPr>
                <w:rFonts w:ascii="Montserrat" w:eastAsia="Tw Cen MT Condensed Extra Bold" w:hAnsi="Montserrat" w:cs="Arial"/>
                <w:b/>
                <w:lang w:val="es-ES_tradnl" w:eastAsia="es-ES"/>
              </w:rPr>
              <w:t xml:space="preserve">” </w:t>
            </w:r>
            <w:r w:rsidRPr="009545A6">
              <w:rPr>
                <w:rFonts w:ascii="Montserrat" w:eastAsia="Tw Cen MT Condensed Extra Bold" w:hAnsi="Montserrat" w:cs="Arial"/>
                <w:lang w:val="es-ES_tradnl" w:eastAsia="es-ES"/>
              </w:rPr>
              <w:t>conviene con</w:t>
            </w:r>
            <w:r w:rsidRPr="009545A6">
              <w:rPr>
                <w:rFonts w:ascii="Montserrat" w:eastAsia="Tw Cen MT Condensed Extra Bold" w:hAnsi="Montserrat" w:cs="Arial"/>
                <w:b/>
                <w:lang w:val="es-ES_tradnl" w:eastAsia="es-ES"/>
              </w:rPr>
              <w:t xml:space="preserve"> “EL PATROCINADOR” </w:t>
            </w:r>
            <w:r w:rsidRPr="009545A6">
              <w:rPr>
                <w:rFonts w:ascii="Montserrat" w:eastAsia="Tw Cen MT Condensed Extra Bold" w:hAnsi="Montserrat" w:cs="Arial"/>
                <w:lang w:val="es-ES_tradnl" w:eastAsia="es-ES"/>
              </w:rPr>
              <w:t>que</w:t>
            </w:r>
            <w:r w:rsidRPr="009545A6">
              <w:rPr>
                <w:rFonts w:ascii="Montserrat" w:eastAsia="Tw Cen MT Condensed Extra Bold" w:hAnsi="Montserrat" w:cs="Arial"/>
                <w:b/>
                <w:lang w:val="es-ES_tradnl" w:eastAsia="es-ES"/>
              </w:rPr>
              <w:t xml:space="preserve"> </w:t>
            </w:r>
            <w:r w:rsidRPr="009545A6">
              <w:rPr>
                <w:rFonts w:ascii="Montserrat" w:eastAsia="Tw Cen MT Condensed Extra Bold" w:hAnsi="Montserrat" w:cs="Arial"/>
                <w:lang w:val="es-ES_tradnl" w:eastAsia="es-ES"/>
              </w:rPr>
              <w:t xml:space="preserve">queda expresamente entendido, reconocido y convenido que cada una de </w:t>
            </w:r>
            <w:r w:rsidRPr="009545A6">
              <w:rPr>
                <w:rFonts w:ascii="Montserrat" w:eastAsia="Tw Cen MT Condensed Extra Bold" w:hAnsi="Montserrat" w:cs="Arial"/>
                <w:b/>
                <w:lang w:val="es-ES_tradnl" w:eastAsia="es-ES"/>
              </w:rPr>
              <w:t>“LAS PARTES”</w:t>
            </w:r>
            <w:r w:rsidRPr="009545A6">
              <w:rPr>
                <w:rFonts w:ascii="Montserrat" w:eastAsia="Tw Cen MT Condensed Extra Bold" w:hAnsi="Montserrat" w:cs="Arial"/>
                <w:lang w:val="es-ES_tradnl" w:eastAsia="es-ES"/>
              </w:rPr>
              <w:t xml:space="preserve"> de este Convenio, son y serán los patrones de sus empleados que participen en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y por lo tanto, cada una de </w:t>
            </w:r>
            <w:r w:rsidRPr="009545A6">
              <w:rPr>
                <w:rFonts w:ascii="Montserrat" w:eastAsia="Tw Cen MT Condensed Extra Bold" w:hAnsi="Montserrat" w:cs="Arial"/>
                <w:b/>
                <w:lang w:val="es-ES_tradnl" w:eastAsia="es-ES"/>
              </w:rPr>
              <w:t>“LAS PARTES”</w:t>
            </w:r>
            <w:r w:rsidRPr="009545A6">
              <w:rPr>
                <w:rFonts w:ascii="Montserrat" w:eastAsia="Tw Cen MT Condensed Extra Bold" w:hAnsi="Montserrat" w:cs="Arial"/>
                <w:lang w:val="es-ES_tradnl" w:eastAsia="es-ES"/>
              </w:rPr>
              <w:t xml:space="preserve"> en forma independiente, son y serán las responsables con relación a su personal por el pago de los sueldos, prestaciones, contribuciones, indemnizaciones por despido u otras contribuciones, obligaciones pagaderas a sus respectivos empleados que sea resultado de sus actividades realizadas conforme al presente Convenio.</w:t>
            </w:r>
          </w:p>
          <w:p w14:paraId="6651E8DB" w14:textId="6F5F053A" w:rsidR="003750CE" w:rsidRPr="009545A6" w:rsidRDefault="003750CE">
            <w:pPr>
              <w:tabs>
                <w:tab w:val="left" w:pos="576"/>
                <w:tab w:val="left" w:pos="1296"/>
                <w:tab w:val="left" w:pos="4464"/>
              </w:tabs>
              <w:suppressAutoHyphens/>
              <w:jc w:val="both"/>
              <w:rPr>
                <w:rFonts w:ascii="Montserrat" w:eastAsia="Tw Cen MT Condensed Extra Bold" w:hAnsi="Montserrat" w:cs="Arial"/>
                <w:lang w:val="es-ES" w:eastAsia="es-ES"/>
              </w:rPr>
            </w:pPr>
          </w:p>
          <w:p w14:paraId="19198E05" w14:textId="77777777" w:rsidR="00B97877" w:rsidRPr="009545A6" w:rsidRDefault="00B97877">
            <w:pPr>
              <w:jc w:val="both"/>
              <w:rPr>
                <w:rFonts w:ascii="Montserrat" w:eastAsia="Tw Cen MT Condensed Extra Bold" w:hAnsi="Montserrat" w:cs="Arial"/>
                <w:b/>
                <w:lang w:val="es-ES_tradnl" w:eastAsia="es-ES"/>
              </w:rPr>
            </w:pPr>
          </w:p>
          <w:p w14:paraId="046A2312" w14:textId="26B311C4" w:rsidR="00B97877" w:rsidRPr="009545A6" w:rsidRDefault="00B97877">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 xml:space="preserve">VIGÉSIMA </w:t>
            </w:r>
            <w:r w:rsidR="002872C5" w:rsidRPr="009545A6">
              <w:rPr>
                <w:rFonts w:ascii="Montserrat" w:eastAsia="Tw Cen MT Condensed Extra Bold" w:hAnsi="Montserrat" w:cs="Arial"/>
                <w:b/>
                <w:lang w:val="es-ES_tradnl" w:eastAsia="es-ES"/>
              </w:rPr>
              <w:t>SÉPTIMA</w:t>
            </w:r>
            <w:r w:rsidRPr="009545A6">
              <w:rPr>
                <w:rFonts w:ascii="Montserrat" w:eastAsia="Tw Cen MT Condensed Extra Bold" w:hAnsi="Montserrat" w:cs="Arial"/>
                <w:b/>
                <w:lang w:val="es-ES_tradnl" w:eastAsia="es-ES"/>
              </w:rPr>
              <w:t>. INDEMNIZACIÓN POR DEMANDAS INTERPUESTAS A CAUSA DE DAÑOS OCASIONADOS POR EL MEDICAMENTO Y/O LOS PROCEDIMIENTOS PROPIOS DE “EL PROTOCOLO”: “EL PATROCINADOR”</w:t>
            </w:r>
            <w:r w:rsidRPr="009545A6">
              <w:rPr>
                <w:rFonts w:ascii="Montserrat" w:eastAsia="Tw Cen MT Condensed Extra Bold" w:hAnsi="Montserrat" w:cs="Arial"/>
                <w:lang w:val="es-ES_tradnl" w:eastAsia="es-ES"/>
              </w:rPr>
              <w:t xml:space="preserve"> se obliga a liberar de toda obligación y responsabilidad a</w:t>
            </w:r>
            <w:r w:rsidRPr="009545A6">
              <w:rPr>
                <w:rFonts w:ascii="Montserrat" w:eastAsia="Tw Cen MT Condensed Extra Bold" w:hAnsi="Montserrat" w:cs="Arial"/>
                <w:b/>
                <w:lang w:val="es-ES_tradnl" w:eastAsia="es-ES"/>
              </w:rPr>
              <w:t xml:space="preserve"> “EL INSTITUTO” </w:t>
            </w:r>
            <w:r w:rsidRPr="009545A6">
              <w:rPr>
                <w:rFonts w:ascii="Montserrat" w:eastAsia="Tw Cen MT Condensed Extra Bold" w:hAnsi="Montserrat" w:cs="Arial"/>
                <w:lang w:val="es-ES_tradnl" w:eastAsia="es-ES"/>
              </w:rPr>
              <w:t xml:space="preserve">y a </w:t>
            </w:r>
            <w:r w:rsidRPr="009545A6">
              <w:rPr>
                <w:rFonts w:ascii="Montserrat" w:eastAsia="Tw Cen MT Condensed Extra Bold" w:hAnsi="Montserrat" w:cs="Arial"/>
                <w:b/>
                <w:lang w:val="es-ES_tradnl" w:eastAsia="es-ES"/>
              </w:rPr>
              <w:t>“</w:t>
            </w:r>
            <w:r w:rsidR="002872C5" w:rsidRPr="009545A6">
              <w:rPr>
                <w:rFonts w:ascii="Montserrat" w:eastAsia="Tw Cen MT Condensed Extra Bold" w:hAnsi="Montserrat" w:cs="Arial"/>
                <w:b/>
                <w:lang w:val="es-ES_tradnl" w:eastAsia="es-ES"/>
              </w:rPr>
              <w:t xml:space="preserve">LA </w:t>
            </w:r>
            <w:r w:rsidRPr="009545A6">
              <w:rPr>
                <w:rFonts w:ascii="Montserrat" w:eastAsia="Tw Cen MT Condensed Extra Bold" w:hAnsi="Montserrat" w:cs="Arial"/>
                <w:b/>
                <w:lang w:val="es-ES_tradnl" w:eastAsia="es-ES"/>
              </w:rPr>
              <w:t>INVESTIGADOR</w:t>
            </w:r>
            <w:r w:rsidR="002872C5" w:rsidRPr="009545A6">
              <w:rPr>
                <w:rFonts w:ascii="Montserrat" w:eastAsia="Tw Cen MT Condensed Extra Bold" w:hAnsi="Montserrat" w:cs="Arial"/>
                <w:b/>
                <w:lang w:val="es-ES_tradnl" w:eastAsia="es-ES"/>
              </w:rPr>
              <w:t>A</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 xml:space="preserve"> </w:t>
            </w:r>
            <w:r w:rsidR="000319D2" w:rsidRPr="009545A6">
              <w:rPr>
                <w:rFonts w:ascii="Montserrat" w:eastAsia="Tw Cen MT Condensed Extra Bold" w:hAnsi="Montserrat" w:cs="Arial"/>
                <w:lang w:val="es-ES_tradnl" w:eastAsia="es-ES"/>
              </w:rPr>
              <w:t xml:space="preserve">que sean resultado </w:t>
            </w:r>
            <w:r w:rsidRPr="009545A6">
              <w:rPr>
                <w:rFonts w:ascii="Montserrat" w:eastAsia="Tw Cen MT Condensed Extra Bold" w:hAnsi="Montserrat" w:cs="Arial"/>
                <w:lang w:val="es-ES_tradnl" w:eastAsia="es-ES"/>
              </w:rPr>
              <w:t xml:space="preserve">de cualquier acción y/o demanda y/o denuncia que pudiera interponer en su contra cualquiera de </w:t>
            </w:r>
            <w:r w:rsidRPr="009545A6">
              <w:rPr>
                <w:rFonts w:ascii="Montserrat" w:eastAsia="Tw Cen MT Condensed Extra Bold" w:hAnsi="Montserrat" w:cs="Arial"/>
                <w:b/>
                <w:lang w:val="es-ES_tradnl" w:eastAsia="es-ES"/>
              </w:rPr>
              <w:t xml:space="preserve">“LAS PERSONAS PARTICIPANTES” </w:t>
            </w:r>
            <w:r w:rsidRPr="009545A6">
              <w:rPr>
                <w:rFonts w:ascii="Montserrat" w:eastAsia="Tw Cen MT Condensed Extra Bold" w:hAnsi="Montserrat" w:cs="Arial"/>
                <w:lang w:val="es-ES_tradnl" w:eastAsia="es-ES"/>
              </w:rPr>
              <w:t>en</w:t>
            </w:r>
            <w:r w:rsidRPr="009545A6">
              <w:rPr>
                <w:rFonts w:ascii="Montserrat" w:eastAsia="Tw Cen MT Condensed Extra Bold" w:hAnsi="Montserrat" w:cs="Arial"/>
                <w:b/>
                <w:lang w:val="es-ES_tradnl" w:eastAsia="es-ES"/>
              </w:rPr>
              <w:t xml:space="preserve"> “EL PROTOCOLO”,</w:t>
            </w:r>
            <w:r w:rsidRPr="009545A6">
              <w:rPr>
                <w:rFonts w:ascii="Montserrat" w:eastAsia="Tw Cen MT Condensed Extra Bold" w:hAnsi="Montserrat" w:cs="Arial"/>
                <w:lang w:val="es-ES_tradnl" w:eastAsia="es-ES"/>
              </w:rPr>
              <w:t xml:space="preserve"> siempre y cuando, el daño haya sido causado directamente por el medicamento y/o procedimientos propios de</w:t>
            </w:r>
            <w:r w:rsidRPr="009545A6">
              <w:rPr>
                <w:rFonts w:ascii="Montserrat" w:eastAsia="Tw Cen MT Condensed Extra Bold" w:hAnsi="Montserrat" w:cs="Arial"/>
                <w:b/>
                <w:lang w:val="es-ES_tradnl" w:eastAsia="es-ES"/>
              </w:rPr>
              <w:t xml:space="preserve"> “EL PROTOCOLO”.</w:t>
            </w:r>
          </w:p>
          <w:p w14:paraId="76D0276D" w14:textId="77777777" w:rsidR="00B97877" w:rsidRPr="009545A6" w:rsidRDefault="00B97877">
            <w:pPr>
              <w:jc w:val="both"/>
              <w:rPr>
                <w:rFonts w:ascii="Montserrat" w:eastAsia="Tw Cen MT Condensed Extra Bold" w:hAnsi="Montserrat" w:cs="Arial"/>
                <w:lang w:val="es-ES_tradnl" w:eastAsia="es-ES"/>
              </w:rPr>
            </w:pPr>
          </w:p>
          <w:p w14:paraId="2A858226" w14:textId="42B2A8F1" w:rsidR="00B97877" w:rsidRPr="009545A6" w:rsidRDefault="00B97877">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también se obliga a responder si el daño fue causado como consecuencia de los procedimientos de diagnósticos ejecutados, conforme a lo indicado en el </w:t>
            </w:r>
            <w:r w:rsidRPr="009545A6">
              <w:rPr>
                <w:rFonts w:ascii="Montserrat" w:eastAsia="Tw Cen MT Condensed Extra Bold" w:hAnsi="Montserrat" w:cs="Arial"/>
                <w:b/>
                <w:lang w:val="es-ES_tradnl" w:eastAsia="es-ES"/>
              </w:rPr>
              <w:t xml:space="preserve">“EL PROTOCOLO DE INVESTIGACIÓN” </w:t>
            </w:r>
            <w:r w:rsidRPr="009545A6">
              <w:rPr>
                <w:rFonts w:ascii="Montserrat" w:eastAsia="Tw Cen MT Condensed Extra Bold" w:hAnsi="Montserrat" w:cs="Arial"/>
                <w:lang w:val="es-ES_tradnl" w:eastAsia="es-ES"/>
              </w:rPr>
              <w:t xml:space="preserve">y que el daño haya sido causado por medidas terapéuticas o de diagnóstico legítimamente requeridas, como consecuencia de un efecto adverso inesperado causado por el fármaco en estudio; por medicación comparativa; por la combinación de sustancias o por procedimientos de diagnóstico previstos y acordados en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w:t>
            </w:r>
          </w:p>
          <w:p w14:paraId="5EDEC7E4" w14:textId="027DBBF4" w:rsidR="00B97877" w:rsidRPr="009545A6" w:rsidRDefault="00B97877" w:rsidP="007C7CD8">
            <w:pPr>
              <w:jc w:val="both"/>
              <w:rPr>
                <w:rFonts w:ascii="Montserrat" w:eastAsia="Tw Cen MT Condensed Extra Bold" w:hAnsi="Montserrat" w:cs="Arial"/>
                <w:lang w:val="es-ES_tradnl" w:eastAsia="es-ES"/>
              </w:rPr>
            </w:pPr>
          </w:p>
          <w:p w14:paraId="2CA036DD" w14:textId="77777777" w:rsidR="0016091F" w:rsidRPr="009545A6" w:rsidRDefault="0016091F">
            <w:pPr>
              <w:jc w:val="both"/>
              <w:rPr>
                <w:rFonts w:ascii="Montserrat" w:eastAsia="Tw Cen MT Condensed Extra Bold" w:hAnsi="Montserrat" w:cs="Arial"/>
                <w:highlight w:val="yellow"/>
                <w:lang w:val="es-ES_tradnl" w:eastAsia="es-ES"/>
              </w:rPr>
            </w:pPr>
          </w:p>
          <w:p w14:paraId="23A758BC" w14:textId="59EE9261" w:rsidR="00B97877" w:rsidRPr="009545A6" w:rsidRDefault="000319D2">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 xml:space="preserve"> </w:t>
            </w:r>
            <w:r w:rsidR="00B97877" w:rsidRPr="009545A6">
              <w:rPr>
                <w:rFonts w:ascii="Montserrat" w:eastAsia="Tw Cen MT Condensed Extra Bold" w:hAnsi="Montserrat" w:cs="Arial"/>
                <w:b/>
                <w:lang w:val="es-ES_tradnl" w:eastAsia="es-ES"/>
              </w:rPr>
              <w:t>“EL PATROCINADOR”</w:t>
            </w:r>
            <w:r w:rsidR="00B97877" w:rsidRPr="009545A6">
              <w:rPr>
                <w:rFonts w:ascii="Montserrat" w:eastAsia="Tw Cen MT Condensed Extra Bold" w:hAnsi="Montserrat" w:cs="Arial"/>
                <w:lang w:val="es-ES_tradnl" w:eastAsia="es-ES"/>
              </w:rPr>
              <w:t xml:space="preserve"> también responderá de aquellos daños</w:t>
            </w:r>
            <w:r w:rsidR="00042FD9" w:rsidRPr="009545A6">
              <w:rPr>
                <w:rFonts w:ascii="Montserrat" w:eastAsia="Tw Cen MT Condensed Extra Bold" w:hAnsi="Montserrat" w:cs="Arial"/>
                <w:lang w:val="es-ES_tradnl" w:eastAsia="es-ES"/>
              </w:rPr>
              <w:t xml:space="preserve"> directamente relacionados</w:t>
            </w:r>
            <w:r w:rsidR="00B97877" w:rsidRPr="009545A6">
              <w:rPr>
                <w:rFonts w:ascii="Montserrat" w:eastAsia="Tw Cen MT Condensed Extra Bold" w:hAnsi="Montserrat" w:cs="Arial"/>
                <w:lang w:val="es-ES_tradnl" w:eastAsia="es-ES"/>
              </w:rPr>
              <w:t xml:space="preserve"> </w:t>
            </w:r>
            <w:r w:rsidR="00E822AA" w:rsidRPr="009545A6">
              <w:rPr>
                <w:rFonts w:ascii="Montserrat" w:eastAsia="Tw Cen MT Condensed Extra Bold" w:hAnsi="Montserrat" w:cs="Arial"/>
                <w:lang w:val="es-ES_tradnl" w:eastAsia="es-ES"/>
              </w:rPr>
              <w:t xml:space="preserve">que pudieran </w:t>
            </w:r>
            <w:r w:rsidR="006A39C7" w:rsidRPr="009545A6">
              <w:rPr>
                <w:rFonts w:ascii="Montserrat" w:eastAsia="Tw Cen MT Condensed Extra Bold" w:hAnsi="Montserrat" w:cs="Arial"/>
                <w:lang w:val="es-ES_tradnl" w:eastAsia="es-ES"/>
              </w:rPr>
              <w:t xml:space="preserve">ocasionarse a </w:t>
            </w:r>
            <w:r w:rsidR="006A39C7" w:rsidRPr="009545A6">
              <w:rPr>
                <w:rFonts w:ascii="Montserrat" w:eastAsia="Tw Cen MT Condensed Extra Bold" w:hAnsi="Montserrat" w:cs="Arial"/>
                <w:b/>
                <w:bCs/>
                <w:lang w:val="es-ES_tradnl" w:eastAsia="es-ES"/>
              </w:rPr>
              <w:t xml:space="preserve">“LAS PERSONAS PARTICIPANTES” </w:t>
            </w:r>
            <w:r w:rsidR="00B97877" w:rsidRPr="009545A6">
              <w:rPr>
                <w:rFonts w:ascii="Montserrat" w:eastAsia="Tw Cen MT Condensed Extra Bold" w:hAnsi="Montserrat" w:cs="Arial"/>
                <w:lang w:val="es-ES_tradnl" w:eastAsia="es-ES"/>
              </w:rPr>
              <w:t xml:space="preserve">derivados de la interrupción o suspensión anticipada del tratamiento por causas no atribuibles a </w:t>
            </w:r>
            <w:r w:rsidR="00B97877" w:rsidRPr="009545A6">
              <w:rPr>
                <w:rFonts w:ascii="Montserrat" w:eastAsia="Tw Cen MT Condensed Extra Bold" w:hAnsi="Montserrat" w:cs="Arial"/>
                <w:b/>
                <w:lang w:val="es-ES_tradnl" w:eastAsia="es-ES"/>
              </w:rPr>
              <w:t>“LAS</w:t>
            </w:r>
            <w:r w:rsidR="00B97877" w:rsidRPr="009545A6">
              <w:rPr>
                <w:rFonts w:ascii="Montserrat" w:eastAsia="Tw Cen MT Condensed Extra Bold" w:hAnsi="Montserrat" w:cs="Arial"/>
                <w:lang w:val="es-ES_tradnl" w:eastAsia="es-ES"/>
              </w:rPr>
              <w:t xml:space="preserve"> </w:t>
            </w:r>
            <w:r w:rsidR="00B97877" w:rsidRPr="009545A6">
              <w:rPr>
                <w:rFonts w:ascii="Montserrat" w:eastAsia="Tw Cen MT Condensed Extra Bold" w:hAnsi="Montserrat" w:cs="Arial"/>
                <w:b/>
                <w:lang w:val="es-ES_tradnl" w:eastAsia="es-ES"/>
              </w:rPr>
              <w:t>PERSONAS PARTICIPANTES”.</w:t>
            </w:r>
          </w:p>
          <w:p w14:paraId="357A3CBF" w14:textId="77777777" w:rsidR="00A37541" w:rsidRPr="009545A6" w:rsidRDefault="00A37541">
            <w:pPr>
              <w:jc w:val="both"/>
              <w:rPr>
                <w:rFonts w:ascii="Montserrat" w:eastAsia="Tw Cen MT Condensed Extra Bold" w:hAnsi="Montserrat" w:cs="Arial"/>
                <w:highlight w:val="yellow"/>
                <w:lang w:val="es-ES_tradnl" w:eastAsia="es-ES"/>
              </w:rPr>
            </w:pPr>
          </w:p>
          <w:p w14:paraId="40E065E8" w14:textId="77777777" w:rsidR="00B97877" w:rsidRPr="009545A6" w:rsidRDefault="00B97877">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En tal virtud,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se obliga a cubrir los honorarios legales; honorarios de peritos médicos; gastos y demás que se puedan causar en la defensa de las acciones y/o demandas y/o denuncias que pudiera interponer en su contra cualquiera de </w:t>
            </w:r>
            <w:r w:rsidRPr="009545A6">
              <w:rPr>
                <w:rFonts w:ascii="Montserrat" w:eastAsia="Tw Cen MT Condensed Extra Bold" w:hAnsi="Montserrat" w:cs="Arial"/>
                <w:b/>
                <w:lang w:val="es-ES_tradnl" w:eastAsia="es-ES"/>
              </w:rPr>
              <w:t xml:space="preserve">“LAS PERSONAS PARTICIPANTES” </w:t>
            </w:r>
            <w:r w:rsidRPr="009545A6">
              <w:rPr>
                <w:rFonts w:ascii="Montserrat" w:eastAsia="Tw Cen MT Condensed Extra Bold" w:hAnsi="Montserrat" w:cs="Arial"/>
                <w:lang w:val="es-ES_tradnl" w:eastAsia="es-ES"/>
              </w:rPr>
              <w:t xml:space="preserve">en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xml:space="preserve"> que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tuviera que cubrir como consecuencia de dichas acciones.</w:t>
            </w:r>
          </w:p>
          <w:p w14:paraId="7BB24A79" w14:textId="61250AD5" w:rsidR="00B97877" w:rsidRPr="009545A6" w:rsidRDefault="00B97877" w:rsidP="007C7CD8">
            <w:pPr>
              <w:jc w:val="both"/>
              <w:rPr>
                <w:rFonts w:ascii="Montserrat" w:eastAsia="Tw Cen MT Condensed Extra Bold" w:hAnsi="Montserrat" w:cs="Arial"/>
                <w:lang w:val="es-ES_tradnl" w:eastAsia="es-ES"/>
              </w:rPr>
            </w:pPr>
          </w:p>
          <w:p w14:paraId="05470B7A" w14:textId="4A3CF4ED" w:rsidR="00D53408" w:rsidRPr="009545A6" w:rsidRDefault="00DB56BD" w:rsidP="00D53408">
            <w:pPr>
              <w:widowControl w:val="0"/>
              <w:tabs>
                <w:tab w:val="left" w:pos="29"/>
              </w:tabs>
              <w:ind w:left="29"/>
              <w:jc w:val="both"/>
              <w:rPr>
                <w:rFonts w:ascii="Montserrat" w:eastAsia="Tw Cen MT Condensed Extra Bold" w:hAnsi="Montserrat" w:cs="Arial"/>
                <w:lang w:eastAsia="es-ES"/>
              </w:rPr>
            </w:pPr>
            <w:r w:rsidRPr="009545A6">
              <w:rPr>
                <w:rFonts w:ascii="Montserrat" w:eastAsia="Tw Cen MT Condensed Extra Bold" w:hAnsi="Montserrat" w:cs="Arial"/>
                <w:lang w:eastAsia="es-ES"/>
              </w:rPr>
              <w:t xml:space="preserve">Las </w:t>
            </w:r>
            <w:r w:rsidRPr="009545A6">
              <w:rPr>
                <w:rFonts w:ascii="Montserrat" w:eastAsia="Tw Cen MT Condensed Extra Bold" w:hAnsi="Montserrat" w:cs="Arial"/>
                <w:b/>
                <w:lang w:eastAsia="es-ES"/>
              </w:rPr>
              <w:t>obligaciones de indemnización</w:t>
            </w:r>
            <w:r w:rsidRPr="009545A6">
              <w:rPr>
                <w:rFonts w:ascii="Montserrat" w:eastAsia="Tw Cen MT Condensed Extra Bold" w:hAnsi="Montserrat" w:cs="Arial"/>
                <w:lang w:eastAsia="es-ES"/>
              </w:rPr>
              <w:t xml:space="preserve"> de </w:t>
            </w:r>
            <w:r w:rsidRPr="009545A6">
              <w:rPr>
                <w:rFonts w:ascii="Montserrat" w:eastAsia="Tw Cen MT Condensed Extra Bold" w:hAnsi="Montserrat" w:cs="Arial"/>
                <w:b/>
                <w:bCs/>
                <w:lang w:eastAsia="es-ES"/>
              </w:rPr>
              <w:t>“EL PATROCINADOR”</w:t>
            </w:r>
            <w:r w:rsidRPr="009545A6">
              <w:rPr>
                <w:rFonts w:ascii="Montserrat" w:eastAsia="Tw Cen MT Condensed Extra Bold" w:hAnsi="Montserrat" w:cs="Arial"/>
                <w:lang w:eastAsia="es-ES"/>
              </w:rPr>
              <w:t xml:space="preserve"> </w:t>
            </w:r>
            <w:r w:rsidR="00D53408" w:rsidRPr="009545A6">
              <w:rPr>
                <w:rFonts w:ascii="Montserrat" w:eastAsia="Tw Cen MT Condensed Extra Bold" w:hAnsi="Montserrat" w:cs="Arial"/>
                <w:lang w:eastAsia="es-ES"/>
              </w:rPr>
              <w:t xml:space="preserve">derivadas de cualquier posible reclamación iniciada por </w:t>
            </w:r>
            <w:r w:rsidR="00D53408" w:rsidRPr="009545A6">
              <w:rPr>
                <w:rFonts w:ascii="Montserrat" w:eastAsia="Tw Cen MT Condensed Extra Bold" w:hAnsi="Montserrat" w:cs="Arial"/>
                <w:b/>
                <w:bCs/>
                <w:lang w:eastAsia="es-ES"/>
              </w:rPr>
              <w:t>“LAS PERSONAS PARTICIPANTES”</w:t>
            </w:r>
            <w:r w:rsidR="00D53408" w:rsidRPr="009545A6">
              <w:rPr>
                <w:rFonts w:ascii="Montserrat" w:eastAsia="Tw Cen MT Condensed Extra Bold" w:hAnsi="Montserrat" w:cs="Arial"/>
                <w:lang w:eastAsia="es-ES"/>
              </w:rPr>
              <w:t xml:space="preserve"> a causa de una reclamación o hechos susceptibles</w:t>
            </w:r>
            <w:r w:rsidR="0002293D" w:rsidRPr="009545A6">
              <w:rPr>
                <w:rFonts w:ascii="Montserrat" w:eastAsia="Tw Cen MT Condensed Extra Bold" w:hAnsi="Montserrat" w:cs="Arial"/>
                <w:lang w:eastAsia="es-ES"/>
              </w:rPr>
              <w:t xml:space="preserve"> que puedan</w:t>
            </w:r>
            <w:r w:rsidR="00D53408" w:rsidRPr="009545A6">
              <w:rPr>
                <w:rFonts w:ascii="Montserrat" w:eastAsia="Tw Cen MT Condensed Extra Bold" w:hAnsi="Montserrat" w:cs="Arial"/>
                <w:lang w:eastAsia="es-ES"/>
              </w:rPr>
              <w:t xml:space="preserve"> dar lugar a una reclamación, serán atendidas por</w:t>
            </w:r>
            <w:r w:rsidR="00D53408" w:rsidRPr="009545A6">
              <w:rPr>
                <w:rFonts w:ascii="Montserrat" w:eastAsia="Tw Cen MT Condensed Extra Bold" w:hAnsi="Montserrat" w:cs="Arial"/>
                <w:b/>
                <w:bCs/>
                <w:lang w:eastAsia="es-ES"/>
              </w:rPr>
              <w:t xml:space="preserve"> “EL PATROCINADOR”</w:t>
            </w:r>
            <w:r w:rsidR="00416FF7" w:rsidRPr="009545A6">
              <w:rPr>
                <w:rFonts w:ascii="Montserrat" w:eastAsia="Tw Cen MT Condensed Extra Bold" w:hAnsi="Montserrat" w:cs="Arial"/>
                <w:b/>
                <w:bCs/>
                <w:lang w:eastAsia="es-ES"/>
              </w:rPr>
              <w:t>.</w:t>
            </w:r>
          </w:p>
          <w:p w14:paraId="3690F4AA" w14:textId="77777777" w:rsidR="0082230B" w:rsidRPr="009545A6" w:rsidRDefault="0082230B" w:rsidP="0082230B">
            <w:pPr>
              <w:widowControl w:val="0"/>
              <w:tabs>
                <w:tab w:val="left" w:pos="29"/>
              </w:tabs>
              <w:ind w:left="29"/>
              <w:jc w:val="both"/>
              <w:rPr>
                <w:rFonts w:ascii="Montserrat" w:eastAsia="Tw Cen MT Condensed Extra Bold" w:hAnsi="Montserrat" w:cs="Arial"/>
                <w:lang w:eastAsia="es-ES"/>
              </w:rPr>
            </w:pPr>
          </w:p>
          <w:p w14:paraId="56524EE0" w14:textId="74C42E3A" w:rsidR="00D53408" w:rsidRPr="009545A6" w:rsidRDefault="003352A1" w:rsidP="00D53408">
            <w:pPr>
              <w:widowControl w:val="0"/>
              <w:tabs>
                <w:tab w:val="left" w:pos="29"/>
              </w:tabs>
              <w:ind w:left="29"/>
              <w:jc w:val="both"/>
              <w:rPr>
                <w:rFonts w:ascii="Montserrat" w:eastAsia="Tw Cen MT Condensed Extra Bold" w:hAnsi="Montserrat" w:cs="Arial"/>
                <w:lang w:eastAsia="es-ES"/>
              </w:rPr>
            </w:pPr>
            <w:r w:rsidRPr="009545A6">
              <w:rPr>
                <w:rFonts w:ascii="Montserrat" w:eastAsia="Tw Cen MT Condensed Extra Bold" w:hAnsi="Montserrat" w:cs="Arial"/>
                <w:b/>
                <w:bCs/>
                <w:lang w:eastAsia="es-ES"/>
              </w:rPr>
              <w:t>“</w:t>
            </w:r>
            <w:r w:rsidR="00D53408" w:rsidRPr="009545A6">
              <w:rPr>
                <w:rFonts w:ascii="Montserrat" w:eastAsia="Tw Cen MT Condensed Extra Bold" w:hAnsi="Montserrat" w:cs="Arial"/>
                <w:b/>
                <w:bCs/>
                <w:lang w:eastAsia="es-ES"/>
              </w:rPr>
              <w:t>LAS PARTES</w:t>
            </w:r>
            <w:r w:rsidRPr="009545A6">
              <w:rPr>
                <w:rFonts w:ascii="Montserrat" w:eastAsia="Tw Cen MT Condensed Extra Bold" w:hAnsi="Montserrat" w:cs="Arial"/>
                <w:b/>
                <w:bCs/>
                <w:lang w:eastAsia="es-ES"/>
              </w:rPr>
              <w:t>”</w:t>
            </w:r>
            <w:r w:rsidR="00D53408" w:rsidRPr="009545A6">
              <w:rPr>
                <w:rFonts w:ascii="Montserrat" w:eastAsia="Tw Cen MT Condensed Extra Bold" w:hAnsi="Montserrat" w:cs="Arial"/>
                <w:lang w:eastAsia="es-ES"/>
              </w:rPr>
              <w:t xml:space="preserve"> se comprometen a notificar</w:t>
            </w:r>
            <w:r w:rsidR="00416FF7" w:rsidRPr="009545A6">
              <w:rPr>
                <w:rFonts w:ascii="Montserrat" w:eastAsia="Tw Cen MT Condensed Extra Bold" w:hAnsi="Montserrat" w:cs="Arial"/>
                <w:lang w:eastAsia="es-ES"/>
              </w:rPr>
              <w:t>se</w:t>
            </w:r>
            <w:r w:rsidR="00F9060A" w:rsidRPr="009545A6">
              <w:rPr>
                <w:rFonts w:ascii="Montserrat" w:eastAsia="Tw Cen MT Condensed Extra Bold" w:hAnsi="Montserrat" w:cs="Arial"/>
                <w:lang w:eastAsia="es-ES"/>
              </w:rPr>
              <w:t xml:space="preserve">, </w:t>
            </w:r>
            <w:r w:rsidR="00D53408" w:rsidRPr="009545A6">
              <w:rPr>
                <w:rFonts w:ascii="Montserrat" w:eastAsia="Tw Cen MT Condensed Extra Bold" w:hAnsi="Montserrat" w:cs="Arial"/>
                <w:lang w:eastAsia="es-ES"/>
              </w:rPr>
              <w:t xml:space="preserve">en cuanto tengan conocimiento y en el menor tiempo posible, de cualquier reclamo de </w:t>
            </w:r>
            <w:r w:rsidR="00D53408" w:rsidRPr="009545A6">
              <w:rPr>
                <w:rFonts w:ascii="Montserrat" w:eastAsia="Tw Cen MT Condensed Extra Bold" w:hAnsi="Montserrat" w:cs="Arial"/>
                <w:b/>
                <w:bCs/>
                <w:lang w:eastAsia="es-ES"/>
              </w:rPr>
              <w:t>“LAS PERSONAS PARTICIPANTES”</w:t>
            </w:r>
            <w:r w:rsidR="00D53408" w:rsidRPr="009545A6">
              <w:rPr>
                <w:rFonts w:ascii="Montserrat" w:eastAsia="Tw Cen MT Condensed Extra Bold" w:hAnsi="Montserrat" w:cs="Arial"/>
                <w:lang w:eastAsia="es-ES"/>
              </w:rPr>
              <w:t xml:space="preserve"> o acontecimiento que pudiera dar lugar al mismo; para que estén en posibilidad de realizar una adecuada defensa.</w:t>
            </w:r>
          </w:p>
          <w:p w14:paraId="7206E83C" w14:textId="364344C7" w:rsidR="0082230B" w:rsidRPr="009545A6" w:rsidRDefault="0082230B" w:rsidP="0082230B">
            <w:pPr>
              <w:widowControl w:val="0"/>
              <w:tabs>
                <w:tab w:val="left" w:pos="29"/>
              </w:tabs>
              <w:ind w:left="29"/>
              <w:jc w:val="both"/>
              <w:rPr>
                <w:rFonts w:ascii="Montserrat" w:eastAsia="Tw Cen MT Condensed Extra Bold" w:hAnsi="Montserrat" w:cs="Arial"/>
                <w:lang w:eastAsia="es-ES"/>
              </w:rPr>
            </w:pPr>
            <w:r w:rsidRPr="009545A6">
              <w:rPr>
                <w:rFonts w:ascii="Montserrat" w:eastAsia="Tw Cen MT Condensed Extra Bold" w:hAnsi="Montserrat" w:cs="Arial"/>
                <w:lang w:eastAsia="es-ES"/>
              </w:rPr>
              <w:lastRenderedPageBreak/>
              <w:t xml:space="preserve">En ningún caso </w:t>
            </w:r>
            <w:r w:rsidRPr="009545A6">
              <w:rPr>
                <w:rFonts w:ascii="Montserrat" w:eastAsia="Tw Cen MT Condensed Extra Bold" w:hAnsi="Montserrat" w:cs="Arial"/>
                <w:b/>
                <w:bCs/>
                <w:lang w:eastAsia="es-ES"/>
              </w:rPr>
              <w:t>“</w:t>
            </w:r>
            <w:r w:rsidR="00874C23" w:rsidRPr="009545A6">
              <w:rPr>
                <w:rFonts w:ascii="Montserrat" w:eastAsia="Tw Cen MT Condensed Extra Bold" w:hAnsi="Montserrat" w:cs="Arial"/>
                <w:b/>
                <w:bCs/>
                <w:lang w:eastAsia="es-ES"/>
              </w:rPr>
              <w:t>LA INVESTIGADORA</w:t>
            </w:r>
            <w:r w:rsidRPr="009545A6">
              <w:rPr>
                <w:rFonts w:ascii="Montserrat" w:eastAsia="Tw Cen MT Condensed Extra Bold" w:hAnsi="Montserrat" w:cs="Arial"/>
                <w:b/>
                <w:bCs/>
                <w:lang w:eastAsia="es-ES"/>
              </w:rPr>
              <w:t>”</w:t>
            </w:r>
            <w:r w:rsidRPr="009545A6">
              <w:rPr>
                <w:rFonts w:ascii="Montserrat" w:eastAsia="Tw Cen MT Condensed Extra Bold" w:hAnsi="Montserrat" w:cs="Arial"/>
                <w:lang w:eastAsia="es-ES"/>
              </w:rPr>
              <w:t xml:space="preserve"> suscribirá ni negociará un acuerdo, ni realizará reconocimiento o allanamiento alguno en relación con el reclamo sin contar con el consentimiento previo por escrito de </w:t>
            </w:r>
            <w:r w:rsidRPr="009545A6">
              <w:rPr>
                <w:rFonts w:ascii="Montserrat" w:eastAsia="Tw Cen MT Condensed Extra Bold" w:hAnsi="Montserrat" w:cs="Arial"/>
                <w:b/>
                <w:bCs/>
                <w:lang w:eastAsia="es-ES"/>
              </w:rPr>
              <w:t>“EL PATROCINADOR”</w:t>
            </w:r>
            <w:r w:rsidR="00F32AE4" w:rsidRPr="009545A6">
              <w:rPr>
                <w:rFonts w:ascii="Montserrat" w:eastAsia="Tw Cen MT Condensed Extra Bold" w:hAnsi="Montserrat" w:cs="Arial"/>
                <w:b/>
                <w:bCs/>
                <w:lang w:eastAsia="es-ES"/>
              </w:rPr>
              <w:t xml:space="preserve"> </w:t>
            </w:r>
            <w:r w:rsidR="00F32AE4" w:rsidRPr="009545A6">
              <w:rPr>
                <w:rFonts w:ascii="Montserrat" w:eastAsia="Tw Cen MT Condensed Extra Bold" w:hAnsi="Montserrat" w:cs="Arial"/>
                <w:lang w:eastAsia="es-ES"/>
              </w:rPr>
              <w:t>y de</w:t>
            </w:r>
            <w:r w:rsidR="00F32AE4" w:rsidRPr="009545A6">
              <w:rPr>
                <w:rFonts w:ascii="Montserrat" w:eastAsia="Tw Cen MT Condensed Extra Bold" w:hAnsi="Montserrat" w:cs="Arial"/>
                <w:b/>
                <w:bCs/>
                <w:lang w:eastAsia="es-ES"/>
              </w:rPr>
              <w:t xml:space="preserve"> “EL INSTITUTO”</w:t>
            </w:r>
            <w:r w:rsidRPr="009545A6">
              <w:rPr>
                <w:rFonts w:ascii="Montserrat" w:eastAsia="Tw Cen MT Condensed Extra Bold" w:hAnsi="Montserrat" w:cs="Arial"/>
                <w:lang w:eastAsia="es-ES"/>
              </w:rPr>
              <w:t>.</w:t>
            </w:r>
          </w:p>
          <w:p w14:paraId="1CC13FE5" w14:textId="77777777" w:rsidR="0082230B" w:rsidRPr="009545A6" w:rsidRDefault="0082230B" w:rsidP="0082230B">
            <w:pPr>
              <w:widowControl w:val="0"/>
              <w:tabs>
                <w:tab w:val="left" w:pos="29"/>
              </w:tabs>
              <w:ind w:left="29"/>
              <w:jc w:val="both"/>
              <w:rPr>
                <w:rFonts w:ascii="Montserrat" w:eastAsia="Tw Cen MT Condensed Extra Bold" w:hAnsi="Montserrat" w:cs="Arial"/>
                <w:lang w:eastAsia="es-ES"/>
              </w:rPr>
            </w:pPr>
          </w:p>
          <w:p w14:paraId="3CBCF4DB" w14:textId="34C132F9" w:rsidR="0082230B" w:rsidRPr="009545A6" w:rsidRDefault="0082230B" w:rsidP="0082230B">
            <w:pPr>
              <w:widowControl w:val="0"/>
              <w:autoSpaceDE w:val="0"/>
              <w:autoSpaceDN w:val="0"/>
              <w:jc w:val="both"/>
              <w:rPr>
                <w:rFonts w:ascii="Montserrat" w:eastAsia="Tw Cen MT Condensed Extra Bold" w:hAnsi="Montserrat" w:cs="Arial"/>
                <w:lang w:eastAsia="es-ES"/>
              </w:rPr>
            </w:pPr>
            <w:r w:rsidRPr="009545A6">
              <w:rPr>
                <w:rFonts w:ascii="Montserrat" w:eastAsia="Tw Cen MT Condensed Extra Bold" w:hAnsi="Montserrat" w:cs="Arial"/>
                <w:b/>
                <w:bCs/>
                <w:lang w:eastAsia="es-ES"/>
              </w:rPr>
              <w:t>“</w:t>
            </w:r>
            <w:r w:rsidR="00874C23" w:rsidRPr="009545A6">
              <w:rPr>
                <w:rFonts w:ascii="Montserrat" w:eastAsia="Tw Cen MT Condensed Extra Bold" w:hAnsi="Montserrat" w:cs="Arial"/>
                <w:b/>
                <w:bCs/>
                <w:lang w:eastAsia="es-ES"/>
              </w:rPr>
              <w:t>LA INVESTIGADORA</w:t>
            </w:r>
            <w:r w:rsidRPr="009545A6">
              <w:rPr>
                <w:rFonts w:ascii="Montserrat" w:eastAsia="Tw Cen MT Condensed Extra Bold" w:hAnsi="Montserrat" w:cs="Arial"/>
                <w:b/>
                <w:bCs/>
                <w:lang w:eastAsia="es-ES"/>
              </w:rPr>
              <w:t>”</w:t>
            </w:r>
            <w:r w:rsidRPr="009545A6">
              <w:rPr>
                <w:rFonts w:ascii="Montserrat" w:eastAsia="Tw Cen MT Condensed Extra Bold" w:hAnsi="Montserrat" w:cs="Arial"/>
                <w:lang w:eastAsia="es-ES"/>
              </w:rPr>
              <w:t xml:space="preserve"> y </w:t>
            </w:r>
            <w:r w:rsidRPr="009545A6">
              <w:rPr>
                <w:rFonts w:ascii="Montserrat" w:eastAsia="Tw Cen MT Condensed Extra Bold" w:hAnsi="Montserrat" w:cs="Arial"/>
                <w:b/>
                <w:bCs/>
                <w:lang w:eastAsia="es-ES"/>
              </w:rPr>
              <w:t>“EL INSTITUTO”</w:t>
            </w:r>
            <w:r w:rsidRPr="009545A6">
              <w:rPr>
                <w:rFonts w:ascii="Montserrat" w:eastAsia="Tw Cen MT Condensed Extra Bold" w:hAnsi="Montserrat" w:cs="Arial"/>
                <w:lang w:eastAsia="es-ES"/>
              </w:rPr>
              <w:t>, en la medida de sus posibilidades, colaborará</w:t>
            </w:r>
            <w:r w:rsidR="00577152" w:rsidRPr="009545A6">
              <w:rPr>
                <w:rFonts w:ascii="Montserrat" w:eastAsia="Tw Cen MT Condensed Extra Bold" w:hAnsi="Montserrat" w:cs="Arial"/>
                <w:lang w:eastAsia="es-ES"/>
              </w:rPr>
              <w:t>n</w:t>
            </w:r>
            <w:r w:rsidRPr="009545A6">
              <w:rPr>
                <w:rFonts w:ascii="Montserrat" w:eastAsia="Tw Cen MT Condensed Extra Bold" w:hAnsi="Montserrat" w:cs="Arial"/>
                <w:lang w:eastAsia="es-ES"/>
              </w:rPr>
              <w:t xml:space="preserve"> con </w:t>
            </w:r>
            <w:r w:rsidRPr="009545A6">
              <w:rPr>
                <w:rFonts w:ascii="Montserrat" w:eastAsia="Tw Cen MT Condensed Extra Bold" w:hAnsi="Montserrat" w:cs="Arial"/>
                <w:b/>
                <w:bCs/>
                <w:lang w:eastAsia="es-ES"/>
              </w:rPr>
              <w:t>“EL PATROCINADOR”</w:t>
            </w:r>
            <w:r w:rsidRPr="009545A6">
              <w:rPr>
                <w:rFonts w:ascii="Montserrat" w:eastAsia="Tw Cen MT Condensed Extra Bold" w:hAnsi="Montserrat" w:cs="Arial"/>
                <w:lang w:eastAsia="es-ES"/>
              </w:rPr>
              <w:t xml:space="preserve"> en proporcionar elementos relacionados con </w:t>
            </w:r>
            <w:r w:rsidRPr="009545A6">
              <w:rPr>
                <w:rFonts w:ascii="Montserrat" w:eastAsia="Tw Cen MT Condensed Extra Bold" w:hAnsi="Montserrat" w:cs="Arial"/>
                <w:b/>
                <w:bCs/>
                <w:lang w:eastAsia="es-ES"/>
              </w:rPr>
              <w:t xml:space="preserve">“EL PROTOCOLO” </w:t>
            </w:r>
            <w:r w:rsidRPr="009545A6">
              <w:rPr>
                <w:rFonts w:ascii="Montserrat" w:eastAsia="Tw Cen MT Condensed Extra Bold" w:hAnsi="Montserrat" w:cs="Arial"/>
                <w:lang w:eastAsia="es-ES"/>
              </w:rPr>
              <w:t>que sean necesarios para que realice su defensa.</w:t>
            </w:r>
          </w:p>
          <w:p w14:paraId="6F79C383" w14:textId="77777777" w:rsidR="0082230B" w:rsidRPr="009545A6" w:rsidRDefault="0082230B" w:rsidP="00305AF7">
            <w:pPr>
              <w:jc w:val="both"/>
              <w:rPr>
                <w:rFonts w:ascii="Montserrat" w:eastAsia="Tw Cen MT Condensed Extra Bold" w:hAnsi="Montserrat" w:cs="Arial"/>
                <w:lang w:val="es-ES_tradnl" w:eastAsia="es-ES"/>
              </w:rPr>
            </w:pPr>
          </w:p>
          <w:p w14:paraId="01DFF1F5" w14:textId="0C22CBCB" w:rsidR="00B97877" w:rsidRDefault="00B97877" w:rsidP="00D760A9">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Ni </w:t>
            </w:r>
            <w:r w:rsidRPr="009545A6">
              <w:rPr>
                <w:rFonts w:ascii="Montserrat" w:eastAsia="Tw Cen MT Condensed Extra Bold" w:hAnsi="Montserrat" w:cs="Arial"/>
                <w:b/>
                <w:lang w:val="es-ES_tradnl" w:eastAsia="es-ES"/>
              </w:rPr>
              <w:t xml:space="preserve">“EL PATROCINADOR”, </w:t>
            </w:r>
            <w:r w:rsidRPr="009545A6">
              <w:rPr>
                <w:rFonts w:ascii="Montserrat" w:eastAsia="Tw Cen MT Condensed Extra Bold" w:hAnsi="Montserrat" w:cs="Arial"/>
                <w:lang w:val="es-ES_tradnl" w:eastAsia="es-ES"/>
              </w:rPr>
              <w:t>ni</w:t>
            </w:r>
            <w:r w:rsidRPr="009545A6">
              <w:rPr>
                <w:rFonts w:ascii="Montserrat" w:eastAsia="Tw Cen MT Condensed Extra Bold" w:hAnsi="Montserrat" w:cs="Arial"/>
                <w:b/>
                <w:lang w:val="es-ES_tradnl" w:eastAsia="es-ES"/>
              </w:rPr>
              <w:t xml:space="preserve"> “EL INSTITUTO”</w:t>
            </w:r>
            <w:r w:rsidRPr="009545A6">
              <w:rPr>
                <w:rFonts w:ascii="Montserrat" w:eastAsia="Tw Cen MT Condensed Extra Bold" w:hAnsi="Montserrat" w:cs="Arial"/>
                <w:lang w:val="es-ES_tradnl" w:eastAsia="es-ES"/>
              </w:rPr>
              <w:t xml:space="preserve"> serán responsables por los daños causados a </w:t>
            </w:r>
            <w:r w:rsidRPr="009545A6">
              <w:rPr>
                <w:rFonts w:ascii="Montserrat" w:eastAsia="Tw Cen MT Condensed Extra Bold" w:hAnsi="Montserrat" w:cs="Arial"/>
                <w:b/>
                <w:lang w:val="es-ES_tradnl" w:eastAsia="es-ES"/>
              </w:rPr>
              <w:t>“LAS PERSONAS PARTICIPANTES”</w:t>
            </w:r>
            <w:r w:rsidRPr="009545A6">
              <w:rPr>
                <w:rFonts w:ascii="Montserrat" w:eastAsia="Tw Cen MT Condensed Extra Bold" w:hAnsi="Montserrat" w:cs="Arial"/>
                <w:lang w:val="es-ES_tradnl" w:eastAsia="es-ES"/>
              </w:rPr>
              <w:t xml:space="preserve"> en forma enunciativa más no limitativa, por los siguientes supuestos:</w:t>
            </w:r>
          </w:p>
          <w:p w14:paraId="2DF0D3E2" w14:textId="77777777" w:rsidR="00ED2282" w:rsidRPr="009545A6" w:rsidRDefault="00ED2282" w:rsidP="00D760A9">
            <w:pPr>
              <w:jc w:val="both"/>
              <w:rPr>
                <w:rFonts w:ascii="Montserrat" w:eastAsia="Tw Cen MT Condensed Extra Bold" w:hAnsi="Montserrat" w:cs="Arial"/>
                <w:lang w:val="es-ES_tradnl" w:eastAsia="es-ES"/>
              </w:rPr>
            </w:pPr>
          </w:p>
          <w:p w14:paraId="0751E9FF" w14:textId="3BA24366" w:rsidR="00B97877" w:rsidRPr="009545A6" w:rsidRDefault="00B97877">
            <w:pPr>
              <w:numPr>
                <w:ilvl w:val="0"/>
                <w:numId w:val="5"/>
              </w:numPr>
              <w:jc w:val="both"/>
              <w:rPr>
                <w:rFonts w:ascii="Montserrat" w:eastAsia="Tw Cen MT Condensed Extra Bold" w:hAnsi="Montserrat" w:cs="Arial"/>
                <w:b/>
                <w:lang w:val="es-ES_tradnl" w:eastAsia="es-ES"/>
              </w:rPr>
            </w:pPr>
            <w:r w:rsidRPr="009545A6">
              <w:rPr>
                <w:rFonts w:ascii="Montserrat" w:eastAsia="Tw Cen MT Condensed Extra Bold" w:hAnsi="Montserrat" w:cs="Arial"/>
                <w:lang w:val="es-ES_tradnl" w:eastAsia="es-ES"/>
              </w:rPr>
              <w:t xml:space="preserve">Por dolo, culpa, negligencia y/o mala práctica médica de </w:t>
            </w:r>
            <w:r w:rsidRPr="009545A6">
              <w:rPr>
                <w:rFonts w:ascii="Montserrat" w:eastAsia="Tw Cen MT Condensed Extra Bold" w:hAnsi="Montserrat" w:cs="Arial"/>
                <w:b/>
                <w:lang w:val="es-ES_tradnl" w:eastAsia="es-ES"/>
              </w:rPr>
              <w:t>“</w:t>
            </w:r>
            <w:r w:rsidR="00874C23" w:rsidRPr="009545A6">
              <w:rPr>
                <w:rFonts w:ascii="Montserrat" w:eastAsia="Tw Cen MT Condensed Extra Bold" w:hAnsi="Montserrat" w:cs="Arial"/>
                <w:b/>
                <w:lang w:val="es-ES_tradnl" w:eastAsia="es-ES"/>
              </w:rPr>
              <w:t>LA INVESTIGADORA</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 xml:space="preserve"> con </w:t>
            </w:r>
            <w:r w:rsidRPr="009545A6">
              <w:rPr>
                <w:rFonts w:ascii="Montserrat" w:hAnsi="Montserrat" w:cs="Arial"/>
                <w:b/>
                <w:spacing w:val="23"/>
              </w:rPr>
              <w:t>“</w:t>
            </w:r>
            <w:r w:rsidRPr="009545A6">
              <w:rPr>
                <w:rFonts w:ascii="Montserrat" w:eastAsia="Tw Cen MT Condensed Extra Bold" w:hAnsi="Montserrat" w:cs="Arial"/>
                <w:b/>
                <w:lang w:val="es-ES_tradnl" w:eastAsia="es-ES"/>
              </w:rPr>
              <w:t>LAS PERSONAS PARTICIPANTES</w:t>
            </w:r>
            <w:r w:rsidRPr="009545A6">
              <w:rPr>
                <w:rFonts w:ascii="Montserrat" w:hAnsi="Montserrat" w:cs="Arial"/>
                <w:b/>
                <w:bCs/>
              </w:rPr>
              <w:t>”</w:t>
            </w:r>
            <w:r w:rsidRPr="009545A6">
              <w:rPr>
                <w:rFonts w:ascii="Montserrat" w:hAnsi="Montserrat" w:cs="Arial"/>
                <w:spacing w:val="22"/>
              </w:rPr>
              <w:t xml:space="preserve"> </w:t>
            </w:r>
            <w:r w:rsidRPr="009545A6">
              <w:rPr>
                <w:rFonts w:ascii="Montserrat" w:eastAsia="Tw Cen MT Condensed Extra Bold" w:hAnsi="Montserrat" w:cs="Arial"/>
                <w:lang w:val="es-ES_tradnl" w:eastAsia="es-ES"/>
              </w:rPr>
              <w:t xml:space="preserve">de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w:t>
            </w:r>
          </w:p>
          <w:p w14:paraId="6C8A92A2" w14:textId="5B007FD0" w:rsidR="00B97877" w:rsidRPr="009545A6" w:rsidRDefault="00B97877">
            <w:pPr>
              <w:numPr>
                <w:ilvl w:val="0"/>
                <w:numId w:val="5"/>
              </w:numPr>
              <w:jc w:val="both"/>
              <w:rPr>
                <w:rFonts w:ascii="Montserrat" w:eastAsia="Tw Cen MT Condensed Extra Bold" w:hAnsi="Montserrat" w:cs="Arial"/>
                <w:b/>
                <w:lang w:val="es-ES_tradnl" w:eastAsia="es-ES"/>
              </w:rPr>
            </w:pPr>
            <w:r w:rsidRPr="009545A6">
              <w:rPr>
                <w:rFonts w:ascii="Montserrat" w:eastAsia="Tw Cen MT Condensed Extra Bold" w:hAnsi="Montserrat" w:cs="Arial"/>
                <w:lang w:val="es-ES_tradnl" w:eastAsia="es-ES"/>
              </w:rPr>
              <w:t xml:space="preserve">Por el uso indebido del fármaco en la investigación por parte de </w:t>
            </w:r>
            <w:r w:rsidRPr="009545A6">
              <w:rPr>
                <w:rFonts w:ascii="Montserrat" w:eastAsia="Tw Cen MT Condensed Extra Bold" w:hAnsi="Montserrat" w:cs="Arial"/>
                <w:b/>
                <w:lang w:val="es-ES_tradnl" w:eastAsia="es-ES"/>
              </w:rPr>
              <w:t>“</w:t>
            </w:r>
            <w:r w:rsidR="003B6925" w:rsidRPr="009545A6">
              <w:rPr>
                <w:rFonts w:ascii="Montserrat" w:eastAsia="Tw Cen MT Condensed Extra Bold" w:hAnsi="Montserrat" w:cs="Arial"/>
                <w:b/>
                <w:lang w:val="es-ES_tradnl" w:eastAsia="es-ES"/>
              </w:rPr>
              <w:t xml:space="preserve">LA </w:t>
            </w:r>
            <w:r w:rsidRPr="009545A6">
              <w:rPr>
                <w:rFonts w:ascii="Montserrat" w:eastAsia="Tw Cen MT Condensed Extra Bold" w:hAnsi="Montserrat" w:cs="Arial"/>
                <w:b/>
                <w:lang w:val="es-ES_tradnl" w:eastAsia="es-ES"/>
              </w:rPr>
              <w:t>INVESTIGADOR</w:t>
            </w:r>
            <w:r w:rsidR="003B6925" w:rsidRPr="009545A6">
              <w:rPr>
                <w:rFonts w:ascii="Montserrat" w:eastAsia="Tw Cen MT Condensed Extra Bold" w:hAnsi="Montserrat" w:cs="Arial"/>
                <w:b/>
                <w:lang w:val="es-ES_tradnl" w:eastAsia="es-ES"/>
              </w:rPr>
              <w:t>A</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w:t>
            </w:r>
          </w:p>
          <w:p w14:paraId="1B284E20" w14:textId="3D342DA6" w:rsidR="00B97877" w:rsidRPr="009545A6" w:rsidRDefault="00B97877">
            <w:pPr>
              <w:numPr>
                <w:ilvl w:val="0"/>
                <w:numId w:val="5"/>
              </w:num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Por utilización de medidas diagnósticas y/o terapéuticas no requeridas expresamente en </w:t>
            </w:r>
            <w:r w:rsidRPr="009545A6">
              <w:rPr>
                <w:rFonts w:ascii="Montserrat" w:hAnsi="Montserrat" w:cs="Arial"/>
                <w:b/>
              </w:rPr>
              <w:t>“</w:t>
            </w:r>
            <w:r w:rsidRPr="009545A6">
              <w:rPr>
                <w:rFonts w:ascii="Montserrat" w:hAnsi="Montserrat" w:cs="Arial"/>
                <w:b/>
                <w:bCs/>
              </w:rPr>
              <w:t xml:space="preserve">EL PROTOCOLO” </w:t>
            </w:r>
            <w:r w:rsidRPr="009545A6">
              <w:rPr>
                <w:rFonts w:ascii="Montserrat" w:eastAsia="Tw Cen MT Condensed Extra Bold" w:hAnsi="Montserrat" w:cs="Arial"/>
                <w:lang w:val="es-ES_tradnl" w:eastAsia="es-ES"/>
              </w:rPr>
              <w:t xml:space="preserve">por parte de </w:t>
            </w:r>
            <w:r w:rsidRPr="009545A6">
              <w:rPr>
                <w:rFonts w:ascii="Montserrat" w:eastAsia="Tw Cen MT Condensed Extra Bold" w:hAnsi="Montserrat" w:cs="Arial"/>
                <w:b/>
                <w:lang w:val="es-ES_tradnl" w:eastAsia="es-ES"/>
              </w:rPr>
              <w:t>“</w:t>
            </w:r>
            <w:r w:rsidR="00EF0AF3" w:rsidRPr="009545A6">
              <w:rPr>
                <w:rFonts w:ascii="Montserrat" w:eastAsia="Tw Cen MT Condensed Extra Bold" w:hAnsi="Montserrat" w:cs="Arial"/>
                <w:b/>
                <w:lang w:val="es-ES_tradnl" w:eastAsia="es-ES"/>
              </w:rPr>
              <w:t xml:space="preserve">LA </w:t>
            </w:r>
            <w:r w:rsidRPr="009545A6">
              <w:rPr>
                <w:rFonts w:ascii="Montserrat" w:eastAsia="Tw Cen MT Condensed Extra Bold" w:hAnsi="Montserrat" w:cs="Arial"/>
                <w:b/>
                <w:lang w:val="es-ES_tradnl" w:eastAsia="es-ES"/>
              </w:rPr>
              <w:t>INVESTIGADOR</w:t>
            </w:r>
            <w:r w:rsidR="00EF0AF3" w:rsidRPr="009545A6">
              <w:rPr>
                <w:rFonts w:ascii="Montserrat" w:eastAsia="Tw Cen MT Condensed Extra Bold" w:hAnsi="Montserrat" w:cs="Arial"/>
                <w:b/>
                <w:lang w:val="es-ES_tradnl" w:eastAsia="es-ES"/>
              </w:rPr>
              <w:t>A</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w:t>
            </w:r>
          </w:p>
          <w:p w14:paraId="7449E0F0" w14:textId="15C8000A" w:rsidR="00B97877" w:rsidRPr="009545A6" w:rsidRDefault="00B97877" w:rsidP="007C7CD8">
            <w:pPr>
              <w:numPr>
                <w:ilvl w:val="0"/>
                <w:numId w:val="5"/>
              </w:num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Por violación a los lineamientos de </w:t>
            </w:r>
            <w:r w:rsidRPr="009545A6">
              <w:rPr>
                <w:rFonts w:ascii="Montserrat" w:eastAsia="Tw Cen MT Condensed Extra Bold" w:hAnsi="Montserrat" w:cs="Arial"/>
                <w:b/>
                <w:lang w:val="es-ES_tradnl" w:eastAsia="es-ES"/>
              </w:rPr>
              <w:t>“EL PROTOCOLO DEL PROYECTO O</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PROTOCOLO DE INVESTIGACIÓN”</w:t>
            </w:r>
            <w:r w:rsidRPr="009545A6">
              <w:rPr>
                <w:rFonts w:ascii="Montserrat" w:eastAsia="Tw Cen MT Condensed Extra Bold" w:hAnsi="Montserrat" w:cs="Arial"/>
                <w:lang w:val="es-ES_tradnl" w:eastAsia="es-ES"/>
              </w:rPr>
              <w:t xml:space="preserve"> por parte de </w:t>
            </w:r>
            <w:r w:rsidRPr="009545A6">
              <w:rPr>
                <w:rFonts w:ascii="Montserrat" w:eastAsia="Tw Cen MT Condensed Extra Bold" w:hAnsi="Montserrat" w:cs="Arial"/>
                <w:b/>
                <w:lang w:val="es-ES_tradnl" w:eastAsia="es-ES"/>
              </w:rPr>
              <w:t>“</w:t>
            </w:r>
            <w:r w:rsidR="00874C23" w:rsidRPr="009545A6">
              <w:rPr>
                <w:rFonts w:ascii="Montserrat" w:eastAsia="Tw Cen MT Condensed Extra Bold" w:hAnsi="Montserrat" w:cs="Arial"/>
                <w:b/>
                <w:lang w:val="es-ES_tradnl" w:eastAsia="es-ES"/>
              </w:rPr>
              <w:t>LA INVESTIGADORA</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w:t>
            </w:r>
          </w:p>
          <w:p w14:paraId="2486342F" w14:textId="77777777" w:rsidR="0016091F" w:rsidRPr="009545A6" w:rsidRDefault="0016091F" w:rsidP="000319D2">
            <w:pPr>
              <w:jc w:val="both"/>
              <w:rPr>
                <w:rFonts w:ascii="Montserrat" w:eastAsia="Tw Cen MT Condensed Extra Bold" w:hAnsi="Montserrat" w:cs="Arial"/>
                <w:lang w:val="es-ES_tradnl" w:eastAsia="es-ES"/>
              </w:rPr>
            </w:pPr>
          </w:p>
          <w:p w14:paraId="1BDDA92B" w14:textId="4573324D" w:rsidR="000319D2" w:rsidRPr="009545A6" w:rsidRDefault="000319D2" w:rsidP="000319D2">
            <w:pPr>
              <w:widowControl w:val="0"/>
              <w:autoSpaceDE w:val="0"/>
              <w:autoSpaceDN w:val="0"/>
              <w:jc w:val="both"/>
              <w:rPr>
                <w:rFonts w:ascii="Montserrat" w:eastAsia="Tw Cen MT Condensed Extra Bold" w:hAnsi="Montserrat" w:cs="Arial"/>
                <w:bCs/>
                <w:lang w:eastAsia="es-ES"/>
              </w:rPr>
            </w:pPr>
            <w:r w:rsidRPr="009545A6">
              <w:rPr>
                <w:rFonts w:ascii="Montserrat" w:eastAsia="Tw Cen MT Condensed Extra Bold" w:hAnsi="Montserrat" w:cs="Arial"/>
                <w:bCs/>
                <w:lang w:eastAsia="es-ES"/>
              </w:rPr>
              <w:t>Sin perjuicio de lo anterior, las limitaciones de responsabilidad mencionadas anteriormente no se aplican en la medida en que el Instituto tuviera conocimiento o tuviera motivos para estar al tanto de las acciones d</w:t>
            </w:r>
            <w:r w:rsidR="007A1371" w:rsidRPr="009545A6">
              <w:rPr>
                <w:rFonts w:ascii="Montserrat" w:eastAsia="Tw Cen MT Condensed Extra Bold" w:hAnsi="Montserrat" w:cs="Arial"/>
                <w:bCs/>
                <w:lang w:eastAsia="es-ES"/>
              </w:rPr>
              <w:t xml:space="preserve">e </w:t>
            </w:r>
            <w:r w:rsidR="00874C23" w:rsidRPr="009545A6">
              <w:rPr>
                <w:rFonts w:ascii="Montserrat" w:eastAsia="Tw Cen MT Condensed Extra Bold" w:hAnsi="Montserrat" w:cs="Arial"/>
                <w:b/>
                <w:bCs/>
                <w:lang w:eastAsia="es-ES"/>
              </w:rPr>
              <w:t>LA INVESTIGADORA</w:t>
            </w:r>
            <w:r w:rsidRPr="009545A6">
              <w:rPr>
                <w:rFonts w:ascii="Montserrat" w:eastAsia="Tw Cen MT Condensed Extra Bold" w:hAnsi="Montserrat" w:cs="Arial"/>
                <w:bCs/>
                <w:lang w:eastAsia="es-ES"/>
              </w:rPr>
              <w:t xml:space="preserve"> y tuviera la capacidad de prevenir o mitigar tales acciones, siempre que se determine así por autoridad competente.</w:t>
            </w:r>
          </w:p>
          <w:p w14:paraId="13CF8994" w14:textId="77777777" w:rsidR="000319D2" w:rsidRPr="009545A6" w:rsidRDefault="000319D2" w:rsidP="00077243">
            <w:pPr>
              <w:jc w:val="both"/>
              <w:rPr>
                <w:rFonts w:ascii="Montserrat" w:eastAsia="Tw Cen MT Condensed Extra Bold" w:hAnsi="Montserrat" w:cs="Arial"/>
                <w:lang w:eastAsia="es-ES"/>
              </w:rPr>
            </w:pPr>
          </w:p>
          <w:p w14:paraId="514743AF" w14:textId="77777777" w:rsidR="00B97877" w:rsidRPr="009545A6" w:rsidRDefault="00B97877" w:rsidP="00305AF7">
            <w:pPr>
              <w:jc w:val="both"/>
              <w:rPr>
                <w:rFonts w:ascii="Montserrat" w:eastAsia="Tw Cen MT Condensed Extra Bold" w:hAnsi="Montserrat" w:cs="Arial"/>
                <w:lang w:val="es-ES_tradnl" w:eastAsia="es-ES"/>
              </w:rPr>
            </w:pPr>
          </w:p>
          <w:p w14:paraId="35FC6B03" w14:textId="34B64518" w:rsidR="00B97877" w:rsidRPr="009545A6" w:rsidRDefault="00B97877" w:rsidP="00D760A9">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En estos casos, </w:t>
            </w:r>
            <w:r w:rsidRPr="009545A6">
              <w:rPr>
                <w:rFonts w:ascii="Montserrat" w:eastAsia="Tw Cen MT Condensed Extra Bold" w:hAnsi="Montserrat" w:cs="Arial"/>
                <w:b/>
                <w:lang w:val="es-ES_tradnl" w:eastAsia="es-ES"/>
              </w:rPr>
              <w:t>“</w:t>
            </w:r>
            <w:r w:rsidR="00EF0AF3" w:rsidRPr="009545A6">
              <w:rPr>
                <w:rFonts w:ascii="Montserrat" w:eastAsia="Tw Cen MT Condensed Extra Bold" w:hAnsi="Montserrat" w:cs="Arial"/>
                <w:b/>
                <w:lang w:val="es-ES_tradnl" w:eastAsia="es-ES"/>
              </w:rPr>
              <w:t xml:space="preserve">LA </w:t>
            </w:r>
            <w:r w:rsidRPr="009545A6">
              <w:rPr>
                <w:rFonts w:ascii="Montserrat" w:eastAsia="Tw Cen MT Condensed Extra Bold" w:hAnsi="Montserrat" w:cs="Arial"/>
                <w:b/>
                <w:lang w:val="es-ES_tradnl" w:eastAsia="es-ES"/>
              </w:rPr>
              <w:t>INVESTIGADOR</w:t>
            </w:r>
            <w:r w:rsidR="00EF0AF3" w:rsidRPr="009545A6">
              <w:rPr>
                <w:rFonts w:ascii="Montserrat" w:eastAsia="Tw Cen MT Condensed Extra Bold" w:hAnsi="Montserrat" w:cs="Arial"/>
                <w:b/>
                <w:lang w:val="es-ES_tradnl" w:eastAsia="es-ES"/>
              </w:rPr>
              <w:t>A</w:t>
            </w:r>
            <w:r w:rsidRPr="009545A6">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 xml:space="preserve"> será el responsable directo ante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“EL PATROCINADOR”, “LAS PERSONAS PARTICIPANTES”</w:t>
            </w:r>
            <w:r w:rsidRPr="009545A6">
              <w:rPr>
                <w:rFonts w:ascii="Montserrat" w:eastAsia="Tw Cen MT Condensed Extra Bold" w:hAnsi="Montserrat" w:cs="Arial"/>
                <w:lang w:val="es-ES_tradnl" w:eastAsia="es-ES"/>
              </w:rPr>
              <w:t xml:space="preserve"> o cualquier </w:t>
            </w:r>
            <w:r w:rsidRPr="009545A6">
              <w:rPr>
                <w:rFonts w:ascii="Montserrat" w:eastAsia="Tw Cen MT Condensed Extra Bold" w:hAnsi="Montserrat" w:cs="Arial"/>
                <w:b/>
                <w:lang w:val="es-ES_tradnl" w:eastAsia="es-ES"/>
              </w:rPr>
              <w:t>TERCERO</w:t>
            </w:r>
            <w:r w:rsidRPr="009545A6">
              <w:rPr>
                <w:rFonts w:ascii="Montserrat" w:eastAsia="Tw Cen MT Condensed Extra Bold" w:hAnsi="Montserrat" w:cs="Arial"/>
                <w:lang w:val="es-ES_tradnl" w:eastAsia="es-ES"/>
              </w:rPr>
              <w:t xml:space="preserve">, por </w:t>
            </w:r>
            <w:r w:rsidRPr="009545A6">
              <w:rPr>
                <w:rFonts w:ascii="Montserrat" w:eastAsia="Tw Cen MT Condensed Extra Bold" w:hAnsi="Montserrat" w:cs="Arial"/>
                <w:lang w:val="es-ES_tradnl" w:eastAsia="es-ES"/>
              </w:rPr>
              <w:lastRenderedPageBreak/>
              <w:t xml:space="preserve">lo que será responsable de los daños y perjuicios causados, obligándose a cubrir los honorarios de abogados; de peritos médicos; indemnizaciones; gastos y demás que se puedan causar en la defensa de las acciones y/o demandas y/o denuncias que pudiera interponer en su contra cualquiera de </w:t>
            </w:r>
            <w:r w:rsidRPr="009545A6">
              <w:rPr>
                <w:rFonts w:ascii="Montserrat" w:eastAsia="Tw Cen MT Condensed Extra Bold" w:hAnsi="Montserrat" w:cs="Arial"/>
                <w:b/>
                <w:lang w:val="es-ES_tradnl" w:eastAsia="es-ES"/>
              </w:rPr>
              <w:t>“LAS PERSONAS PARTICIPANTES”</w:t>
            </w:r>
            <w:r w:rsidRPr="009545A6">
              <w:rPr>
                <w:rFonts w:ascii="Montserrat" w:eastAsia="Tw Cen MT Condensed Extra Bold" w:hAnsi="Montserrat" w:cs="Arial"/>
                <w:lang w:val="es-ES_tradnl" w:eastAsia="es-ES"/>
              </w:rPr>
              <w:t xml:space="preserve"> en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que</w:t>
            </w:r>
            <w:r w:rsidRPr="009545A6">
              <w:rPr>
                <w:rFonts w:ascii="Montserrat" w:eastAsia="Tw Cen MT Condensed Extra Bold" w:hAnsi="Montserrat" w:cs="Arial"/>
                <w:b/>
                <w:lang w:val="es-ES_tradnl" w:eastAsia="es-ES"/>
              </w:rPr>
              <w:t xml:space="preserve"> “EL PATROCINADOR” </w:t>
            </w:r>
            <w:r w:rsidRPr="009545A6">
              <w:rPr>
                <w:rFonts w:ascii="Montserrat" w:eastAsia="Tw Cen MT Condensed Extra Bold" w:hAnsi="Montserrat" w:cs="Arial"/>
                <w:lang w:val="es-ES_tradnl" w:eastAsia="es-ES"/>
              </w:rPr>
              <w:t>o</w:t>
            </w:r>
            <w:r w:rsidRPr="009545A6">
              <w:rPr>
                <w:rFonts w:ascii="Montserrat" w:eastAsia="Tw Cen MT Condensed Extra Bold" w:hAnsi="Montserrat" w:cs="Arial"/>
                <w:b/>
                <w:lang w:val="es-ES_tradnl" w:eastAsia="es-ES"/>
              </w:rPr>
              <w:t xml:space="preserve"> “EL INSTITUTO”</w:t>
            </w:r>
            <w:r w:rsidRPr="009545A6">
              <w:rPr>
                <w:rFonts w:ascii="Montserrat" w:eastAsia="Tw Cen MT Condensed Extra Bold" w:hAnsi="Montserrat" w:cs="Arial"/>
                <w:lang w:val="es-ES_tradnl" w:eastAsia="es-ES"/>
              </w:rPr>
              <w:t xml:space="preserve"> tuvieren que cubrir como consecuencia de dichas acciones.</w:t>
            </w:r>
          </w:p>
          <w:p w14:paraId="2FA23525" w14:textId="77777777" w:rsidR="00B97877" w:rsidRPr="009545A6" w:rsidRDefault="00B97877">
            <w:pPr>
              <w:jc w:val="both"/>
              <w:rPr>
                <w:rFonts w:ascii="Montserrat" w:eastAsia="Tw Cen MT Condensed Extra Bold" w:hAnsi="Montserrat" w:cs="Arial"/>
                <w:lang w:val="es-ES_tradnl" w:eastAsia="es-ES"/>
              </w:rPr>
            </w:pPr>
          </w:p>
          <w:p w14:paraId="387F6694" w14:textId="4C859F9E" w:rsidR="00305AF7" w:rsidRPr="009545A6" w:rsidRDefault="00B97877" w:rsidP="00305AF7">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 xml:space="preserve">VIGÉSIMA </w:t>
            </w:r>
            <w:r w:rsidR="00EF0AF3" w:rsidRPr="009545A6">
              <w:rPr>
                <w:rFonts w:ascii="Montserrat" w:eastAsia="Tw Cen MT Condensed Extra Bold" w:hAnsi="Montserrat" w:cs="Arial"/>
                <w:b/>
                <w:lang w:val="es-ES_tradnl" w:eastAsia="es-ES"/>
              </w:rPr>
              <w:t>OCTAVA</w:t>
            </w:r>
            <w:r w:rsidRPr="009545A6">
              <w:rPr>
                <w:rFonts w:ascii="Montserrat" w:eastAsia="Tw Cen MT Condensed Extra Bold" w:hAnsi="Montserrat" w:cs="Arial"/>
                <w:b/>
                <w:lang w:val="es-ES_tradnl" w:eastAsia="es-ES"/>
              </w:rPr>
              <w:t>: REGISTRO DE PROYECTOS O PROTOCOLOS DE INVESTIGACIÓN: “LAS PARTES”</w:t>
            </w:r>
            <w:r w:rsidRPr="009545A6">
              <w:rPr>
                <w:rFonts w:ascii="Montserrat" w:eastAsia="Tw Cen MT Condensed Extra Bold" w:hAnsi="Montserrat" w:cs="Arial"/>
                <w:lang w:val="es-ES_tradnl" w:eastAsia="es-ES"/>
              </w:rPr>
              <w:t xml:space="preserve"> acuerdan, autorizan y facultan a </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para que lleve un registro público de los datos de los proyectos o protocolos de investigación, en el que se contendrá, entre otros datos, el nombre de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los datos de los investigadores participantes y un resumen del Proyecto o Protocolo de Investigación</w:t>
            </w:r>
            <w:r w:rsidR="00305AF7" w:rsidRPr="009545A6">
              <w:rPr>
                <w:rFonts w:ascii="Montserrat" w:eastAsia="Tw Cen MT Condensed Extra Bold" w:hAnsi="Montserrat" w:cs="Arial"/>
                <w:lang w:val="es-ES_tradnl" w:eastAsia="es-ES"/>
              </w:rPr>
              <w:t xml:space="preserve">; </w:t>
            </w:r>
            <w:r w:rsidR="00305AF7" w:rsidRPr="009545A6">
              <w:rPr>
                <w:rFonts w:ascii="Montserrat" w:hAnsi="Montserrat" w:cs="Arial"/>
              </w:rPr>
              <w:t xml:space="preserve"> </w:t>
            </w:r>
            <w:r w:rsidR="00305AF7" w:rsidRPr="009545A6">
              <w:rPr>
                <w:rFonts w:ascii="Montserrat" w:eastAsia="Tw Cen MT Condensed Extra Bold" w:hAnsi="Montserrat" w:cs="Arial"/>
                <w:lang w:val="es-ES_tradnl" w:eastAsia="es-ES"/>
              </w:rPr>
              <w:t xml:space="preserve">siempre que estos datos </w:t>
            </w:r>
            <w:r w:rsidR="00C0595C" w:rsidRPr="009545A6">
              <w:rPr>
                <w:rFonts w:ascii="Montserrat" w:eastAsia="Tw Cen MT Condensed Extra Bold" w:hAnsi="Montserrat" w:cs="Arial"/>
                <w:lang w:val="es-ES_tradnl" w:eastAsia="es-ES"/>
              </w:rPr>
              <w:t>sean los estrictamente necesarios y</w:t>
            </w:r>
            <w:r w:rsidR="00562BCE" w:rsidRPr="009545A6">
              <w:rPr>
                <w:rFonts w:ascii="Montserrat" w:eastAsia="Tw Cen MT Condensed Extra Bold" w:hAnsi="Montserrat" w:cs="Arial"/>
                <w:lang w:val="es-ES_tradnl" w:eastAsia="es-ES"/>
              </w:rPr>
              <w:t xml:space="preserve"> limitados</w:t>
            </w:r>
            <w:r w:rsidR="00C0595C" w:rsidRPr="009545A6">
              <w:rPr>
                <w:rFonts w:ascii="Montserrat" w:eastAsia="Tw Cen MT Condensed Extra Bold" w:hAnsi="Montserrat" w:cs="Arial"/>
                <w:lang w:val="es-ES_tradnl" w:eastAsia="es-ES"/>
              </w:rPr>
              <w:t xml:space="preserve"> </w:t>
            </w:r>
            <w:r w:rsidR="00305AF7" w:rsidRPr="009545A6">
              <w:rPr>
                <w:rFonts w:ascii="Montserrat" w:eastAsia="Tw Cen MT Condensed Extra Bold" w:hAnsi="Montserrat" w:cs="Arial"/>
                <w:lang w:val="es-ES_tradnl" w:eastAsia="es-ES"/>
              </w:rPr>
              <w:t xml:space="preserve">a lo que </w:t>
            </w:r>
            <w:r w:rsidR="00305AF7" w:rsidRPr="009545A6">
              <w:rPr>
                <w:rFonts w:ascii="Montserrat" w:eastAsia="Tw Cen MT Condensed Extra Bold" w:hAnsi="Montserrat" w:cs="Arial"/>
                <w:b/>
                <w:bCs/>
                <w:lang w:val="es-ES_tradnl" w:eastAsia="es-ES"/>
              </w:rPr>
              <w:t>“EL PATROCINADOR”</w:t>
            </w:r>
            <w:r w:rsidR="00305AF7" w:rsidRPr="009545A6">
              <w:rPr>
                <w:rFonts w:ascii="Montserrat" w:eastAsia="Tw Cen MT Condensed Extra Bold" w:hAnsi="Montserrat" w:cs="Arial"/>
                <w:lang w:val="es-ES_tradnl" w:eastAsia="es-ES"/>
              </w:rPr>
              <w:t xml:space="preserve"> ha publicado en clinicaltrials.gov.</w:t>
            </w:r>
            <w:r w:rsidR="008327BB" w:rsidRPr="009545A6">
              <w:rPr>
                <w:rFonts w:ascii="Montserrat" w:eastAsia="Tw Cen MT Condensed Extra Bold" w:hAnsi="Montserrat" w:cs="Arial"/>
                <w:lang w:val="es-ES_tradnl" w:eastAsia="es-ES"/>
              </w:rPr>
              <w:t xml:space="preserve"> </w:t>
            </w:r>
            <w:r w:rsidR="008327BB" w:rsidRPr="009545A6">
              <w:rPr>
                <w:rFonts w:ascii="Montserrat" w:eastAsia="Tw Cen MT Condensed Extra Bold" w:hAnsi="Montserrat" w:cs="Arial"/>
                <w:b/>
                <w:lang w:val="es-ES_tradnl" w:eastAsia="es-ES"/>
              </w:rPr>
              <w:t>“LA INVESTIGADORA”</w:t>
            </w:r>
            <w:r w:rsidR="008327BB" w:rsidRPr="009545A6">
              <w:rPr>
                <w:rFonts w:ascii="Montserrat" w:eastAsia="Tw Cen MT Condensed Extra Bold" w:hAnsi="Montserrat" w:cs="Arial"/>
                <w:lang w:val="es-ES_tradnl" w:eastAsia="es-ES"/>
              </w:rPr>
              <w:t xml:space="preserve">  tiene pleno conocimiento de esta obligación.</w:t>
            </w:r>
          </w:p>
          <w:p w14:paraId="7CDDAB39" w14:textId="3D494BD0" w:rsidR="00B97877" w:rsidRPr="009545A6" w:rsidRDefault="00305AF7" w:rsidP="00305AF7">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D</w:t>
            </w:r>
            <w:r w:rsidR="00B97877" w:rsidRPr="009545A6">
              <w:rPr>
                <w:rFonts w:ascii="Montserrat" w:eastAsia="Tw Cen MT Condensed Extra Bold" w:hAnsi="Montserrat" w:cs="Arial"/>
                <w:lang w:val="es-ES_tradnl" w:eastAsia="es-ES"/>
              </w:rPr>
              <w:t xml:space="preserve">icho registro no incluirá detalles metodológicos, ni resultados de </w:t>
            </w:r>
            <w:r w:rsidR="00B97877" w:rsidRPr="009545A6">
              <w:rPr>
                <w:rFonts w:ascii="Montserrat" w:eastAsia="Tw Cen MT Condensed Extra Bold" w:hAnsi="Montserrat" w:cs="Arial"/>
                <w:b/>
                <w:bCs/>
                <w:lang w:val="es-ES_tradnl" w:eastAsia="es-ES"/>
              </w:rPr>
              <w:t>“EL PROTOCOLO”</w:t>
            </w:r>
            <w:r w:rsidR="00B97877" w:rsidRPr="009545A6">
              <w:rPr>
                <w:rFonts w:ascii="Montserrat" w:eastAsia="Tw Cen MT Condensed Extra Bold" w:hAnsi="Montserrat" w:cs="Arial"/>
                <w:lang w:val="es-ES_tradnl" w:eastAsia="es-ES"/>
              </w:rPr>
              <w:t>.</w:t>
            </w:r>
          </w:p>
          <w:p w14:paraId="2B5882F3" w14:textId="77777777" w:rsidR="003750CE" w:rsidRPr="009545A6" w:rsidRDefault="003750CE" w:rsidP="00305AF7">
            <w:pPr>
              <w:tabs>
                <w:tab w:val="left" w:pos="576"/>
                <w:tab w:val="left" w:pos="1296"/>
                <w:tab w:val="left" w:pos="4464"/>
              </w:tabs>
              <w:suppressAutoHyphens/>
              <w:jc w:val="both"/>
              <w:rPr>
                <w:rFonts w:ascii="Montserrat" w:eastAsia="Tw Cen MT Condensed Extra Bold" w:hAnsi="Montserrat" w:cs="Arial"/>
                <w:lang w:val="es-ES" w:eastAsia="es-ES"/>
              </w:rPr>
            </w:pPr>
          </w:p>
          <w:p w14:paraId="12E74BF0" w14:textId="77777777" w:rsidR="00FA08D3" w:rsidRPr="009545A6" w:rsidRDefault="00FA08D3" w:rsidP="00D760A9">
            <w:pPr>
              <w:jc w:val="both"/>
              <w:rPr>
                <w:rFonts w:ascii="Montserrat" w:eastAsia="Tw Cen MT Condensed Extra Bold" w:hAnsi="Montserrat" w:cs="Arial"/>
                <w:lang w:eastAsia="es-ES"/>
              </w:rPr>
            </w:pPr>
          </w:p>
          <w:p w14:paraId="4E58EAA3" w14:textId="3FEE351E" w:rsidR="00FA08D3" w:rsidRPr="009545A6" w:rsidRDefault="00FA08D3">
            <w:pPr>
              <w:jc w:val="both"/>
              <w:rPr>
                <w:rFonts w:ascii="Montserrat" w:eastAsia="Tw Cen MT Condensed Extra Bold" w:hAnsi="Montserrat" w:cs="Arial"/>
                <w:w w:val="0"/>
                <w:lang w:val="es-ES_tradnl" w:eastAsia="es-ES"/>
              </w:rPr>
            </w:pPr>
            <w:r w:rsidRPr="009545A6">
              <w:rPr>
                <w:rFonts w:ascii="Montserrat" w:eastAsia="Tw Cen MT Condensed Extra Bold" w:hAnsi="Montserrat" w:cs="Arial"/>
                <w:b/>
                <w:lang w:val="es-ES_tradnl" w:eastAsia="es-ES"/>
              </w:rPr>
              <w:t xml:space="preserve">VIGÉSIMA </w:t>
            </w:r>
            <w:r w:rsidR="003D33AC" w:rsidRPr="009545A6">
              <w:rPr>
                <w:rFonts w:ascii="Montserrat" w:eastAsia="Tw Cen MT Condensed Extra Bold" w:hAnsi="Montserrat" w:cs="Arial"/>
                <w:b/>
                <w:lang w:val="es-ES_tradnl" w:eastAsia="es-ES"/>
              </w:rPr>
              <w:t>NOVENA</w:t>
            </w:r>
            <w:r w:rsidRPr="009545A6">
              <w:rPr>
                <w:rFonts w:ascii="Montserrat" w:eastAsia="Tw Cen MT Condensed Extra Bold" w:hAnsi="Montserrat" w:cs="Arial"/>
                <w:b/>
                <w:lang w:val="es-ES_tradnl" w:eastAsia="es-ES"/>
              </w:rPr>
              <w:t xml:space="preserve">. </w:t>
            </w:r>
            <w:r w:rsidRPr="009545A6">
              <w:rPr>
                <w:rFonts w:ascii="Montserrat" w:eastAsia="Tw Cen MT Condensed Extra Bold" w:hAnsi="Montserrat" w:cs="Arial"/>
                <w:b/>
                <w:bCs/>
                <w:w w:val="0"/>
                <w:lang w:val="es-ES_tradnl" w:eastAsia="es-ES"/>
              </w:rPr>
              <w:t xml:space="preserve">INTEGRIDAD </w:t>
            </w:r>
            <w:r w:rsidRPr="009545A6">
              <w:rPr>
                <w:rFonts w:ascii="Montserrat" w:eastAsia="Tw Cen MT Condensed Extra Bold" w:hAnsi="Montserrat" w:cs="Arial"/>
                <w:b/>
                <w:w w:val="0"/>
                <w:lang w:val="es-ES_tradnl" w:eastAsia="es-ES"/>
              </w:rPr>
              <w:t>E INTERPRETACIÓN DEL CONVENIO: “LAS PARTES”</w:t>
            </w:r>
            <w:r w:rsidRPr="009545A6">
              <w:rPr>
                <w:rFonts w:ascii="Montserrat" w:eastAsia="Tw Cen MT Condensed Extra Bold" w:hAnsi="Montserrat" w:cs="Arial"/>
                <w:w w:val="0"/>
                <w:lang w:val="es-ES_tradnl" w:eastAsia="es-ES"/>
              </w:rPr>
              <w:t xml:space="preserve"> convienen que los términos y condiciones de este Convenio y sus Anexos constituyen el acuerdo íntegro entre </w:t>
            </w:r>
            <w:r w:rsidRPr="009545A6">
              <w:rPr>
                <w:rFonts w:ascii="Montserrat" w:eastAsia="Tw Cen MT Condensed Extra Bold" w:hAnsi="Montserrat" w:cs="Arial"/>
                <w:b/>
                <w:w w:val="0"/>
                <w:lang w:val="es-ES_tradnl" w:eastAsia="es-ES"/>
              </w:rPr>
              <w:t>“LAS PARTES”</w:t>
            </w:r>
            <w:r w:rsidRPr="009545A6">
              <w:rPr>
                <w:rFonts w:ascii="Montserrat" w:eastAsia="Tw Cen MT Condensed Extra Bold" w:hAnsi="Montserrat" w:cs="Arial"/>
                <w:w w:val="0"/>
                <w:lang w:val="es-ES_tradnl" w:eastAsia="es-ES"/>
              </w:rPr>
              <w:t xml:space="preserve"> y reemplaza todas las afirmaciones, declaraciones o acuerdos previos o contemporáneos, orales o escritos, celebrados entre</w:t>
            </w:r>
            <w:r w:rsidRPr="009545A6">
              <w:rPr>
                <w:rFonts w:ascii="Montserrat" w:eastAsia="Tw Cen MT Condensed Extra Bold" w:hAnsi="Montserrat" w:cs="Arial"/>
                <w:b/>
                <w:w w:val="0"/>
                <w:lang w:val="es-ES_tradnl" w:eastAsia="es-ES"/>
              </w:rPr>
              <w:t xml:space="preserve"> “LAS PARTES”</w:t>
            </w:r>
            <w:r w:rsidRPr="009545A6">
              <w:rPr>
                <w:rFonts w:ascii="Montserrat" w:eastAsia="Tw Cen MT Condensed Extra Bold" w:hAnsi="Montserrat" w:cs="Arial"/>
                <w:w w:val="0"/>
                <w:lang w:val="es-ES_tradnl" w:eastAsia="es-ES"/>
              </w:rPr>
              <w:t xml:space="preserve"> con respecto a la materia del presente documento, y ningún </w:t>
            </w:r>
            <w:r w:rsidRPr="009545A6">
              <w:rPr>
                <w:rFonts w:ascii="Montserrat" w:eastAsia="Tw Cen MT Condensed Extra Bold" w:hAnsi="Montserrat" w:cs="Arial"/>
                <w:b/>
                <w:w w:val="0"/>
                <w:lang w:val="es-ES_tradnl" w:eastAsia="es-ES"/>
              </w:rPr>
              <w:t>Convenio o Acuerdo reciente o subsiguiente</w:t>
            </w:r>
            <w:r w:rsidRPr="009545A6">
              <w:rPr>
                <w:rFonts w:ascii="Montserrat" w:eastAsia="Tw Cen MT Condensed Extra Bold" w:hAnsi="Montserrat" w:cs="Arial"/>
                <w:w w:val="0"/>
                <w:lang w:val="es-ES_tradnl" w:eastAsia="es-ES"/>
              </w:rPr>
              <w:t xml:space="preserve"> podrá modificar o expandir el mismo o ser vinculante para</w:t>
            </w:r>
            <w:r w:rsidRPr="009545A6">
              <w:rPr>
                <w:rFonts w:ascii="Montserrat" w:eastAsia="Tw Cen MT Condensed Extra Bold" w:hAnsi="Montserrat" w:cs="Arial"/>
                <w:b/>
                <w:w w:val="0"/>
                <w:lang w:val="es-ES_tradnl" w:eastAsia="es-ES"/>
              </w:rPr>
              <w:t xml:space="preserve"> “LAS PARTES”</w:t>
            </w:r>
            <w:r w:rsidRPr="009545A6">
              <w:rPr>
                <w:rFonts w:ascii="Montserrat" w:eastAsia="Tw Cen MT Condensed Extra Bold" w:hAnsi="Montserrat" w:cs="Arial"/>
                <w:w w:val="0"/>
                <w:lang w:val="es-ES_tradnl" w:eastAsia="es-ES"/>
              </w:rPr>
              <w:t>, a menos que el mismo se realice por escrito y sea firmado por los representantes debidamente autorizados de</w:t>
            </w:r>
            <w:r w:rsidRPr="009545A6">
              <w:rPr>
                <w:rFonts w:ascii="Montserrat" w:eastAsia="Tw Cen MT Condensed Extra Bold" w:hAnsi="Montserrat" w:cs="Arial"/>
                <w:b/>
                <w:w w:val="0"/>
                <w:lang w:val="es-ES_tradnl" w:eastAsia="es-ES"/>
              </w:rPr>
              <w:t xml:space="preserve"> “LAS PARTES”</w:t>
            </w:r>
            <w:r w:rsidRPr="009545A6">
              <w:rPr>
                <w:rFonts w:ascii="Montserrat" w:eastAsia="Tw Cen MT Condensed Extra Bold" w:hAnsi="Montserrat" w:cs="Arial"/>
                <w:w w:val="0"/>
                <w:lang w:val="es-ES_tradnl" w:eastAsia="es-ES"/>
              </w:rPr>
              <w:t xml:space="preserve">. Está expresamente acordado por </w:t>
            </w:r>
            <w:r w:rsidRPr="009545A6">
              <w:rPr>
                <w:rFonts w:ascii="Montserrat" w:eastAsia="Tw Cen MT Condensed Extra Bold" w:hAnsi="Montserrat" w:cs="Arial"/>
                <w:b/>
                <w:w w:val="0"/>
                <w:lang w:val="es-ES_tradnl" w:eastAsia="es-ES"/>
              </w:rPr>
              <w:t>“LAS PARTES”</w:t>
            </w:r>
            <w:r w:rsidRPr="009545A6">
              <w:rPr>
                <w:rFonts w:ascii="Montserrat" w:eastAsia="Tw Cen MT Condensed Extra Bold" w:hAnsi="Montserrat" w:cs="Arial"/>
                <w:w w:val="0"/>
                <w:lang w:val="es-ES_tradnl" w:eastAsia="es-ES"/>
              </w:rPr>
              <w:t xml:space="preserve"> que este documento, y sus anexos </w:t>
            </w:r>
            <w:r w:rsidRPr="009545A6">
              <w:rPr>
                <w:rFonts w:ascii="Montserrat" w:eastAsia="Tw Cen MT Condensed Extra Bold" w:hAnsi="Montserrat" w:cs="Arial"/>
                <w:b/>
                <w:w w:val="0"/>
                <w:lang w:val="es-ES_tradnl" w:eastAsia="es-ES"/>
              </w:rPr>
              <w:t xml:space="preserve">A, B, C, D y E </w:t>
            </w:r>
            <w:r w:rsidRPr="009545A6">
              <w:rPr>
                <w:rFonts w:ascii="Montserrat" w:eastAsia="Tw Cen MT Condensed Extra Bold" w:hAnsi="Montserrat" w:cs="Arial"/>
                <w:w w:val="0"/>
                <w:lang w:val="es-ES_tradnl" w:eastAsia="es-ES"/>
              </w:rPr>
              <w:t xml:space="preserve">constituye el único Convenio entre </w:t>
            </w:r>
            <w:r w:rsidRPr="009545A6">
              <w:rPr>
                <w:rFonts w:ascii="Montserrat" w:eastAsia="Tw Cen MT Condensed Extra Bold" w:hAnsi="Montserrat" w:cs="Arial"/>
                <w:b/>
                <w:w w:val="0"/>
                <w:lang w:val="es-ES_tradnl" w:eastAsia="es-ES"/>
              </w:rPr>
              <w:t xml:space="preserve">“LAS </w:t>
            </w:r>
            <w:r w:rsidRPr="009545A6">
              <w:rPr>
                <w:rFonts w:ascii="Montserrat" w:eastAsia="Tw Cen MT Condensed Extra Bold" w:hAnsi="Montserrat" w:cs="Arial"/>
                <w:b/>
                <w:w w:val="0"/>
                <w:lang w:val="es-ES_tradnl" w:eastAsia="es-ES"/>
              </w:rPr>
              <w:lastRenderedPageBreak/>
              <w:t>PARTES”</w:t>
            </w:r>
            <w:r w:rsidRPr="009545A6">
              <w:rPr>
                <w:rFonts w:ascii="Montserrat" w:eastAsia="Tw Cen MT Condensed Extra Bold" w:hAnsi="Montserrat" w:cs="Arial"/>
                <w:w w:val="0"/>
                <w:lang w:val="es-ES_tradnl" w:eastAsia="es-ES"/>
              </w:rPr>
              <w:t xml:space="preserve"> y que no existen otros Convenios o Acuerdos entre las mismas, de ningún tipo, naturaleza o descripción, expresos o implícitos, orales o de otra naturaleza que no se hubieran incorporado en el presente documento.</w:t>
            </w:r>
          </w:p>
          <w:p w14:paraId="442E4EC0" w14:textId="3B55A2C7" w:rsidR="00FA08D3" w:rsidRPr="009545A6" w:rsidRDefault="00FA08D3">
            <w:pPr>
              <w:jc w:val="both"/>
              <w:rPr>
                <w:rFonts w:ascii="Montserrat" w:eastAsia="Tw Cen MT Condensed Extra Bold" w:hAnsi="Montserrat" w:cs="Arial"/>
                <w:b/>
                <w:lang w:val="es-ES_tradnl" w:eastAsia="es-ES"/>
              </w:rPr>
            </w:pPr>
          </w:p>
          <w:p w14:paraId="5F528B13" w14:textId="77777777" w:rsidR="00FA08D3" w:rsidRPr="009545A6" w:rsidRDefault="00FA08D3">
            <w:pPr>
              <w:jc w:val="both"/>
              <w:rPr>
                <w:rFonts w:ascii="Montserrat" w:eastAsia="Tw Cen MT Condensed Extra Bold" w:hAnsi="Montserrat" w:cs="Arial"/>
                <w:b/>
                <w:lang w:val="es-ES_tradnl" w:eastAsia="es-ES"/>
              </w:rPr>
            </w:pPr>
          </w:p>
          <w:p w14:paraId="3F8FE5EE" w14:textId="1C24EB0D" w:rsidR="00FA08D3" w:rsidRPr="009545A6" w:rsidRDefault="00C432F1">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TRIGÉSIMA</w:t>
            </w:r>
            <w:r w:rsidR="00FA08D3" w:rsidRPr="009545A6">
              <w:rPr>
                <w:rFonts w:ascii="Montserrat" w:eastAsia="Tw Cen MT Condensed Extra Bold" w:hAnsi="Montserrat" w:cs="Arial"/>
                <w:b/>
                <w:lang w:val="es-ES_tradnl" w:eastAsia="es-ES"/>
              </w:rPr>
              <w:t xml:space="preserve">. </w:t>
            </w:r>
            <w:r w:rsidR="00FA08D3" w:rsidRPr="009545A6">
              <w:rPr>
                <w:rFonts w:ascii="Montserrat" w:eastAsia="Tw Cen MT Condensed Extra Bold" w:hAnsi="Montserrat" w:cs="Arial"/>
                <w:b/>
                <w:bCs/>
                <w:lang w:val="es-ES_tradnl" w:eastAsia="es-ES"/>
              </w:rPr>
              <w:t>PROHIBICIÓN PARA CESIÓN DE DERECHOS DEL CONVENIO</w:t>
            </w:r>
            <w:r w:rsidR="00FA08D3" w:rsidRPr="009545A6">
              <w:rPr>
                <w:rFonts w:ascii="Montserrat" w:eastAsia="Tw Cen MT Condensed Extra Bold" w:hAnsi="Montserrat" w:cs="Arial"/>
                <w:b/>
                <w:lang w:val="es-ES_tradnl" w:eastAsia="es-ES"/>
              </w:rPr>
              <w:t xml:space="preserve">: </w:t>
            </w:r>
            <w:r w:rsidR="00FA08D3" w:rsidRPr="009545A6">
              <w:rPr>
                <w:rFonts w:ascii="Montserrat" w:eastAsia="Tw Cen MT Condensed Extra Bold" w:hAnsi="Montserrat" w:cs="Arial"/>
                <w:lang w:val="es-ES_tradnl" w:eastAsia="es-ES"/>
              </w:rPr>
              <w:t xml:space="preserve">Ninguna de </w:t>
            </w:r>
            <w:r w:rsidR="00FA08D3" w:rsidRPr="009545A6">
              <w:rPr>
                <w:rFonts w:ascii="Montserrat" w:eastAsia="Tw Cen MT Condensed Extra Bold" w:hAnsi="Montserrat" w:cs="Arial"/>
                <w:b/>
                <w:lang w:val="es-ES_tradnl" w:eastAsia="es-ES"/>
              </w:rPr>
              <w:t>“LAS PARTES”</w:t>
            </w:r>
            <w:r w:rsidR="00FA08D3" w:rsidRPr="009545A6">
              <w:rPr>
                <w:rFonts w:ascii="Montserrat" w:eastAsia="Tw Cen MT Condensed Extra Bold" w:hAnsi="Montserrat" w:cs="Arial"/>
                <w:lang w:val="es-ES_tradnl" w:eastAsia="es-ES"/>
              </w:rPr>
              <w:t xml:space="preserve"> podrá ceder el presente Convenio, sus derechos u obligaciones, total o parcialmente, salvo en caso de que cuente con el consentimiento previo y por escrito de las otras Partes.</w:t>
            </w:r>
          </w:p>
          <w:p w14:paraId="0E74AE8F" w14:textId="77777777" w:rsidR="00FA08D3" w:rsidRPr="009545A6" w:rsidRDefault="00FA08D3">
            <w:pPr>
              <w:jc w:val="both"/>
              <w:rPr>
                <w:rFonts w:ascii="Montserrat" w:eastAsia="Tw Cen MT Condensed Extra Bold" w:hAnsi="Montserrat" w:cs="Arial"/>
                <w:lang w:val="es-ES_tradnl" w:eastAsia="es-ES"/>
              </w:rPr>
            </w:pPr>
          </w:p>
          <w:p w14:paraId="2D596849" w14:textId="4F5A203F" w:rsidR="00FA08D3" w:rsidRPr="009545A6" w:rsidRDefault="00FA08D3">
            <w:pPr>
              <w:widowControl w:val="0"/>
              <w:ind w:left="29" w:hanging="29"/>
              <w:jc w:val="both"/>
              <w:rPr>
                <w:rFonts w:ascii="Montserrat" w:eastAsia="Tw Cen MT Condensed Extra Bold" w:hAnsi="Montserrat" w:cs="Arial"/>
                <w:bCs/>
                <w:lang w:eastAsia="es-ES"/>
              </w:rPr>
            </w:pPr>
            <w:r w:rsidRPr="009545A6">
              <w:rPr>
                <w:rFonts w:ascii="Montserrat" w:eastAsia="Tw Cen MT Condensed Extra Bold" w:hAnsi="Montserrat" w:cs="Arial"/>
                <w:b/>
                <w:bCs/>
                <w:lang w:eastAsia="es-ES"/>
              </w:rPr>
              <w:t>“EL PATROCINADOR”</w:t>
            </w:r>
            <w:r w:rsidRPr="009545A6">
              <w:rPr>
                <w:rFonts w:ascii="Montserrat" w:eastAsia="Tw Cen MT Condensed Extra Bold" w:hAnsi="Montserrat" w:cs="Arial"/>
                <w:bCs/>
                <w:lang w:eastAsia="es-ES"/>
              </w:rPr>
              <w:t xml:space="preserve"> se reserva el derecho de ceder a sus Afiliadas o procurar que éstas ejecuten algunos o todos los derechos y obligaciones derivados de este Convenio, incluyendo el pago o cobro de los importes que puedan devengarse en virtud del mismo, previa notificación a la Comisión Federal para la Protección contra Riesgos Sanitarios (COFEPRIS) y formalización del Convenio Modificatorio que corresponda donde se establecerá el vínculo jurídico de </w:t>
            </w:r>
            <w:r w:rsidRPr="009545A6">
              <w:rPr>
                <w:rFonts w:ascii="Montserrat" w:eastAsia="Tw Cen MT Condensed Extra Bold" w:hAnsi="Montserrat" w:cs="Arial"/>
                <w:b/>
                <w:bCs/>
                <w:lang w:eastAsia="es-ES"/>
              </w:rPr>
              <w:t>“EL PATROCINADOR”</w:t>
            </w:r>
            <w:r w:rsidRPr="009545A6">
              <w:rPr>
                <w:rFonts w:ascii="Montserrat" w:eastAsia="Tw Cen MT Condensed Extra Bold" w:hAnsi="Montserrat" w:cs="Arial"/>
                <w:bCs/>
                <w:lang w:eastAsia="es-ES"/>
              </w:rPr>
              <w:t xml:space="preserve"> con la filial que corresponda</w:t>
            </w:r>
            <w:r w:rsidR="007671F5" w:rsidRPr="009545A6">
              <w:rPr>
                <w:rFonts w:ascii="Montserrat" w:eastAsia="Tw Cen MT Condensed Extra Bold" w:hAnsi="Montserrat" w:cs="Arial"/>
                <w:bCs/>
                <w:lang w:eastAsia="es-ES"/>
              </w:rPr>
              <w:t xml:space="preserve"> y se acredite con los documentos corporativos necesarios.</w:t>
            </w:r>
          </w:p>
          <w:p w14:paraId="5A02852B" w14:textId="5235697D" w:rsidR="00FA08D3" w:rsidRPr="009545A6" w:rsidRDefault="00FA08D3" w:rsidP="007C7CD8">
            <w:pPr>
              <w:jc w:val="both"/>
              <w:rPr>
                <w:rFonts w:ascii="Montserrat" w:eastAsia="Tw Cen MT Condensed Extra Bold" w:hAnsi="Montserrat" w:cs="Arial"/>
                <w:lang w:eastAsia="es-ES"/>
              </w:rPr>
            </w:pPr>
          </w:p>
          <w:p w14:paraId="661CB274" w14:textId="77777777" w:rsidR="0016091F" w:rsidRPr="009545A6" w:rsidRDefault="0016091F" w:rsidP="007C7CD8">
            <w:pPr>
              <w:jc w:val="both"/>
              <w:rPr>
                <w:rFonts w:ascii="Montserrat" w:eastAsia="Tw Cen MT Condensed Extra Bold" w:hAnsi="Montserrat" w:cs="Arial"/>
                <w:lang w:eastAsia="es-ES"/>
              </w:rPr>
            </w:pPr>
          </w:p>
          <w:p w14:paraId="249AEA2F" w14:textId="62436C44" w:rsidR="00892486" w:rsidRPr="009545A6" w:rsidRDefault="00305AF7" w:rsidP="00305AF7">
            <w:pPr>
              <w:widowControl w:val="0"/>
              <w:ind w:left="29" w:hanging="29"/>
              <w:jc w:val="both"/>
              <w:rPr>
                <w:rFonts w:ascii="Montserrat" w:eastAsia="Tw Cen MT Condensed Extra Bold" w:hAnsi="Montserrat" w:cs="Arial"/>
                <w:lang w:eastAsia="es-ES"/>
              </w:rPr>
            </w:pPr>
            <w:r w:rsidRPr="009545A6">
              <w:rPr>
                <w:rFonts w:ascii="Montserrat" w:eastAsia="Tw Cen MT Condensed Extra Bold" w:hAnsi="Montserrat" w:cs="Arial"/>
                <w:b/>
                <w:bCs/>
                <w:lang w:eastAsia="es-ES"/>
              </w:rPr>
              <w:t xml:space="preserve">“EL PATROCINADOR” </w:t>
            </w:r>
            <w:r w:rsidRPr="009545A6">
              <w:rPr>
                <w:rFonts w:ascii="Montserrat" w:eastAsia="Tw Cen MT Condensed Extra Bold" w:hAnsi="Montserrat" w:cs="Arial"/>
                <w:lang w:eastAsia="es-ES"/>
              </w:rPr>
              <w:t xml:space="preserve">será el único responsable de los actos y omisiones de sus Afiliadas, </w:t>
            </w:r>
            <w:r w:rsidR="00892486" w:rsidRPr="009545A6">
              <w:rPr>
                <w:rFonts w:ascii="Montserrat" w:eastAsia="Tw Cen MT Condensed Extra Bold" w:hAnsi="Montserrat" w:cs="Arial"/>
                <w:lang w:eastAsia="es-ES"/>
              </w:rPr>
              <w:t>contratistas independientes y/o representantes legales, a las que les enco</w:t>
            </w:r>
            <w:r w:rsidR="001C2C5B" w:rsidRPr="009545A6">
              <w:rPr>
                <w:rFonts w:ascii="Montserrat" w:eastAsia="Tw Cen MT Condensed Extra Bold" w:hAnsi="Montserrat" w:cs="Arial"/>
                <w:lang w:eastAsia="es-ES"/>
              </w:rPr>
              <w:t>mendó</w:t>
            </w:r>
            <w:r w:rsidR="00892486" w:rsidRPr="009545A6">
              <w:rPr>
                <w:rFonts w:ascii="Montserrat" w:eastAsia="Tw Cen MT Condensed Extra Bold" w:hAnsi="Montserrat" w:cs="Arial"/>
                <w:lang w:eastAsia="es-ES"/>
              </w:rPr>
              <w:t xml:space="preserve"> alguna actividad en el desarrollo del presente Estudio, sean o no parte del presente Convenio.</w:t>
            </w:r>
          </w:p>
          <w:p w14:paraId="1549CBD7" w14:textId="77777777" w:rsidR="00892486" w:rsidRPr="009545A6" w:rsidRDefault="00892486" w:rsidP="00305AF7">
            <w:pPr>
              <w:widowControl w:val="0"/>
              <w:ind w:left="29" w:hanging="29"/>
              <w:jc w:val="both"/>
              <w:rPr>
                <w:rFonts w:ascii="Montserrat" w:eastAsia="Tw Cen MT Condensed Extra Bold" w:hAnsi="Montserrat" w:cs="Arial"/>
                <w:lang w:eastAsia="es-ES"/>
              </w:rPr>
            </w:pPr>
          </w:p>
          <w:p w14:paraId="615B9F89" w14:textId="7F66F5FD" w:rsidR="00305AF7" w:rsidRPr="009545A6" w:rsidRDefault="00892486" w:rsidP="00305AF7">
            <w:pPr>
              <w:widowControl w:val="0"/>
              <w:ind w:left="29" w:hanging="29"/>
              <w:jc w:val="both"/>
              <w:rPr>
                <w:rFonts w:ascii="Montserrat" w:eastAsia="Tw Cen MT Condensed Extra Bold" w:hAnsi="Montserrat" w:cs="Arial"/>
                <w:lang w:eastAsia="es-ES"/>
              </w:rPr>
            </w:pPr>
            <w:r w:rsidRPr="009545A6">
              <w:rPr>
                <w:rFonts w:ascii="Montserrat" w:eastAsia="Tw Cen MT Condensed Extra Bold" w:hAnsi="Montserrat" w:cs="Arial"/>
                <w:lang w:eastAsia="es-ES"/>
              </w:rPr>
              <w:t xml:space="preserve">Las Partes reconocen como </w:t>
            </w:r>
            <w:r w:rsidR="00305AF7" w:rsidRPr="009545A6">
              <w:rPr>
                <w:rFonts w:ascii="Montserrat" w:eastAsia="Tw Cen MT Condensed Extra Bold" w:hAnsi="Montserrat" w:cs="Arial"/>
                <w:b/>
                <w:bCs/>
                <w:lang w:eastAsia="es-ES"/>
              </w:rPr>
              <w:t>Afiliadas</w:t>
            </w:r>
            <w:r w:rsidR="00305AF7" w:rsidRPr="009545A6">
              <w:rPr>
                <w:rFonts w:ascii="Montserrat" w:eastAsia="Tw Cen MT Condensed Extra Bold" w:hAnsi="Montserrat" w:cs="Arial"/>
                <w:lang w:eastAsia="es-ES"/>
              </w:rPr>
              <w:t xml:space="preserve"> significará cualquier persona física o jurídica que controle, esté bajo control de o se encuentre bajo control común de </w:t>
            </w:r>
            <w:r w:rsidR="00242081" w:rsidRPr="009545A6">
              <w:rPr>
                <w:rFonts w:ascii="Montserrat" w:eastAsia="Tw Cen MT Condensed Extra Bold" w:hAnsi="Montserrat" w:cs="Arial"/>
                <w:lang w:eastAsia="es-ES"/>
              </w:rPr>
              <w:t>su controlador o titular</w:t>
            </w:r>
            <w:r w:rsidR="00305AF7" w:rsidRPr="009545A6">
              <w:rPr>
                <w:rFonts w:ascii="Montserrat" w:eastAsia="Tw Cen MT Condensed Extra Bold" w:hAnsi="Montserrat" w:cs="Arial"/>
                <w:lang w:eastAsia="es-ES"/>
              </w:rPr>
              <w:t xml:space="preserve">. El término </w:t>
            </w:r>
            <w:r w:rsidR="00305AF7" w:rsidRPr="009545A6">
              <w:rPr>
                <w:rFonts w:ascii="Montserrat" w:eastAsia="Tw Cen MT Condensed Extra Bold" w:hAnsi="Montserrat" w:cs="Arial"/>
                <w:b/>
                <w:bCs/>
                <w:lang w:eastAsia="es-ES"/>
              </w:rPr>
              <w:t>Control</w:t>
            </w:r>
            <w:r w:rsidR="00305AF7" w:rsidRPr="009545A6">
              <w:rPr>
                <w:rFonts w:ascii="Montserrat" w:eastAsia="Tw Cen MT Condensed Extra Bold" w:hAnsi="Montserrat" w:cs="Arial"/>
                <w:lang w:eastAsia="es-ES"/>
              </w:rPr>
              <w:t xml:space="preserve"> significará la posesión, directa o indirecta, de al menos el cincuenta por ciento (50%) del capital social o los derechos de voto o de la facultad de dirigir o hacer dirigir la gestión y las políticas de una sociedad, ya sea a través de la tenencia de acciones ordinarias con derecho a voto, contractualmente o de cualquier otro modo. No podrán ejecutar los </w:t>
            </w:r>
            <w:r w:rsidR="00305AF7" w:rsidRPr="009545A6">
              <w:rPr>
                <w:rFonts w:ascii="Montserrat" w:eastAsia="Tw Cen MT Condensed Extra Bold" w:hAnsi="Montserrat" w:cs="Arial"/>
                <w:lang w:eastAsia="es-ES"/>
              </w:rPr>
              <w:lastRenderedPageBreak/>
              <w:t>términos de este Convenio quienes no sean firmantes del mismo, salvo las estipulaciones hechas en este Contrato a favor de un tercero, siempre y cuando éste las haya aceptado y notificado su aceptación al obligado antes de ser revocadas.</w:t>
            </w:r>
          </w:p>
          <w:p w14:paraId="03369E18" w14:textId="585DB775" w:rsidR="00305AF7" w:rsidRPr="009545A6" w:rsidRDefault="00305AF7" w:rsidP="00A35BE5">
            <w:pPr>
              <w:jc w:val="right"/>
              <w:rPr>
                <w:rFonts w:ascii="Montserrat" w:eastAsia="Tw Cen MT Condensed Extra Bold" w:hAnsi="Montserrat" w:cs="Arial"/>
                <w:lang w:eastAsia="es-ES"/>
              </w:rPr>
            </w:pPr>
          </w:p>
          <w:p w14:paraId="1E53E85C" w14:textId="77777777" w:rsidR="00A35BE5" w:rsidRPr="009545A6" w:rsidRDefault="00A35BE5" w:rsidP="0069555A">
            <w:pPr>
              <w:jc w:val="right"/>
              <w:rPr>
                <w:rFonts w:ascii="Montserrat" w:eastAsia="Tw Cen MT Condensed Extra Bold" w:hAnsi="Montserrat" w:cs="Arial"/>
                <w:lang w:eastAsia="es-ES"/>
              </w:rPr>
            </w:pPr>
          </w:p>
          <w:p w14:paraId="2DBBBBDB" w14:textId="0859866D" w:rsidR="00FA08D3" w:rsidRPr="009545A6" w:rsidRDefault="00FA08D3">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TRIGÉSIMA</w:t>
            </w:r>
            <w:r w:rsidR="006332C6" w:rsidRPr="009545A6">
              <w:rPr>
                <w:rFonts w:ascii="Montserrat" w:eastAsia="Tw Cen MT Condensed Extra Bold" w:hAnsi="Montserrat" w:cs="Arial"/>
                <w:b/>
                <w:lang w:val="es-ES_tradnl" w:eastAsia="es-ES"/>
              </w:rPr>
              <w:t xml:space="preserve"> PRIMERA</w:t>
            </w:r>
            <w:r w:rsidRPr="009545A6">
              <w:rPr>
                <w:rFonts w:ascii="Montserrat" w:eastAsia="Tw Cen MT Condensed Extra Bold" w:hAnsi="Montserrat" w:cs="Arial"/>
                <w:b/>
                <w:lang w:val="es-ES_tradnl" w:eastAsia="es-ES"/>
              </w:rPr>
              <w:t xml:space="preserve">. CAUSAS DE SUSPENSIÓN DE “EL PROCOTOLO”: “LAS PARTES” </w:t>
            </w:r>
            <w:r w:rsidRPr="009545A6">
              <w:rPr>
                <w:rFonts w:ascii="Montserrat" w:eastAsia="Tw Cen MT Condensed Extra Bold" w:hAnsi="Montserrat" w:cs="Arial"/>
                <w:lang w:val="es-ES_tradnl" w:eastAsia="es-ES"/>
              </w:rPr>
              <w:t>acuerdan que el desarrollo de</w:t>
            </w:r>
            <w:r w:rsidRPr="009545A6">
              <w:rPr>
                <w:rFonts w:ascii="Montserrat" w:eastAsia="Tw Cen MT Condensed Extra Bold" w:hAnsi="Montserrat" w:cs="Arial"/>
                <w:b/>
                <w:lang w:val="es-ES_tradnl" w:eastAsia="es-ES"/>
              </w:rPr>
              <w:t xml:space="preserve"> “EL PROTOCOLO” </w:t>
            </w:r>
            <w:r w:rsidRPr="009545A6">
              <w:rPr>
                <w:rFonts w:ascii="Montserrat" w:eastAsia="Tw Cen MT Condensed Extra Bold" w:hAnsi="Montserrat" w:cs="Arial"/>
                <w:lang w:val="es-ES_tradnl" w:eastAsia="es-ES"/>
              </w:rPr>
              <w:t xml:space="preserve">podrá ser suspendido por parte de </w:t>
            </w:r>
            <w:r w:rsidRPr="009545A6">
              <w:rPr>
                <w:rFonts w:ascii="Montserrat" w:eastAsia="Tw Cen MT Condensed Extra Bold" w:hAnsi="Montserrat" w:cs="Arial"/>
                <w:b/>
                <w:lang w:val="es-ES_tradnl" w:eastAsia="es-ES"/>
              </w:rPr>
              <w:t xml:space="preserve">“EL INSTITUTO” </w:t>
            </w:r>
            <w:r w:rsidRPr="009545A6">
              <w:rPr>
                <w:rFonts w:ascii="Montserrat" w:eastAsia="Tw Cen MT Condensed Extra Bold" w:hAnsi="Montserrat" w:cs="Arial"/>
                <w:lang w:val="es-ES_tradnl" w:eastAsia="es-ES"/>
              </w:rPr>
              <w:t>cuando:</w:t>
            </w:r>
          </w:p>
          <w:p w14:paraId="1622965B" w14:textId="77777777" w:rsidR="00FA08D3" w:rsidRPr="009545A6" w:rsidRDefault="00FA08D3">
            <w:pPr>
              <w:jc w:val="both"/>
              <w:rPr>
                <w:rFonts w:ascii="Montserrat" w:eastAsia="Tw Cen MT Condensed Extra Bold" w:hAnsi="Montserrat" w:cs="Arial"/>
                <w:b/>
                <w:lang w:val="es-ES_tradnl" w:eastAsia="es-ES"/>
              </w:rPr>
            </w:pPr>
          </w:p>
          <w:p w14:paraId="47EED3B6" w14:textId="77777777" w:rsidR="00FA08D3" w:rsidRPr="009545A6" w:rsidRDefault="00FA08D3">
            <w:pPr>
              <w:numPr>
                <w:ilvl w:val="0"/>
                <w:numId w:val="22"/>
              </w:numPr>
              <w:ind w:left="709" w:hanging="425"/>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Cuando se presente algún riesgo o daño grave a la salud de </w:t>
            </w:r>
            <w:r w:rsidRPr="009545A6">
              <w:rPr>
                <w:rFonts w:ascii="Montserrat" w:eastAsia="Tw Cen MT Condensed Extra Bold" w:hAnsi="Montserrat" w:cs="Arial"/>
                <w:b/>
                <w:lang w:val="es-ES_tradnl" w:eastAsia="es-ES"/>
              </w:rPr>
              <w:t>“LAS</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 xml:space="preserve">PERSONAS PARTICIPANTES” </w:t>
            </w:r>
            <w:r w:rsidRPr="009545A6">
              <w:rPr>
                <w:rFonts w:ascii="Montserrat" w:eastAsia="Tw Cen MT Condensed Extra Bold" w:hAnsi="Montserrat" w:cs="Arial"/>
                <w:lang w:val="es-ES_tradnl" w:eastAsia="es-ES"/>
              </w:rPr>
              <w:t>en quienes se realice la investigación.</w:t>
            </w:r>
          </w:p>
          <w:p w14:paraId="303CBEDE" w14:textId="768EACC1" w:rsidR="00FA08D3" w:rsidRPr="009545A6" w:rsidRDefault="00FA08D3">
            <w:pPr>
              <w:numPr>
                <w:ilvl w:val="0"/>
                <w:numId w:val="22"/>
              </w:numPr>
              <w:ind w:left="709" w:hanging="425"/>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Cuando se advierta la ineficacia o ausencia de beneficios de </w:t>
            </w:r>
            <w:r w:rsidRPr="009545A6">
              <w:rPr>
                <w:rFonts w:ascii="Montserrat" w:eastAsia="Tw Cen MT Condensed Extra Bold" w:hAnsi="Montserrat" w:cs="Arial"/>
                <w:b/>
                <w:lang w:val="es-ES_tradnl" w:eastAsia="es-ES"/>
              </w:rPr>
              <w:t xml:space="preserve">“EL PROTOCOLO” </w:t>
            </w:r>
            <w:r w:rsidRPr="009545A6">
              <w:rPr>
                <w:rFonts w:ascii="Montserrat" w:eastAsia="Tw Cen MT Condensed Extra Bold" w:hAnsi="Montserrat" w:cs="Arial"/>
                <w:lang w:val="es-ES_tradnl" w:eastAsia="es-ES"/>
              </w:rPr>
              <w:t>objeto de desarrollo.</w:t>
            </w:r>
            <w:r w:rsidR="00305AF7" w:rsidRPr="009545A6">
              <w:rPr>
                <w:rFonts w:ascii="Montserrat" w:eastAsia="Tw Cen MT Condensed Extra Bold" w:hAnsi="Montserrat" w:cs="Arial"/>
                <w:lang w:val="es-ES_tradnl" w:eastAsia="es-ES"/>
              </w:rPr>
              <w:t xml:space="preserve"> Lo anterior excluye el placebo.</w:t>
            </w:r>
          </w:p>
          <w:p w14:paraId="257304A5" w14:textId="77777777" w:rsidR="00FA08D3" w:rsidRPr="009545A6" w:rsidRDefault="00FA08D3">
            <w:pPr>
              <w:numPr>
                <w:ilvl w:val="0"/>
                <w:numId w:val="22"/>
              </w:numPr>
              <w:ind w:left="709" w:hanging="425"/>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Cuando</w:t>
            </w:r>
            <w:r w:rsidRPr="009545A6">
              <w:rPr>
                <w:rFonts w:ascii="Montserrat" w:eastAsia="Tw Cen MT Condensed Extra Bold" w:hAnsi="Montserrat" w:cs="Arial"/>
                <w:b/>
                <w:lang w:val="es-ES_tradnl" w:eastAsia="es-ES"/>
              </w:rPr>
              <w:t xml:space="preserve"> “EL PATROCINADOR” </w:t>
            </w:r>
            <w:r w:rsidRPr="009545A6">
              <w:rPr>
                <w:rFonts w:ascii="Montserrat" w:eastAsia="Tw Cen MT Condensed Extra Bold" w:hAnsi="Montserrat" w:cs="Arial"/>
                <w:lang w:val="es-ES_tradnl" w:eastAsia="es-ES"/>
              </w:rPr>
              <w:t>de los recursos suspenda el suministro de estos, y se estará a lo previsto en el inciso a) numeral 1 de la Cláusula sexta del presente convenio.</w:t>
            </w:r>
          </w:p>
          <w:p w14:paraId="4885F80C" w14:textId="77777777" w:rsidR="00FA08D3" w:rsidRPr="009545A6" w:rsidRDefault="00FA08D3">
            <w:pPr>
              <w:numPr>
                <w:ilvl w:val="0"/>
                <w:numId w:val="22"/>
              </w:numPr>
              <w:ind w:left="709"/>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Por caso fortuito o de fuerza mayor que impida el desarrollo del objeto del presente Convenio en las obligaciones a su cargo, para lo cual se estará a lo señalado en la cláusula Trigésima Segunda.</w:t>
            </w:r>
          </w:p>
          <w:p w14:paraId="5689B07C" w14:textId="58F6BFD8" w:rsidR="00FA08D3" w:rsidRPr="009545A6" w:rsidRDefault="00FA08D3" w:rsidP="007C7CD8">
            <w:pPr>
              <w:ind w:left="709"/>
              <w:jc w:val="both"/>
              <w:rPr>
                <w:rFonts w:ascii="Montserrat" w:eastAsia="Tw Cen MT Condensed Extra Bold" w:hAnsi="Montserrat" w:cs="Arial"/>
                <w:lang w:val="es-ES_tradnl" w:eastAsia="es-ES"/>
              </w:rPr>
            </w:pPr>
          </w:p>
          <w:p w14:paraId="0D2A976A" w14:textId="77777777" w:rsidR="0067203A" w:rsidRPr="009545A6" w:rsidRDefault="0067203A" w:rsidP="00D760A9">
            <w:pPr>
              <w:ind w:left="709"/>
              <w:jc w:val="both"/>
              <w:rPr>
                <w:rFonts w:ascii="Montserrat" w:eastAsia="Tw Cen MT Condensed Extra Bold" w:hAnsi="Montserrat" w:cs="Arial"/>
                <w:lang w:val="es-ES_tradnl" w:eastAsia="es-ES"/>
              </w:rPr>
            </w:pPr>
          </w:p>
          <w:p w14:paraId="7B4473DD" w14:textId="77777777" w:rsidR="00FA08D3" w:rsidRPr="009545A6" w:rsidRDefault="00FA08D3">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En el supuesto de que alguna de</w:t>
            </w:r>
            <w:r w:rsidRPr="009545A6">
              <w:rPr>
                <w:rFonts w:ascii="Montserrat" w:eastAsia="Tw Cen MT Condensed Extra Bold" w:hAnsi="Montserrat" w:cs="Arial"/>
                <w:b/>
                <w:lang w:val="es-ES_tradnl" w:eastAsia="es-ES"/>
              </w:rPr>
              <w:t xml:space="preserve"> “LAS PARTES”</w:t>
            </w:r>
            <w:r w:rsidRPr="009545A6">
              <w:rPr>
                <w:rFonts w:ascii="Montserrat" w:eastAsia="Tw Cen MT Condensed Extra Bold" w:hAnsi="Montserrat" w:cs="Arial"/>
                <w:lang w:val="es-ES_tradnl" w:eastAsia="es-ES"/>
              </w:rPr>
              <w:t xml:space="preserve"> incumpla con cualquiera de las obligaciones derivadas de este Convenio o de los ordenamientos legales que resulten aplicables, la Parte que ha cumplido deberá notificarle por escrito a la parte incumplida, para que repare su omisión en un plazo no mayor a 6 (seis) días hábiles, a partir de haber sido notificada, señalando los hechos y consideraciones que expliquen la supuesta omisión y las acciones que aplicará para subsanar dicho incumplimiento.</w:t>
            </w:r>
          </w:p>
          <w:p w14:paraId="0C1DD7EE" w14:textId="77777777" w:rsidR="00FA08D3" w:rsidRPr="009545A6" w:rsidRDefault="00FA08D3">
            <w:pPr>
              <w:jc w:val="both"/>
              <w:rPr>
                <w:rFonts w:ascii="Montserrat" w:eastAsia="Tw Cen MT Condensed Extra Bold" w:hAnsi="Montserrat" w:cs="Arial"/>
                <w:lang w:val="es-ES_tradnl" w:eastAsia="es-ES"/>
              </w:rPr>
            </w:pPr>
          </w:p>
          <w:p w14:paraId="6FF175A3" w14:textId="13C0C9D2" w:rsidR="00FA08D3" w:rsidRPr="009545A6" w:rsidRDefault="00FA08D3">
            <w:pPr>
              <w:jc w:val="both"/>
              <w:rPr>
                <w:rFonts w:ascii="Montserrat" w:eastAsia="Tw Cen MT Condensed Extra Bold" w:hAnsi="Montserrat" w:cs="Arial"/>
                <w:b/>
                <w:lang w:val="es-ES_tradnl" w:eastAsia="es-ES"/>
              </w:rPr>
            </w:pPr>
            <w:r w:rsidRPr="009545A6">
              <w:rPr>
                <w:rFonts w:ascii="Montserrat" w:eastAsia="Tw Cen MT Condensed Extra Bold" w:hAnsi="Montserrat" w:cs="Arial"/>
                <w:lang w:val="es-ES_tradnl" w:eastAsia="es-ES"/>
              </w:rPr>
              <w:t xml:space="preserve">Si la parte que incurrió en incumplimiento no aclara, rectifica o repara sus omisiones en el plazo señalado, entonces la otra parte podrá exigir el cumplimiento forzoso o rescindir el presente Convenio sin necesidad </w:t>
            </w:r>
            <w:r w:rsidRPr="009545A6">
              <w:rPr>
                <w:rFonts w:ascii="Montserrat" w:eastAsia="Tw Cen MT Condensed Extra Bold" w:hAnsi="Montserrat" w:cs="Arial"/>
                <w:lang w:val="es-ES_tradnl" w:eastAsia="es-ES"/>
              </w:rPr>
              <w:lastRenderedPageBreak/>
              <w:t>de declaración judicial</w:t>
            </w:r>
            <w:r w:rsidR="00F74903"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lang w:val="es-ES_tradnl" w:eastAsia="es-ES"/>
              </w:rPr>
              <w:t>y mediante simple notificación por escrito.</w:t>
            </w:r>
          </w:p>
          <w:p w14:paraId="1D3AE68D" w14:textId="77777777" w:rsidR="00FA08D3" w:rsidRPr="009545A6" w:rsidRDefault="00FA08D3">
            <w:pPr>
              <w:jc w:val="both"/>
              <w:rPr>
                <w:rFonts w:ascii="Montserrat" w:eastAsia="Tw Cen MT Condensed Extra Bold" w:hAnsi="Montserrat" w:cs="Arial"/>
                <w:b/>
                <w:lang w:val="es-ES_tradnl" w:eastAsia="es-ES"/>
              </w:rPr>
            </w:pPr>
          </w:p>
          <w:p w14:paraId="77AB7E45" w14:textId="4F93F883" w:rsidR="00FA08D3" w:rsidRPr="009545A6" w:rsidRDefault="00FA08D3">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 xml:space="preserve">TRIGÉSIMA </w:t>
            </w:r>
            <w:r w:rsidR="0066430B" w:rsidRPr="009545A6">
              <w:rPr>
                <w:rFonts w:ascii="Montserrat" w:eastAsia="Tw Cen MT Condensed Extra Bold" w:hAnsi="Montserrat" w:cs="Arial"/>
                <w:b/>
                <w:lang w:val="es-ES_tradnl" w:eastAsia="es-ES"/>
              </w:rPr>
              <w:t>SEGUNDA</w:t>
            </w:r>
            <w:r w:rsidRPr="009545A6">
              <w:rPr>
                <w:rFonts w:ascii="Montserrat" w:eastAsia="Tw Cen MT Condensed Extra Bold" w:hAnsi="Montserrat" w:cs="Arial"/>
                <w:b/>
                <w:lang w:val="es-ES_tradnl" w:eastAsia="es-ES"/>
              </w:rPr>
              <w:t>. CAUSAS DE TERMINACIÓN:</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“LAS PARTES”</w:t>
            </w:r>
            <w:r w:rsidRPr="009545A6">
              <w:rPr>
                <w:rFonts w:ascii="Montserrat" w:eastAsia="Tw Cen MT Condensed Extra Bold" w:hAnsi="Montserrat" w:cs="Arial"/>
                <w:lang w:val="es-ES_tradnl" w:eastAsia="es-ES"/>
              </w:rPr>
              <w:t xml:space="preserve"> convienen que se podrá dar por terminado el presente Convenio en los siguientes supuestos:</w:t>
            </w:r>
          </w:p>
          <w:p w14:paraId="09180F1C" w14:textId="77777777" w:rsidR="00FA08D3" w:rsidRPr="009545A6" w:rsidRDefault="00FA08D3">
            <w:pPr>
              <w:jc w:val="both"/>
              <w:rPr>
                <w:rFonts w:ascii="Montserrat" w:eastAsia="Tw Cen MT Condensed Extra Bold" w:hAnsi="Montserrat" w:cs="Arial"/>
                <w:b/>
                <w:lang w:val="es-ES_tradnl" w:eastAsia="es-ES"/>
              </w:rPr>
            </w:pPr>
          </w:p>
          <w:p w14:paraId="7B086A54" w14:textId="03657252" w:rsidR="00FA08D3" w:rsidRPr="009545A6" w:rsidRDefault="00FA08D3">
            <w:pPr>
              <w:numPr>
                <w:ilvl w:val="0"/>
                <w:numId w:val="20"/>
              </w:num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Cuando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w:t>
            </w:r>
            <w:r w:rsidR="0066430B" w:rsidRPr="009545A6">
              <w:rPr>
                <w:rFonts w:ascii="Montserrat" w:eastAsia="Tw Cen MT Condensed Extra Bold" w:hAnsi="Montserrat" w:cs="Arial"/>
                <w:lang w:val="es-ES_tradnl" w:eastAsia="es-ES"/>
              </w:rPr>
              <w:t xml:space="preserve">representado por </w:t>
            </w:r>
            <w:r w:rsidR="0066430B" w:rsidRPr="009545A6">
              <w:rPr>
                <w:rFonts w:ascii="Montserrat" w:eastAsia="Tw Cen MT Condensed Extra Bold" w:hAnsi="Montserrat" w:cs="Arial"/>
                <w:b/>
                <w:bCs/>
                <w:lang w:val="es-ES_tradnl" w:eastAsia="es-ES"/>
              </w:rPr>
              <w:t>“LA CRO”</w:t>
            </w:r>
            <w:r w:rsidR="0066430B"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lang w:val="es-ES_tradnl" w:eastAsia="es-ES"/>
              </w:rPr>
              <w:t xml:space="preserve">suspenda el suministro de </w:t>
            </w:r>
            <w:r w:rsidR="007B0B2A" w:rsidRPr="009545A6">
              <w:rPr>
                <w:rFonts w:ascii="Montserrat" w:eastAsia="Tw Cen MT Condensed Extra Bold" w:hAnsi="Montserrat" w:cs="Arial"/>
                <w:lang w:val="es-ES_tradnl" w:eastAsia="es-ES"/>
              </w:rPr>
              <w:t>los recursos económicos</w:t>
            </w:r>
            <w:r w:rsidRPr="009545A6">
              <w:rPr>
                <w:rFonts w:ascii="Montserrat" w:eastAsia="Tw Cen MT Condensed Extra Bold" w:hAnsi="Montserrat" w:cs="Arial"/>
                <w:lang w:val="es-ES_tradnl" w:eastAsia="es-ES"/>
              </w:rPr>
              <w:t xml:space="preserve">, y se estará a lo previsto en la Cláusula </w:t>
            </w:r>
            <w:r w:rsidR="00352E79" w:rsidRPr="009545A6">
              <w:rPr>
                <w:rFonts w:ascii="Montserrat" w:eastAsia="Tw Cen MT Condensed Extra Bold" w:hAnsi="Montserrat" w:cs="Arial"/>
                <w:lang w:val="es-ES_tradnl" w:eastAsia="es-ES"/>
              </w:rPr>
              <w:t>Sexta</w:t>
            </w:r>
            <w:r w:rsidRPr="009545A6">
              <w:rPr>
                <w:rFonts w:ascii="Montserrat" w:eastAsia="Tw Cen MT Condensed Extra Bold" w:hAnsi="Montserrat" w:cs="Arial"/>
                <w:lang w:val="es-ES_tradnl" w:eastAsia="es-ES"/>
              </w:rPr>
              <w:t xml:space="preserve"> del presente convenio.</w:t>
            </w:r>
          </w:p>
          <w:p w14:paraId="19FFFF3F" w14:textId="77777777" w:rsidR="007B0B2A" w:rsidRPr="009545A6" w:rsidRDefault="007B0B2A">
            <w:pPr>
              <w:ind w:left="719" w:hanging="435"/>
              <w:jc w:val="both"/>
              <w:rPr>
                <w:rFonts w:ascii="Montserrat" w:eastAsia="Tw Cen MT Condensed Extra Bold" w:hAnsi="Montserrat" w:cs="Arial"/>
                <w:lang w:val="es-ES_tradnl" w:eastAsia="es-ES"/>
              </w:rPr>
            </w:pPr>
          </w:p>
          <w:p w14:paraId="2398538F" w14:textId="77777777" w:rsidR="00FA08D3" w:rsidRPr="009545A6" w:rsidRDefault="00FA08D3">
            <w:pPr>
              <w:numPr>
                <w:ilvl w:val="0"/>
                <w:numId w:val="20"/>
              </w:num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Por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en cualquier momento, siempre que cuente con la notificación formal a COFEPRIS donde se expongan los motivos de terminación anticipada de </w:t>
            </w:r>
            <w:r w:rsidRPr="009545A6">
              <w:rPr>
                <w:rFonts w:ascii="Montserrat" w:eastAsia="Tw Cen MT Condensed Extra Bold" w:hAnsi="Montserrat" w:cs="Arial"/>
                <w:b/>
                <w:lang w:val="es-ES_tradnl" w:eastAsia="es-ES"/>
              </w:rPr>
              <w:t>“EL PROTOCOLO”</w:t>
            </w:r>
            <w:r w:rsidRPr="009545A6">
              <w:rPr>
                <w:rFonts w:ascii="Montserrat" w:eastAsia="Tw Cen MT Condensed Extra Bold" w:hAnsi="Montserrat" w:cs="Arial"/>
                <w:lang w:val="es-ES_tradnl" w:eastAsia="es-ES"/>
              </w:rPr>
              <w:t>, si para su desarrollo haya requerido autorización por parte de esa autoridad.</w:t>
            </w:r>
          </w:p>
          <w:p w14:paraId="25CA5670" w14:textId="77777777" w:rsidR="00FA08D3" w:rsidRPr="009545A6" w:rsidRDefault="00FA08D3">
            <w:pPr>
              <w:ind w:left="719" w:hanging="435"/>
              <w:contextualSpacing/>
              <w:rPr>
                <w:rFonts w:ascii="Montserrat" w:eastAsia="Tw Cen MT Condensed Extra Bold" w:hAnsi="Montserrat" w:cs="Arial"/>
                <w:lang w:val="es-ES_tradnl" w:eastAsia="es-ES"/>
              </w:rPr>
            </w:pPr>
          </w:p>
          <w:p w14:paraId="5E62D716" w14:textId="6FCB1E2A" w:rsidR="00FA08D3" w:rsidRPr="009545A6" w:rsidRDefault="00FA08D3">
            <w:pPr>
              <w:numPr>
                <w:ilvl w:val="0"/>
                <w:numId w:val="20"/>
              </w:num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Que </w:t>
            </w:r>
            <w:r w:rsidRPr="009545A6">
              <w:rPr>
                <w:rFonts w:ascii="Montserrat" w:eastAsia="Tw Cen MT Condensed Extra Bold" w:hAnsi="Montserrat" w:cs="Arial"/>
                <w:b/>
                <w:bCs/>
                <w:lang w:val="es-ES_tradnl" w:eastAsia="es-ES"/>
              </w:rPr>
              <w:t>“LAS PARTES”</w:t>
            </w:r>
            <w:r w:rsidRPr="009545A6">
              <w:rPr>
                <w:rFonts w:ascii="Montserrat" w:eastAsia="Tw Cen MT Condensed Extra Bold" w:hAnsi="Montserrat" w:cs="Arial"/>
                <w:lang w:val="es-ES_tradnl" w:eastAsia="es-ES"/>
              </w:rPr>
              <w:t xml:space="preserve"> lo acuerden por escrito</w:t>
            </w:r>
            <w:r w:rsidR="00E64181" w:rsidRPr="009545A6">
              <w:rPr>
                <w:rFonts w:ascii="Montserrat" w:eastAsia="Tw Cen MT Condensed Extra Bold" w:hAnsi="Montserrat" w:cs="Arial"/>
                <w:lang w:val="es-ES_tradnl" w:eastAsia="es-ES"/>
              </w:rPr>
              <w:t>,  previo cumplimiento de los trámites que para tal efecto procedan</w:t>
            </w:r>
            <w:r w:rsidRPr="009545A6">
              <w:rPr>
                <w:rFonts w:ascii="Montserrat" w:eastAsia="Tw Cen MT Condensed Extra Bold" w:hAnsi="Montserrat" w:cs="Arial"/>
                <w:lang w:val="es-ES_tradnl" w:eastAsia="es-ES"/>
              </w:rPr>
              <w:t>.</w:t>
            </w:r>
          </w:p>
          <w:p w14:paraId="10E23D03" w14:textId="77777777" w:rsidR="00FA08D3" w:rsidRPr="009545A6" w:rsidRDefault="00FA08D3">
            <w:pPr>
              <w:ind w:left="719" w:hanging="435"/>
              <w:contextualSpacing/>
              <w:rPr>
                <w:rFonts w:ascii="Montserrat" w:eastAsia="Tw Cen MT Condensed Extra Bold" w:hAnsi="Montserrat" w:cs="Arial"/>
                <w:lang w:val="es-ES_tradnl" w:eastAsia="es-ES"/>
              </w:rPr>
            </w:pPr>
          </w:p>
          <w:p w14:paraId="524B63A5" w14:textId="77777777" w:rsidR="00FA08D3" w:rsidRPr="009545A6" w:rsidRDefault="00FA08D3">
            <w:pPr>
              <w:numPr>
                <w:ilvl w:val="0"/>
                <w:numId w:val="20"/>
              </w:num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Que el plazo llegue a su término y </w:t>
            </w:r>
            <w:r w:rsidRPr="009545A6">
              <w:rPr>
                <w:rFonts w:ascii="Montserrat" w:eastAsia="Tw Cen MT Condensed Extra Bold" w:hAnsi="Montserrat" w:cs="Arial"/>
                <w:b/>
                <w:lang w:val="es-ES_tradnl" w:eastAsia="es-ES"/>
              </w:rPr>
              <w:t>“LAS PARTES”</w:t>
            </w:r>
            <w:r w:rsidRPr="009545A6">
              <w:rPr>
                <w:rFonts w:ascii="Montserrat" w:eastAsia="Tw Cen MT Condensed Extra Bold" w:hAnsi="Montserrat" w:cs="Arial"/>
                <w:lang w:val="es-ES_tradnl" w:eastAsia="es-ES"/>
              </w:rPr>
              <w:t xml:space="preserve"> no renueven el presente Convenio por escrito antes de su vencimiento.</w:t>
            </w:r>
          </w:p>
          <w:p w14:paraId="313A9CB1" w14:textId="77777777" w:rsidR="00FA08D3" w:rsidRPr="009545A6" w:rsidRDefault="00FA08D3">
            <w:pPr>
              <w:ind w:left="719" w:hanging="435"/>
              <w:contextualSpacing/>
              <w:rPr>
                <w:rFonts w:ascii="Montserrat" w:eastAsia="Tw Cen MT Condensed Extra Bold" w:hAnsi="Montserrat" w:cs="Arial"/>
                <w:lang w:val="es-ES_tradnl" w:eastAsia="es-ES"/>
              </w:rPr>
            </w:pPr>
          </w:p>
          <w:p w14:paraId="3099ED6C" w14:textId="77777777" w:rsidR="00FA08D3" w:rsidRPr="009545A6" w:rsidRDefault="00FA08D3">
            <w:pPr>
              <w:numPr>
                <w:ilvl w:val="0"/>
                <w:numId w:val="20"/>
              </w:num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Por caso fortuito o de fuerza mayor que impida el desarrollo del objeto del presente Convenio por un plazo mayor a 6 (seis) meses, para lo cual, </w:t>
            </w:r>
            <w:r w:rsidRPr="009545A6">
              <w:rPr>
                <w:rFonts w:ascii="Montserrat" w:eastAsia="Tw Cen MT Condensed Extra Bold" w:hAnsi="Montserrat" w:cs="Arial"/>
                <w:b/>
                <w:lang w:val="es-ES_tradnl" w:eastAsia="es-ES"/>
              </w:rPr>
              <w:t>“LAS PARTES”</w:t>
            </w:r>
            <w:r w:rsidRPr="009545A6">
              <w:rPr>
                <w:rFonts w:ascii="Montserrat" w:eastAsia="Tw Cen MT Condensed Extra Bold" w:hAnsi="Montserrat" w:cs="Arial"/>
                <w:lang w:val="es-ES_tradnl" w:eastAsia="es-ES"/>
              </w:rPr>
              <w:t xml:space="preserve"> podrán estipular si se prorroga la vigencia en lo conducente, una vez que por caso fortuito o fuerza mayor haya concluido.</w:t>
            </w:r>
          </w:p>
          <w:p w14:paraId="241759FE" w14:textId="77777777" w:rsidR="00F74903" w:rsidRDefault="00F74903" w:rsidP="005A733C">
            <w:pPr>
              <w:pStyle w:val="Prrafodelista"/>
              <w:rPr>
                <w:rFonts w:ascii="Montserrat" w:hAnsi="Montserrat" w:cs="Arial"/>
                <w:lang w:val="es-ES_tradnl"/>
              </w:rPr>
            </w:pPr>
          </w:p>
          <w:p w14:paraId="1CAD78B9" w14:textId="43838ECA" w:rsidR="00B71459" w:rsidRPr="009545A6" w:rsidRDefault="00B71459">
            <w:pPr>
              <w:ind w:left="719" w:hanging="435"/>
              <w:contextualSpacing/>
              <w:rPr>
                <w:rFonts w:ascii="Montserrat" w:eastAsia="Tw Cen MT Condensed Extra Bold" w:hAnsi="Montserrat" w:cs="Arial"/>
                <w:lang w:val="es-ES_tradnl" w:eastAsia="es-ES"/>
              </w:rPr>
            </w:pPr>
          </w:p>
          <w:p w14:paraId="2909B945" w14:textId="77777777" w:rsidR="00644C3F" w:rsidRPr="009545A6" w:rsidRDefault="00644C3F">
            <w:pPr>
              <w:ind w:left="719" w:hanging="435"/>
              <w:contextualSpacing/>
              <w:rPr>
                <w:rFonts w:ascii="Montserrat" w:eastAsia="Tw Cen MT Condensed Extra Bold" w:hAnsi="Montserrat" w:cs="Arial"/>
                <w:lang w:val="es-ES_tradnl" w:eastAsia="es-ES"/>
              </w:rPr>
            </w:pPr>
          </w:p>
          <w:p w14:paraId="5FD511F7" w14:textId="77777777" w:rsidR="00FA08D3" w:rsidRPr="009545A6" w:rsidRDefault="00FA08D3">
            <w:pPr>
              <w:numPr>
                <w:ilvl w:val="0"/>
                <w:numId w:val="20"/>
              </w:num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Por haberse cumplido el objeto del Convenio con anterioridad a que venza la vigencia del presente instrumento.</w:t>
            </w:r>
          </w:p>
          <w:p w14:paraId="0C1F252C" w14:textId="77777777" w:rsidR="00FA08D3" w:rsidRPr="009545A6" w:rsidRDefault="00FA08D3">
            <w:pPr>
              <w:ind w:left="719" w:hanging="435"/>
              <w:contextualSpacing/>
              <w:rPr>
                <w:rFonts w:ascii="Montserrat" w:eastAsia="Tw Cen MT Condensed Extra Bold" w:hAnsi="Montserrat" w:cs="Arial"/>
                <w:lang w:val="es-ES_tradnl" w:eastAsia="es-ES"/>
              </w:rPr>
            </w:pPr>
          </w:p>
          <w:p w14:paraId="21E1C6CD" w14:textId="29200411" w:rsidR="00FA08D3" w:rsidRPr="009545A6" w:rsidRDefault="00FA08D3" w:rsidP="0069555A">
            <w:pPr>
              <w:pStyle w:val="Prrafodelista"/>
              <w:numPr>
                <w:ilvl w:val="0"/>
                <w:numId w:val="20"/>
              </w:numPr>
              <w:jc w:val="both"/>
              <w:rPr>
                <w:rFonts w:ascii="Montserrat" w:hAnsi="Montserrat" w:cs="Arial"/>
                <w:sz w:val="20"/>
                <w:szCs w:val="20"/>
                <w:lang w:val="es-ES_tradnl"/>
              </w:rPr>
            </w:pPr>
            <w:r w:rsidRPr="009545A6">
              <w:rPr>
                <w:rFonts w:ascii="Montserrat" w:hAnsi="Montserrat" w:cs="Arial"/>
                <w:sz w:val="20"/>
                <w:szCs w:val="20"/>
                <w:lang w:val="es-ES_tradnl"/>
              </w:rPr>
              <w:lastRenderedPageBreak/>
              <w:t>Por haberse ejercido el presupuesto para el objeto del presente Convenio con anterioridad a que venza la vigencia del presente instrumento.</w:t>
            </w:r>
          </w:p>
          <w:p w14:paraId="3D643915" w14:textId="77777777" w:rsidR="0081405F" w:rsidRPr="009545A6" w:rsidRDefault="0081405F" w:rsidP="0069555A">
            <w:pPr>
              <w:pStyle w:val="Prrafodelista"/>
              <w:rPr>
                <w:rFonts w:ascii="Montserrat" w:hAnsi="Montserrat" w:cs="Arial"/>
                <w:sz w:val="20"/>
                <w:szCs w:val="20"/>
                <w:lang w:val="es-ES_tradnl"/>
              </w:rPr>
            </w:pPr>
          </w:p>
          <w:p w14:paraId="0546F6B0" w14:textId="7356318D" w:rsidR="0081405F" w:rsidRPr="009545A6" w:rsidRDefault="0081405F" w:rsidP="0081405F">
            <w:pPr>
              <w:pStyle w:val="Prrafodelista"/>
              <w:numPr>
                <w:ilvl w:val="0"/>
                <w:numId w:val="20"/>
              </w:numPr>
              <w:jc w:val="both"/>
              <w:rPr>
                <w:rFonts w:ascii="Montserrat" w:hAnsi="Montserrat" w:cs="Arial"/>
                <w:sz w:val="20"/>
                <w:szCs w:val="20"/>
                <w:lang w:val="es-ES_tradnl"/>
              </w:rPr>
            </w:pPr>
            <w:r w:rsidRPr="009545A6">
              <w:rPr>
                <w:rFonts w:ascii="Montserrat" w:hAnsi="Montserrat" w:cs="Arial"/>
                <w:sz w:val="20"/>
                <w:szCs w:val="20"/>
                <w:lang w:val="es-ES_tradnl"/>
              </w:rPr>
              <w:t xml:space="preserve">Si alguna de </w:t>
            </w:r>
            <w:r w:rsidRPr="009545A6">
              <w:rPr>
                <w:rFonts w:ascii="Montserrat" w:hAnsi="Montserrat" w:cs="Arial"/>
                <w:b/>
                <w:bCs/>
                <w:sz w:val="20"/>
                <w:szCs w:val="20"/>
                <w:lang w:val="es-ES_tradnl"/>
              </w:rPr>
              <w:t xml:space="preserve">“LAS PARTES” </w:t>
            </w:r>
            <w:r w:rsidRPr="009545A6">
              <w:rPr>
                <w:rFonts w:ascii="Montserrat" w:hAnsi="Montserrat" w:cs="Arial"/>
                <w:sz w:val="20"/>
                <w:szCs w:val="20"/>
                <w:lang w:val="es-ES_tradnl"/>
              </w:rPr>
              <w:t xml:space="preserve">incumple con alguna de las obligaciones surgidas de este </w:t>
            </w:r>
            <w:r w:rsidR="002D4F6E" w:rsidRPr="009545A6">
              <w:rPr>
                <w:rFonts w:ascii="Montserrat" w:hAnsi="Montserrat" w:cs="Arial"/>
                <w:sz w:val="20"/>
                <w:szCs w:val="20"/>
                <w:lang w:val="es-ES_tradnl"/>
              </w:rPr>
              <w:t>Convenio</w:t>
            </w:r>
            <w:r w:rsidRPr="009545A6">
              <w:rPr>
                <w:rFonts w:ascii="Montserrat" w:hAnsi="Montserrat" w:cs="Arial"/>
                <w:sz w:val="20"/>
                <w:szCs w:val="20"/>
                <w:lang w:val="es-ES_tradnl"/>
              </w:rPr>
              <w:t xml:space="preserve"> o de los requisitos legales aplicables, la parte que cumplió deberá notificar a la parte que no cumplió por escrito</w:t>
            </w:r>
            <w:r w:rsidR="006B39D0" w:rsidRPr="009545A6">
              <w:rPr>
                <w:rFonts w:ascii="Montserrat" w:hAnsi="Montserrat" w:cs="Arial"/>
                <w:sz w:val="20"/>
                <w:szCs w:val="20"/>
                <w:lang w:val="es-ES_tradnl"/>
              </w:rPr>
              <w:t xml:space="preserve"> para que pueda resolver su omisión en no más de 6 (seis) días hábiles siguientes a la notificación, indicando los hechos y consideraciones que expliquen la supuesta omisión y las acciones aplicables para resolver este incumplimiento.</w:t>
            </w:r>
          </w:p>
          <w:p w14:paraId="45F24C8D" w14:textId="77777777" w:rsidR="002D4F6E" w:rsidRPr="009545A6" w:rsidRDefault="002D4F6E" w:rsidP="0069555A">
            <w:pPr>
              <w:pStyle w:val="Prrafodelista"/>
              <w:rPr>
                <w:rFonts w:ascii="Montserrat" w:hAnsi="Montserrat" w:cs="Arial"/>
                <w:sz w:val="20"/>
                <w:szCs w:val="20"/>
                <w:lang w:val="es-ES_tradnl"/>
              </w:rPr>
            </w:pPr>
          </w:p>
          <w:p w14:paraId="3BA18485" w14:textId="77777777" w:rsidR="006B39D0" w:rsidRPr="009545A6" w:rsidRDefault="006B39D0" w:rsidP="0069555A">
            <w:pPr>
              <w:pStyle w:val="Prrafodelista"/>
              <w:rPr>
                <w:rFonts w:ascii="Montserrat" w:hAnsi="Montserrat" w:cs="Arial"/>
                <w:sz w:val="20"/>
                <w:szCs w:val="20"/>
                <w:lang w:val="es-ES_tradnl"/>
              </w:rPr>
            </w:pPr>
          </w:p>
          <w:p w14:paraId="6B97DA60" w14:textId="4433709F" w:rsidR="006B39D0" w:rsidRPr="009545A6" w:rsidRDefault="006B39D0" w:rsidP="0069555A">
            <w:pPr>
              <w:pStyle w:val="Prrafodelista"/>
              <w:numPr>
                <w:ilvl w:val="0"/>
                <w:numId w:val="20"/>
              </w:numPr>
              <w:jc w:val="both"/>
              <w:rPr>
                <w:rFonts w:ascii="Montserrat" w:hAnsi="Montserrat" w:cs="Arial"/>
                <w:sz w:val="20"/>
                <w:szCs w:val="20"/>
                <w:lang w:val="es-ES_tradnl"/>
              </w:rPr>
            </w:pPr>
            <w:r w:rsidRPr="009545A6">
              <w:rPr>
                <w:rFonts w:ascii="Montserrat" w:hAnsi="Montserrat" w:cs="Arial"/>
                <w:sz w:val="20"/>
                <w:szCs w:val="20"/>
                <w:lang w:val="es-ES_tradnl"/>
              </w:rPr>
              <w:t xml:space="preserve">Si la parte </w:t>
            </w:r>
            <w:r w:rsidR="002D4F6E" w:rsidRPr="009545A6">
              <w:rPr>
                <w:rFonts w:ascii="Montserrat" w:hAnsi="Montserrat" w:cs="Arial"/>
                <w:sz w:val="20"/>
                <w:szCs w:val="20"/>
                <w:lang w:val="es-ES_tradnl"/>
              </w:rPr>
              <w:t>que incumplió</w:t>
            </w:r>
            <w:r w:rsidRPr="009545A6">
              <w:rPr>
                <w:rFonts w:ascii="Montserrat" w:hAnsi="Montserrat" w:cs="Arial"/>
                <w:sz w:val="20"/>
                <w:szCs w:val="20"/>
                <w:lang w:val="es-ES_tradnl"/>
              </w:rPr>
              <w:t xml:space="preserve"> no aclara, corrige o resuelve sus o</w:t>
            </w:r>
            <w:r w:rsidR="009C2B45" w:rsidRPr="009545A6">
              <w:rPr>
                <w:rFonts w:ascii="Montserrat" w:hAnsi="Montserrat" w:cs="Arial"/>
                <w:sz w:val="20"/>
                <w:szCs w:val="20"/>
                <w:lang w:val="es-ES_tradnl"/>
              </w:rPr>
              <w:t>misiones dentro de este plazo, entonces la otra parte podrá exigir el cumplimiento obligatorio o podrá rescindir este Acuerdo, sin necesidad de realizar una declaración legal y mediante simple notificación por escrito.</w:t>
            </w:r>
          </w:p>
          <w:p w14:paraId="6D947AB1" w14:textId="77777777" w:rsidR="00FA08D3" w:rsidRPr="009545A6" w:rsidRDefault="00FA08D3">
            <w:pPr>
              <w:jc w:val="both"/>
              <w:rPr>
                <w:rFonts w:ascii="Montserrat" w:eastAsia="Tw Cen MT Condensed Extra Bold" w:hAnsi="Montserrat" w:cs="Arial"/>
                <w:u w:val="single"/>
                <w:lang w:val="es-ES_tradnl" w:eastAsia="es-ES"/>
              </w:rPr>
            </w:pPr>
          </w:p>
          <w:p w14:paraId="318CF50E" w14:textId="77777777" w:rsidR="00A37430" w:rsidRPr="009545A6" w:rsidRDefault="00A37430">
            <w:pPr>
              <w:jc w:val="both"/>
              <w:rPr>
                <w:rFonts w:ascii="Montserrat" w:eastAsia="Tw Cen MT Condensed Extra Bold" w:hAnsi="Montserrat" w:cs="Arial"/>
                <w:lang w:val="es-ES_tradnl" w:eastAsia="es-ES"/>
              </w:rPr>
            </w:pPr>
          </w:p>
          <w:p w14:paraId="7433B86E" w14:textId="567DC21F" w:rsidR="00FA08D3" w:rsidRPr="009545A6" w:rsidRDefault="00FA08D3">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En cualquiera de los supuestos anteriores,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se obliga a cubrir las aportaciones que se encuentran pendientes de liquidar, conforme al importe fijado en el Convenio.</w:t>
            </w:r>
          </w:p>
          <w:p w14:paraId="7F3755F5" w14:textId="77777777" w:rsidR="00FA08D3" w:rsidRPr="009545A6" w:rsidRDefault="00FA08D3">
            <w:pPr>
              <w:jc w:val="both"/>
              <w:rPr>
                <w:rFonts w:ascii="Montserrat" w:eastAsia="Tw Cen MT Condensed Extra Bold" w:hAnsi="Montserrat" w:cs="Arial"/>
                <w:lang w:val="es-ES_tradnl" w:eastAsia="es-ES"/>
              </w:rPr>
            </w:pPr>
          </w:p>
          <w:p w14:paraId="08E99DE8" w14:textId="47975A00" w:rsidR="00FA08D3" w:rsidRPr="009545A6" w:rsidRDefault="00FA08D3">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Asimismo, </w:t>
            </w:r>
            <w:r w:rsidRPr="009545A6">
              <w:rPr>
                <w:rFonts w:ascii="Montserrat" w:eastAsia="Tw Cen MT Condensed Extra Bold" w:hAnsi="Montserrat" w:cs="Arial"/>
                <w:b/>
                <w:lang w:val="es-ES_tradnl" w:eastAsia="es-ES"/>
              </w:rPr>
              <w:t>“EL PATROCINADOR”</w:t>
            </w:r>
            <w:r w:rsidRPr="009545A6">
              <w:rPr>
                <w:rFonts w:ascii="Montserrat" w:eastAsia="Tw Cen MT Condensed Extra Bold" w:hAnsi="Montserrat" w:cs="Arial"/>
                <w:lang w:val="es-ES_tradnl" w:eastAsia="es-ES"/>
              </w:rPr>
              <w:t xml:space="preserve"> se compromete a reembolsar a </w:t>
            </w:r>
            <w:r w:rsidRPr="009545A6">
              <w:rPr>
                <w:rFonts w:ascii="Montserrat" w:eastAsia="Tw Cen MT Condensed Extra Bold" w:hAnsi="Montserrat" w:cs="Arial"/>
                <w:b/>
                <w:lang w:eastAsia="es-ES"/>
              </w:rPr>
              <w:t>“</w:t>
            </w:r>
            <w:r w:rsidRPr="009545A6">
              <w:rPr>
                <w:rFonts w:ascii="Montserrat" w:eastAsia="Tw Cen MT Condensed Extra Bold" w:hAnsi="Montserrat" w:cs="Arial"/>
                <w:b/>
                <w:lang w:val="es-ES_tradnl" w:eastAsia="es-ES"/>
              </w:rPr>
              <w:t>EL INSTITUTO”</w:t>
            </w:r>
            <w:r w:rsidRPr="009545A6">
              <w:rPr>
                <w:rFonts w:ascii="Montserrat" w:eastAsia="Tw Cen MT Condensed Extra Bold" w:hAnsi="Montserrat" w:cs="Arial"/>
                <w:lang w:val="es-ES_tradnl" w:eastAsia="es-ES"/>
              </w:rPr>
              <w:t xml:space="preserve"> los gastos </w:t>
            </w:r>
            <w:r w:rsidR="00A64E46" w:rsidRPr="009545A6">
              <w:rPr>
                <w:rFonts w:ascii="Montserrat" w:eastAsia="Tw Cen MT Condensed Extra Bold" w:hAnsi="Montserrat" w:cs="Arial"/>
                <w:lang w:val="es-ES_tradnl" w:eastAsia="es-ES"/>
              </w:rPr>
              <w:t>ya realizados</w:t>
            </w:r>
            <w:r w:rsidRPr="009545A6">
              <w:rPr>
                <w:rFonts w:ascii="Montserrat" w:eastAsia="Tw Cen MT Condensed Extra Bold" w:hAnsi="Montserrat" w:cs="Arial"/>
                <w:lang w:val="es-ES_tradnl" w:eastAsia="es-ES"/>
              </w:rPr>
              <w:t xml:space="preserve"> siempre que éstos sean razonables, sean comprobables y se relacionen directamente con el presente convenio.</w:t>
            </w:r>
          </w:p>
          <w:p w14:paraId="426CEF6C" w14:textId="77777777" w:rsidR="00964D9D" w:rsidRPr="009545A6" w:rsidRDefault="00964D9D">
            <w:pPr>
              <w:jc w:val="both"/>
              <w:rPr>
                <w:rFonts w:ascii="Montserrat" w:eastAsia="Tw Cen MT Condensed Extra Bold" w:hAnsi="Montserrat" w:cs="Arial"/>
                <w:highlight w:val="yellow"/>
                <w:lang w:val="es-ES_tradnl" w:eastAsia="es-ES"/>
              </w:rPr>
            </w:pPr>
          </w:p>
          <w:p w14:paraId="20117F0D" w14:textId="146492BC" w:rsidR="00FA08D3" w:rsidRPr="009545A6" w:rsidRDefault="00FA08D3">
            <w:pPr>
              <w:jc w:val="both"/>
              <w:rPr>
                <w:rFonts w:ascii="Montserrat" w:hAnsi="Montserrat"/>
              </w:rPr>
            </w:pPr>
            <w:r w:rsidRPr="009545A6">
              <w:rPr>
                <w:rFonts w:ascii="Montserrat" w:eastAsia="Tw Cen MT Condensed Extra Bold" w:hAnsi="Montserrat" w:cs="Arial"/>
                <w:b/>
                <w:lang w:val="es-ES_tradnl" w:eastAsia="es-ES"/>
              </w:rPr>
              <w:t xml:space="preserve">TRIGÉSIMA </w:t>
            </w:r>
            <w:r w:rsidR="00A37430" w:rsidRPr="009545A6">
              <w:rPr>
                <w:rFonts w:ascii="Montserrat" w:eastAsia="Tw Cen MT Condensed Extra Bold" w:hAnsi="Montserrat" w:cs="Arial"/>
                <w:b/>
                <w:lang w:val="es-ES_tradnl" w:eastAsia="es-ES"/>
              </w:rPr>
              <w:t>TERCERA</w:t>
            </w:r>
            <w:r w:rsidRPr="009545A6">
              <w:rPr>
                <w:rFonts w:ascii="Montserrat" w:eastAsia="Tw Cen MT Condensed Extra Bold" w:hAnsi="Montserrat" w:cs="Arial"/>
                <w:b/>
                <w:lang w:val="es-ES_tradnl" w:eastAsia="es-ES"/>
              </w:rPr>
              <w:t>. CASO FORTUITO O FUERZA MAYOR.</w:t>
            </w:r>
            <w:r w:rsidRPr="009545A6">
              <w:rPr>
                <w:rFonts w:ascii="Montserrat" w:eastAsia="Tw Cen MT Condensed Extra Bold" w:hAnsi="Montserrat" w:cs="Arial"/>
                <w:lang w:val="es-ES_tradnl" w:eastAsia="es-ES"/>
              </w:rPr>
              <w:t xml:space="preserve"> </w:t>
            </w:r>
            <w:r w:rsidRPr="009545A6">
              <w:rPr>
                <w:rFonts w:ascii="Montserrat" w:hAnsi="Montserrat"/>
                <w:b/>
              </w:rPr>
              <w:t>“LAS PARTES”</w:t>
            </w:r>
            <w:r w:rsidRPr="009545A6">
              <w:rPr>
                <w:rFonts w:ascii="Montserrat" w:hAnsi="Montserrat"/>
              </w:rPr>
              <w:t xml:space="preserve"> no serán responsables del incumplimiento total o parcial de las obligaciones pactadas en el presente Convenio que tengan origen en causas de fuerza mayor o caso fortuito, entendiéndose por esto a todo acontecimiento presente o futuro, ya sea fenómeno de la naturaleza o que este fuera </w:t>
            </w:r>
            <w:r w:rsidRPr="009545A6">
              <w:rPr>
                <w:rFonts w:ascii="Montserrat" w:hAnsi="Montserrat"/>
              </w:rPr>
              <w:lastRenderedPageBreak/>
              <w:t xml:space="preserve">del dominio de la voluntad del hombre, que no pueda preverse o que </w:t>
            </w:r>
            <w:proofErr w:type="spellStart"/>
            <w:r w:rsidRPr="009545A6">
              <w:rPr>
                <w:rFonts w:ascii="Montserrat" w:hAnsi="Montserrat"/>
              </w:rPr>
              <w:t>aún</w:t>
            </w:r>
            <w:proofErr w:type="spellEnd"/>
            <w:r w:rsidRPr="009545A6">
              <w:rPr>
                <w:rFonts w:ascii="Montserrat" w:hAnsi="Montserrat"/>
              </w:rPr>
              <w:t xml:space="preserve"> previendo no puede evitarse. En este sentido, ninguna de </w:t>
            </w:r>
            <w:r w:rsidRPr="009545A6">
              <w:rPr>
                <w:rFonts w:ascii="Montserrat" w:hAnsi="Montserrat"/>
                <w:b/>
              </w:rPr>
              <w:t>“LAS PARTES”</w:t>
            </w:r>
            <w:r w:rsidRPr="009545A6">
              <w:rPr>
                <w:rFonts w:ascii="Montserrat" w:hAnsi="Montserrat"/>
              </w:rPr>
              <w:t xml:space="preserve"> tendrá responsabilidad civil por daños y perjuicios que pudieran causarse a la contraparte con motivo del incumplimiento del presente Convenio.</w:t>
            </w:r>
          </w:p>
          <w:p w14:paraId="5A43D5EF" w14:textId="77777777" w:rsidR="00FA08D3" w:rsidRPr="009545A6" w:rsidRDefault="00FA08D3">
            <w:pPr>
              <w:jc w:val="both"/>
              <w:rPr>
                <w:rFonts w:ascii="Montserrat" w:hAnsi="Montserrat"/>
              </w:rPr>
            </w:pPr>
          </w:p>
          <w:p w14:paraId="77732536" w14:textId="77777777" w:rsidR="00FA08D3" w:rsidRPr="009545A6" w:rsidRDefault="00FA08D3">
            <w:pPr>
              <w:jc w:val="both"/>
              <w:rPr>
                <w:rFonts w:ascii="Montserrat" w:hAnsi="Montserrat"/>
              </w:rPr>
            </w:pPr>
            <w:r w:rsidRPr="009545A6">
              <w:rPr>
                <w:rFonts w:ascii="Montserrat" w:hAnsi="Montserrat"/>
              </w:rPr>
              <w:t xml:space="preserve">Una vez superados dichos eventos, se reanudará el cumplimiento de las obligaciones pactadas, preferentemente en los alcances pactados, en su caso los que convengan </w:t>
            </w:r>
            <w:r w:rsidRPr="009545A6">
              <w:rPr>
                <w:rFonts w:ascii="Montserrat" w:hAnsi="Montserrat"/>
                <w:b/>
              </w:rPr>
              <w:t>“LAS PARTES”</w:t>
            </w:r>
            <w:r w:rsidRPr="009545A6">
              <w:rPr>
                <w:rFonts w:ascii="Montserrat" w:hAnsi="Montserrat"/>
              </w:rPr>
              <w:t xml:space="preserve"> acorde a la situación actual en el momento que se reanuden.</w:t>
            </w:r>
          </w:p>
          <w:p w14:paraId="00C23D31" w14:textId="77777777" w:rsidR="00AD696A" w:rsidRPr="009545A6" w:rsidRDefault="00AD696A">
            <w:pPr>
              <w:jc w:val="both"/>
              <w:rPr>
                <w:rFonts w:ascii="Montserrat" w:eastAsia="Tw Cen MT Condensed Extra Bold" w:hAnsi="Montserrat" w:cs="Arial"/>
                <w:highlight w:val="yellow"/>
                <w:lang w:val="es-ES_tradnl" w:eastAsia="es-ES"/>
              </w:rPr>
            </w:pPr>
          </w:p>
          <w:p w14:paraId="78664423" w14:textId="4F05C187" w:rsidR="00FA08D3" w:rsidRPr="009545A6" w:rsidRDefault="00FA08D3">
            <w:pPr>
              <w:jc w:val="both"/>
              <w:rPr>
                <w:rFonts w:ascii="Montserrat" w:eastAsia="Tw Cen MT Condensed Extra Bold" w:hAnsi="Montserrat" w:cs="Arial"/>
                <w:lang w:val="es-ES" w:eastAsia="es-ES"/>
              </w:rPr>
            </w:pPr>
            <w:r w:rsidRPr="009545A6">
              <w:rPr>
                <w:rFonts w:ascii="Montserrat" w:eastAsia="Tw Cen MT Condensed Extra Bold" w:hAnsi="Montserrat" w:cs="Arial"/>
                <w:b/>
                <w:lang w:val="es-ES_tradnl" w:eastAsia="es-ES"/>
              </w:rPr>
              <w:t xml:space="preserve">TRIGÉSIMA </w:t>
            </w:r>
            <w:r w:rsidR="00A37430" w:rsidRPr="009545A6">
              <w:rPr>
                <w:rFonts w:ascii="Montserrat" w:eastAsia="Tw Cen MT Condensed Extra Bold" w:hAnsi="Montserrat" w:cs="Arial"/>
                <w:b/>
                <w:lang w:val="es-ES_tradnl" w:eastAsia="es-ES"/>
              </w:rPr>
              <w:t>CUARTA</w:t>
            </w:r>
            <w:r w:rsidRPr="009545A6">
              <w:rPr>
                <w:rFonts w:ascii="Montserrat" w:eastAsia="Tw Cen MT Condensed Extra Bold" w:hAnsi="Montserrat" w:cs="Arial"/>
                <w:b/>
                <w:lang w:val="es-ES_tradnl" w:eastAsia="es-ES"/>
              </w:rPr>
              <w:t xml:space="preserve">. COHECHO Y CORRUPCIÓN. </w:t>
            </w:r>
            <w:r w:rsidRPr="009545A6">
              <w:rPr>
                <w:rFonts w:ascii="Montserrat" w:eastAsia="Tw Cen MT Condensed Extra Bold" w:hAnsi="Montserrat" w:cs="Arial"/>
                <w:b/>
                <w:lang w:val="es-ES" w:eastAsia="es-ES"/>
              </w:rPr>
              <w:t>“EL INSTITUTO”</w:t>
            </w:r>
            <w:r w:rsidRPr="009545A6">
              <w:rPr>
                <w:rFonts w:ascii="Montserrat" w:eastAsia="Tw Cen MT Condensed Extra Bold" w:hAnsi="Montserrat" w:cs="Arial"/>
                <w:lang w:val="es-ES" w:eastAsia="es-ES"/>
              </w:rPr>
              <w:t xml:space="preserve"> y </w:t>
            </w:r>
            <w:r w:rsidRPr="009545A6">
              <w:rPr>
                <w:rFonts w:ascii="Montserrat" w:eastAsia="Tw Cen MT Condensed Extra Bold" w:hAnsi="Montserrat" w:cs="Arial"/>
                <w:b/>
                <w:lang w:val="es-ES" w:eastAsia="es-ES"/>
              </w:rPr>
              <w:t>“</w:t>
            </w:r>
            <w:r w:rsidR="00874C23" w:rsidRPr="009545A6">
              <w:rPr>
                <w:rFonts w:ascii="Montserrat" w:eastAsia="Tw Cen MT Condensed Extra Bold" w:hAnsi="Montserrat" w:cs="Arial"/>
                <w:b/>
                <w:lang w:val="es-ES" w:eastAsia="es-ES"/>
              </w:rPr>
              <w:t>LA INVESTIGADORA</w:t>
            </w:r>
            <w:r w:rsidRPr="009545A6">
              <w:rPr>
                <w:rFonts w:ascii="Montserrat" w:eastAsia="Tw Cen MT Condensed Extra Bold" w:hAnsi="Montserrat" w:cs="Arial"/>
                <w:b/>
                <w:lang w:val="es-ES" w:eastAsia="es-ES"/>
              </w:rPr>
              <w:t xml:space="preserve">” </w:t>
            </w:r>
            <w:r w:rsidRPr="009545A6">
              <w:rPr>
                <w:rFonts w:ascii="Montserrat" w:eastAsia="Tw Cen MT Condensed Extra Bold" w:hAnsi="Montserrat" w:cs="Arial"/>
                <w:lang w:val="es-ES" w:eastAsia="es-ES"/>
              </w:rPr>
              <w:t>ajustarán su actuación a las disposiciones previstas en la Ley</w:t>
            </w:r>
            <w:r w:rsidR="00270DEC" w:rsidRPr="009545A6">
              <w:rPr>
                <w:rFonts w:ascii="Montserrat" w:eastAsia="Tw Cen MT Condensed Extra Bold" w:hAnsi="Montserrat" w:cs="Arial"/>
                <w:lang w:val="es-ES" w:eastAsia="es-ES"/>
              </w:rPr>
              <w:t xml:space="preserve"> General del</w:t>
            </w:r>
            <w:r w:rsidR="00066A1E" w:rsidRPr="009545A6">
              <w:rPr>
                <w:rFonts w:ascii="Montserrat" w:eastAsia="Tw Cen MT Condensed Extra Bold" w:hAnsi="Montserrat" w:cs="Arial"/>
                <w:lang w:val="es-ES" w:eastAsia="es-ES"/>
              </w:rPr>
              <w:t xml:space="preserve"> Sistema</w:t>
            </w:r>
            <w:r w:rsidRPr="009545A6">
              <w:rPr>
                <w:rFonts w:ascii="Montserrat" w:eastAsia="Tw Cen MT Condensed Extra Bold" w:hAnsi="Montserrat" w:cs="Arial"/>
                <w:lang w:val="es-ES" w:eastAsia="es-ES"/>
              </w:rPr>
              <w:t xml:space="preserve"> Nacional Anticorrupción, y demás disposiciones legales aplicables.</w:t>
            </w:r>
          </w:p>
          <w:p w14:paraId="5F652229" w14:textId="77777777" w:rsidR="001377D1" w:rsidRPr="009545A6" w:rsidRDefault="001377D1">
            <w:pPr>
              <w:jc w:val="both"/>
              <w:rPr>
                <w:rFonts w:ascii="Montserrat" w:eastAsia="Tw Cen MT Condensed Extra Bold" w:hAnsi="Montserrat" w:cs="Arial"/>
                <w:lang w:val="es-ES" w:eastAsia="es-ES"/>
              </w:rPr>
            </w:pPr>
          </w:p>
          <w:p w14:paraId="0650FAF0" w14:textId="77777777" w:rsidR="00FA08D3" w:rsidRPr="009545A6" w:rsidRDefault="00FA08D3">
            <w:pPr>
              <w:jc w:val="both"/>
              <w:rPr>
                <w:rFonts w:ascii="Montserrat" w:eastAsia="Tw Cen MT Condensed Extra Bold" w:hAnsi="Montserrat" w:cs="Arial"/>
                <w:lang w:val="es-ES" w:eastAsia="es-ES"/>
              </w:rPr>
            </w:pPr>
          </w:p>
          <w:p w14:paraId="6BB7855A" w14:textId="45559515" w:rsidR="00FA08D3" w:rsidRPr="009545A6" w:rsidRDefault="00FA08D3">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 xml:space="preserve">“EL INSTITUTO” </w:t>
            </w:r>
            <w:r w:rsidRPr="009545A6">
              <w:rPr>
                <w:rFonts w:ascii="Montserrat" w:eastAsia="Tw Cen MT Condensed Extra Bold" w:hAnsi="Montserrat" w:cs="Arial"/>
                <w:lang w:val="es-ES_tradnl" w:eastAsia="es-ES"/>
              </w:rPr>
              <w:t xml:space="preserve">y </w:t>
            </w:r>
            <w:r w:rsidRPr="009545A6">
              <w:rPr>
                <w:rFonts w:ascii="Montserrat" w:eastAsia="Tw Cen MT Condensed Extra Bold" w:hAnsi="Montserrat" w:cs="Arial"/>
                <w:b/>
                <w:lang w:val="es-ES_tradnl" w:eastAsia="es-ES"/>
              </w:rPr>
              <w:t>“</w:t>
            </w:r>
            <w:r w:rsidR="00874C23" w:rsidRPr="009545A6">
              <w:rPr>
                <w:rFonts w:ascii="Montserrat" w:eastAsia="Tw Cen MT Condensed Extra Bold" w:hAnsi="Montserrat" w:cs="Arial"/>
                <w:b/>
                <w:lang w:val="es-ES_tradnl" w:eastAsia="es-ES"/>
              </w:rPr>
              <w:t>LA INVESTIGADORA</w:t>
            </w:r>
            <w:r w:rsidRPr="009545A6">
              <w:rPr>
                <w:rFonts w:ascii="Montserrat" w:eastAsia="Tw Cen MT Condensed Extra Bold" w:hAnsi="Montserrat" w:cs="Arial"/>
                <w:b/>
                <w:lang w:val="es-ES_tradnl" w:eastAsia="es-ES"/>
              </w:rPr>
              <w:t xml:space="preserve">” </w:t>
            </w:r>
            <w:r w:rsidRPr="009545A6">
              <w:rPr>
                <w:rFonts w:ascii="Montserrat" w:eastAsia="Tw Cen MT Condensed Extra Bold" w:hAnsi="Montserrat" w:cs="Arial"/>
                <w:lang w:val="es-ES_tradnl" w:eastAsia="es-ES"/>
              </w:rPr>
              <w:t xml:space="preserve">manifiestan que no ofrecerán o pagarán, ni autorizarán una oferta o pago de dinero o cualquier cosa de valor a cualquier otra entidad pública o privada, con el conocimiento o la intención de influir indebidamente en un acto o decisión oficial que ayude a </w:t>
            </w:r>
            <w:r w:rsidR="00F74903">
              <w:rPr>
                <w:rFonts w:ascii="Montserrat" w:eastAsia="Tw Cen MT Condensed Extra Bold" w:hAnsi="Montserrat" w:cs="Arial"/>
                <w:b/>
                <w:lang w:val="es-ES_tradnl" w:eastAsia="es-ES"/>
              </w:rPr>
              <w:t>”</w:t>
            </w:r>
            <w:r w:rsidRPr="009545A6">
              <w:rPr>
                <w:rFonts w:ascii="Montserrat" w:eastAsia="Tw Cen MT Condensed Extra Bold" w:hAnsi="Montserrat" w:cs="Arial"/>
                <w:b/>
                <w:lang w:val="es-ES_tradnl" w:eastAsia="es-ES"/>
              </w:rPr>
              <w:t>El PATROCINADOR</w:t>
            </w:r>
            <w:r w:rsidR="00F74903">
              <w:rPr>
                <w:rFonts w:ascii="Montserrat" w:eastAsia="Tw Cen MT Condensed Extra Bold" w:hAnsi="Montserrat" w:cs="Arial"/>
                <w:b/>
                <w:lang w:val="es-ES_tradnl" w:eastAsia="es-ES"/>
              </w:rPr>
              <w:t>”</w:t>
            </w:r>
            <w:r w:rsidRPr="009545A6">
              <w:rPr>
                <w:rFonts w:ascii="Montserrat" w:eastAsia="Tw Cen MT Condensed Extra Bold" w:hAnsi="Montserrat" w:cs="Arial"/>
                <w:b/>
                <w:lang w:val="es-ES_tradnl" w:eastAsia="es-ES"/>
              </w:rPr>
              <w:t>, “LA CRO”</w:t>
            </w:r>
            <w:r w:rsidRPr="009545A6">
              <w:rPr>
                <w:rFonts w:ascii="Montserrat" w:eastAsia="Tw Cen MT Condensed Extra Bold" w:hAnsi="Montserrat" w:cs="Arial"/>
                <w:lang w:val="es-ES_tradnl" w:eastAsia="es-ES"/>
              </w:rPr>
              <w:t xml:space="preserve"> o a </w:t>
            </w:r>
            <w:r w:rsidR="00F74903">
              <w:rPr>
                <w:rFonts w:ascii="Montserrat" w:eastAsia="Tw Cen MT Condensed Extra Bold" w:hAnsi="Montserrat" w:cs="Arial"/>
                <w:b/>
                <w:lang w:val="es-ES_tradnl" w:eastAsia="es-ES"/>
              </w:rPr>
              <w:t>“</w:t>
            </w:r>
            <w:r w:rsidRPr="009545A6">
              <w:rPr>
                <w:rFonts w:ascii="Montserrat" w:eastAsia="Tw Cen MT Condensed Extra Bold" w:hAnsi="Montserrat" w:cs="Arial"/>
                <w:b/>
                <w:lang w:val="es-ES_tradnl" w:eastAsia="es-ES"/>
              </w:rPr>
              <w:t>EL INSTITUTO</w:t>
            </w:r>
            <w:r w:rsidR="00F74903">
              <w:rPr>
                <w:rFonts w:ascii="Montserrat" w:eastAsia="Tw Cen MT Condensed Extra Bold" w:hAnsi="Montserrat" w:cs="Arial"/>
                <w:b/>
                <w:lang w:val="es-ES_tradnl" w:eastAsia="es-ES"/>
              </w:rPr>
              <w:t>”</w:t>
            </w:r>
            <w:r w:rsidRPr="009545A6">
              <w:rPr>
                <w:rFonts w:ascii="Montserrat" w:eastAsia="Tw Cen MT Condensed Extra Bold" w:hAnsi="Montserrat" w:cs="Arial"/>
                <w:lang w:val="es-ES_tradnl" w:eastAsia="es-ES"/>
              </w:rPr>
              <w:t xml:space="preserve"> o cualquier Investigador en la obtención de una ventaja indebida, retención inapropiada de negocios o dirección de negocios a cualquier persona o entidad pública o privada relacionadas con su objeto.</w:t>
            </w:r>
          </w:p>
          <w:p w14:paraId="7A83C86D" w14:textId="77777777" w:rsidR="00FA08D3" w:rsidRPr="009545A6" w:rsidRDefault="00FA08D3">
            <w:pPr>
              <w:jc w:val="both"/>
              <w:rPr>
                <w:rFonts w:ascii="Montserrat" w:eastAsia="Tw Cen MT Condensed Extra Bold" w:hAnsi="Montserrat" w:cs="Arial"/>
                <w:lang w:val="es-ES_tradnl" w:eastAsia="es-ES"/>
              </w:rPr>
            </w:pPr>
          </w:p>
          <w:p w14:paraId="40844EB0" w14:textId="2B4BC455" w:rsidR="00542808" w:rsidRPr="009545A6" w:rsidRDefault="00FA08D3">
            <w:pPr>
              <w:widowControl w:val="0"/>
              <w:jc w:val="both"/>
              <w:rPr>
                <w:rFonts w:ascii="Montserrat" w:eastAsia="Tw Cen MT Condensed Extra Bold" w:hAnsi="Montserrat" w:cs="Arial"/>
                <w:b/>
                <w:lang w:val="es-ES" w:eastAsia="es-ES"/>
              </w:rPr>
            </w:pPr>
            <w:r w:rsidRPr="009545A6">
              <w:rPr>
                <w:rFonts w:ascii="Montserrat" w:eastAsia="Tw Cen MT Condensed Extra Bold" w:hAnsi="Montserrat" w:cs="Arial"/>
                <w:b/>
                <w:lang w:val="es-ES" w:eastAsia="es-ES"/>
              </w:rPr>
              <w:t xml:space="preserve">“EL INSTITUTO” </w:t>
            </w:r>
            <w:r w:rsidRPr="009545A6">
              <w:rPr>
                <w:rFonts w:ascii="Montserrat" w:eastAsia="Tw Cen MT Condensed Extra Bold" w:hAnsi="Montserrat" w:cs="Arial"/>
                <w:lang w:val="es-ES" w:eastAsia="es-ES"/>
              </w:rPr>
              <w:t>y</w:t>
            </w:r>
            <w:r w:rsidRPr="009545A6">
              <w:rPr>
                <w:rFonts w:ascii="Montserrat" w:eastAsia="Tw Cen MT Condensed Extra Bold" w:hAnsi="Montserrat" w:cs="Arial"/>
                <w:b/>
                <w:lang w:val="es-ES" w:eastAsia="es-ES"/>
              </w:rPr>
              <w:t xml:space="preserve"> “</w:t>
            </w:r>
            <w:r w:rsidR="00874C23" w:rsidRPr="009545A6">
              <w:rPr>
                <w:rFonts w:ascii="Montserrat" w:eastAsia="Tw Cen MT Condensed Extra Bold" w:hAnsi="Montserrat" w:cs="Arial"/>
                <w:b/>
                <w:lang w:val="es-ES" w:eastAsia="es-ES"/>
              </w:rPr>
              <w:t>LA INVESTIGADORA</w:t>
            </w:r>
            <w:r w:rsidRPr="009545A6">
              <w:rPr>
                <w:rFonts w:ascii="Montserrat" w:eastAsia="Tw Cen MT Condensed Extra Bold" w:hAnsi="Montserrat" w:cs="Arial"/>
                <w:b/>
                <w:lang w:val="es-ES" w:eastAsia="es-ES"/>
              </w:rPr>
              <w:t xml:space="preserve">” </w:t>
            </w:r>
          </w:p>
          <w:p w14:paraId="2CACEBD2" w14:textId="11E4755D" w:rsidR="00FA08D3" w:rsidRPr="009545A6" w:rsidRDefault="00FA08D3">
            <w:pPr>
              <w:widowControl w:val="0"/>
              <w:jc w:val="both"/>
              <w:rPr>
                <w:rFonts w:ascii="Montserrat" w:eastAsia="Tw Cen MT Condensed Extra Bold" w:hAnsi="Montserrat" w:cs="Arial"/>
                <w:lang w:val="es-ES" w:eastAsia="es-ES"/>
              </w:rPr>
            </w:pPr>
            <w:r w:rsidRPr="009545A6">
              <w:rPr>
                <w:rFonts w:ascii="Montserrat" w:eastAsia="Tw Cen MT Condensed Extra Bold" w:hAnsi="Montserrat" w:cs="Arial"/>
                <w:lang w:val="es-ES" w:eastAsia="es-ES"/>
              </w:rPr>
              <w:t>manifiestan que, en la medida de sus posibilidades, evitarán que el personal incurra en alguna actividad que esté prohibida por la Legislación Anticorrupción aplicable, incluyendo sobornos, corrupción, recompensas u otras prácticas comerciales corruptas.</w:t>
            </w:r>
          </w:p>
          <w:p w14:paraId="0477381F" w14:textId="77777777" w:rsidR="00F9060A" w:rsidRPr="009545A6" w:rsidRDefault="00F9060A">
            <w:pPr>
              <w:widowControl w:val="0"/>
              <w:jc w:val="both"/>
              <w:rPr>
                <w:rFonts w:ascii="Montserrat" w:eastAsia="Tw Cen MT Condensed Extra Bold" w:hAnsi="Montserrat" w:cs="Arial"/>
                <w:lang w:val="es-ES" w:eastAsia="es-ES"/>
              </w:rPr>
            </w:pPr>
          </w:p>
          <w:p w14:paraId="00DF9243" w14:textId="1F8CF6C6" w:rsidR="00FA08D3" w:rsidRPr="009545A6" w:rsidRDefault="00BB08FA" w:rsidP="007C7CD8">
            <w:pPr>
              <w:jc w:val="both"/>
              <w:rPr>
                <w:rFonts w:ascii="Montserrat" w:hAnsi="Montserrat"/>
                <w:b/>
              </w:rPr>
            </w:pPr>
            <w:r w:rsidRPr="009545A6">
              <w:rPr>
                <w:rFonts w:ascii="Montserrat" w:hAnsi="Montserrat"/>
              </w:rPr>
              <w:t xml:space="preserve">En dicha materia será aplicable lo que corresponda al </w:t>
            </w:r>
            <w:r w:rsidRPr="009545A6">
              <w:rPr>
                <w:rFonts w:ascii="Montserrat" w:hAnsi="Montserrat"/>
                <w:bCs/>
              </w:rPr>
              <w:t>Anexo H</w:t>
            </w:r>
            <w:r w:rsidR="00F9060A" w:rsidRPr="009545A6">
              <w:rPr>
                <w:rFonts w:ascii="Montserrat" w:hAnsi="Montserrat"/>
                <w:bCs/>
              </w:rPr>
              <w:t>, en la medida que sea aplicable para cada una de las partes.</w:t>
            </w:r>
            <w:r w:rsidR="00F9060A" w:rsidRPr="009545A6">
              <w:rPr>
                <w:rFonts w:ascii="Montserrat" w:hAnsi="Montserrat"/>
                <w:b/>
              </w:rPr>
              <w:t xml:space="preserve"> </w:t>
            </w:r>
          </w:p>
          <w:p w14:paraId="49C49D2F" w14:textId="48CE653E" w:rsidR="00FA08D3" w:rsidRPr="009545A6" w:rsidRDefault="00FA08D3" w:rsidP="00D760A9">
            <w:pPr>
              <w:jc w:val="both"/>
              <w:rPr>
                <w:rFonts w:ascii="Montserrat" w:hAnsi="Montserrat"/>
              </w:rPr>
            </w:pPr>
          </w:p>
          <w:p w14:paraId="18478A15" w14:textId="22558D6F" w:rsidR="00FA08D3" w:rsidRPr="009545A6" w:rsidRDefault="00FA08D3">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lastRenderedPageBreak/>
              <w:t xml:space="preserve">TRIGÉSIMA </w:t>
            </w:r>
            <w:r w:rsidR="00A47148" w:rsidRPr="009545A6">
              <w:rPr>
                <w:rFonts w:ascii="Montserrat" w:eastAsia="Tw Cen MT Condensed Extra Bold" w:hAnsi="Montserrat" w:cs="Arial"/>
                <w:b/>
                <w:lang w:val="es-ES_tradnl" w:eastAsia="es-ES"/>
              </w:rPr>
              <w:t>QUINTA</w:t>
            </w:r>
            <w:r w:rsidRPr="009545A6">
              <w:rPr>
                <w:rFonts w:ascii="Montserrat" w:eastAsia="Tw Cen MT Condensed Extra Bold" w:hAnsi="Montserrat" w:cs="Arial"/>
                <w:b/>
                <w:lang w:val="es-ES_tradnl" w:eastAsia="es-ES"/>
              </w:rPr>
              <w:t xml:space="preserve">. ANEXOS: </w:t>
            </w:r>
            <w:r w:rsidRPr="009545A6">
              <w:rPr>
                <w:rFonts w:ascii="Montserrat" w:eastAsia="Tw Cen MT Condensed Extra Bold" w:hAnsi="Montserrat" w:cs="Arial"/>
                <w:lang w:val="es-ES_tradnl" w:eastAsia="es-ES"/>
              </w:rPr>
              <w:t>Forman parte del Convenio los siguientes anexos:</w:t>
            </w:r>
          </w:p>
          <w:p w14:paraId="0B8904B3" w14:textId="77777777" w:rsidR="00FA08D3" w:rsidRPr="009545A6" w:rsidRDefault="00FA08D3">
            <w:pPr>
              <w:jc w:val="both"/>
              <w:rPr>
                <w:rFonts w:ascii="Montserrat" w:eastAsia="Tw Cen MT Condensed Extra Bold" w:hAnsi="Montserrat" w:cs="Arial"/>
                <w:b/>
                <w:u w:val="single"/>
                <w:lang w:val="es-ES_tradnl" w:eastAsia="es-ES"/>
              </w:rPr>
            </w:pPr>
          </w:p>
          <w:p w14:paraId="2285FBEE" w14:textId="77777777" w:rsidR="00FA08D3" w:rsidRPr="009545A6" w:rsidRDefault="00FA08D3">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Anexo A</w:t>
            </w:r>
            <w:r w:rsidRPr="009545A6">
              <w:rPr>
                <w:rFonts w:ascii="Montserrat" w:eastAsia="Tw Cen MT Condensed Extra Bold" w:hAnsi="Montserrat" w:cs="Arial"/>
                <w:lang w:val="es-ES_tradnl" w:eastAsia="es-ES"/>
              </w:rPr>
              <w:t>: Dictamen favorable por parte de la Comisión Federal para la Protección contra Riesgos Sanitarios a través de su Comisión de Autorización Sanitaria.</w:t>
            </w:r>
          </w:p>
          <w:p w14:paraId="091E9615" w14:textId="77777777" w:rsidR="00FA08D3" w:rsidRPr="009545A6" w:rsidRDefault="00FA08D3">
            <w:pPr>
              <w:jc w:val="both"/>
              <w:rPr>
                <w:rFonts w:ascii="Montserrat" w:eastAsia="Tw Cen MT Condensed Extra Bold" w:hAnsi="Montserrat" w:cs="Arial"/>
                <w:b/>
                <w:lang w:val="es-ES_tradnl" w:eastAsia="es-ES"/>
              </w:rPr>
            </w:pPr>
          </w:p>
          <w:p w14:paraId="75705514" w14:textId="77777777" w:rsidR="00FA08D3" w:rsidRPr="009545A6" w:rsidRDefault="00FA08D3">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Anexo B:</w:t>
            </w:r>
            <w:r w:rsidRPr="009545A6">
              <w:rPr>
                <w:rFonts w:ascii="Montserrat" w:eastAsia="Tw Cen MT Condensed Extra Bold" w:hAnsi="Montserrat" w:cs="Arial"/>
                <w:lang w:val="es-ES_tradnl" w:eastAsia="es-ES"/>
              </w:rPr>
              <w:t xml:space="preserve"> Protocolo de Investigación. </w:t>
            </w:r>
          </w:p>
          <w:p w14:paraId="717CDBF8" w14:textId="77777777" w:rsidR="00FA08D3" w:rsidRPr="009545A6" w:rsidRDefault="00FA08D3">
            <w:pPr>
              <w:jc w:val="both"/>
              <w:rPr>
                <w:rFonts w:ascii="Montserrat" w:eastAsia="Tw Cen MT Condensed Extra Bold" w:hAnsi="Montserrat" w:cs="Arial"/>
                <w:b/>
                <w:lang w:val="es-ES_tradnl" w:eastAsia="es-ES"/>
              </w:rPr>
            </w:pPr>
          </w:p>
          <w:p w14:paraId="5E0FB519" w14:textId="471F9BEA" w:rsidR="00FA08D3" w:rsidRPr="009545A6" w:rsidRDefault="00FA08D3">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Anexo C:</w:t>
            </w:r>
            <w:r w:rsidRPr="009545A6">
              <w:rPr>
                <w:rFonts w:ascii="Montserrat" w:eastAsia="Tw Cen MT Condensed Extra Bold" w:hAnsi="Montserrat" w:cs="Arial"/>
                <w:lang w:val="es-ES_tradnl" w:eastAsia="es-ES"/>
              </w:rPr>
              <w:t xml:space="preserve"> </w:t>
            </w:r>
            <w:r w:rsidR="00470C5D" w:rsidRPr="009545A6">
              <w:rPr>
                <w:rFonts w:ascii="Montserrat" w:eastAsia="Tw Cen MT Condensed Extra Bold" w:hAnsi="Montserrat" w:cs="Arial"/>
                <w:lang w:val="es-ES_tradnl" w:eastAsia="es-ES"/>
              </w:rPr>
              <w:t xml:space="preserve">Uso de los Recursos. </w:t>
            </w:r>
            <w:r w:rsidR="00C02775" w:rsidRPr="009545A6">
              <w:rPr>
                <w:rFonts w:ascii="Montserrat" w:eastAsia="Tw Cen MT Condensed Extra Bold" w:hAnsi="Montserrat" w:cs="Arial"/>
                <w:lang w:val="es-ES_tradnl" w:eastAsia="es-ES"/>
              </w:rPr>
              <w:t>Presupuesto y Cronograma de aportaciones</w:t>
            </w:r>
          </w:p>
          <w:p w14:paraId="1BA3719A" w14:textId="77777777" w:rsidR="00FA08D3" w:rsidRPr="009545A6" w:rsidRDefault="00FA08D3">
            <w:pPr>
              <w:jc w:val="both"/>
              <w:rPr>
                <w:rFonts w:ascii="Montserrat" w:eastAsia="Tw Cen MT Condensed Extra Bold" w:hAnsi="Montserrat" w:cs="Arial"/>
                <w:b/>
                <w:lang w:val="es-ES_tradnl" w:eastAsia="es-ES"/>
              </w:rPr>
            </w:pPr>
          </w:p>
          <w:p w14:paraId="64DC599C" w14:textId="681E67B2" w:rsidR="00123E70" w:rsidRPr="009545A6" w:rsidRDefault="00FA08D3" w:rsidP="00123E70">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Anexo D</w:t>
            </w:r>
            <w:r w:rsidR="00123E70" w:rsidRPr="009545A6">
              <w:rPr>
                <w:rFonts w:ascii="Montserrat" w:eastAsia="Tw Cen MT Condensed Extra Bold" w:hAnsi="Montserrat" w:cs="Arial"/>
                <w:b/>
                <w:lang w:val="es-ES_tradnl" w:eastAsia="es-ES"/>
              </w:rPr>
              <w:t xml:space="preserve">: </w:t>
            </w:r>
            <w:r w:rsidR="00123E70" w:rsidRPr="009545A6">
              <w:rPr>
                <w:rFonts w:ascii="Montserrat" w:eastAsia="Tw Cen MT Condensed Extra Bold" w:hAnsi="Montserrat" w:cs="Arial"/>
                <w:lang w:val="es-ES_tradnl" w:eastAsia="es-ES"/>
              </w:rPr>
              <w:t xml:space="preserve">Declaración </w:t>
            </w:r>
            <w:r w:rsidR="00EF3F4A" w:rsidRPr="009545A6">
              <w:rPr>
                <w:rFonts w:ascii="Montserrat" w:eastAsia="Tw Cen MT Condensed Extra Bold" w:hAnsi="Montserrat" w:cs="Arial"/>
                <w:lang w:val="es-ES_tradnl" w:eastAsia="es-ES"/>
              </w:rPr>
              <w:t xml:space="preserve">de </w:t>
            </w:r>
            <w:r w:rsidR="00874C23" w:rsidRPr="009545A6">
              <w:rPr>
                <w:rFonts w:ascii="Montserrat" w:eastAsia="Tw Cen MT Condensed Extra Bold" w:hAnsi="Montserrat" w:cs="Arial"/>
                <w:lang w:val="es-ES_tradnl" w:eastAsia="es-ES"/>
              </w:rPr>
              <w:t>LA INVESTIGADORA</w:t>
            </w:r>
          </w:p>
          <w:p w14:paraId="7478189E" w14:textId="77777777" w:rsidR="00FA08D3" w:rsidRPr="009545A6" w:rsidRDefault="00FA08D3">
            <w:pPr>
              <w:jc w:val="both"/>
              <w:rPr>
                <w:rFonts w:ascii="Montserrat" w:eastAsia="Tw Cen MT Condensed Extra Bold" w:hAnsi="Montserrat" w:cs="Arial"/>
                <w:lang w:val="es-ES_tradnl" w:eastAsia="es-ES"/>
              </w:rPr>
            </w:pPr>
          </w:p>
          <w:p w14:paraId="471BDFE7" w14:textId="77777777" w:rsidR="000E7FAC" w:rsidRPr="00804E66" w:rsidRDefault="000E7FAC" w:rsidP="000E7FAC">
            <w:pPr>
              <w:jc w:val="both"/>
              <w:rPr>
                <w:rFonts w:ascii="Montserrat" w:eastAsia="Tw Cen MT Condensed Extra Bold" w:hAnsi="Montserrat" w:cs="Arial"/>
                <w:lang w:val="es-ES_tradnl" w:eastAsia="es-ES"/>
                <w:rPrChange w:id="23" w:author="Rosa Noemi Mendez Juárez" w:date="2023-10-09T19:23:00Z">
                  <w:rPr>
                    <w:rFonts w:ascii="Montserrat" w:eastAsia="Tw Cen MT Condensed Extra Bold" w:hAnsi="Montserrat" w:cs="Arial"/>
                    <w:lang w:val="es-ES_tradnl" w:eastAsia="es-ES"/>
                  </w:rPr>
                </w:rPrChange>
              </w:rPr>
            </w:pPr>
            <w:r w:rsidRPr="00804E66">
              <w:rPr>
                <w:rFonts w:ascii="Montserrat" w:eastAsia="Tw Cen MT Condensed Extra Bold" w:hAnsi="Montserrat" w:cs="Arial"/>
                <w:b/>
                <w:lang w:val="es-ES_tradnl" w:eastAsia="es-ES"/>
              </w:rPr>
              <w:t xml:space="preserve">Anexo E: </w:t>
            </w:r>
            <w:r w:rsidRPr="00804E66">
              <w:rPr>
                <w:rFonts w:ascii="Montserrat" w:eastAsia="Tw Cen MT Condensed Extra Bold" w:hAnsi="Montserrat" w:cs="Arial"/>
                <w:lang w:val="es-ES_tradnl" w:eastAsia="es-ES"/>
              </w:rPr>
              <w:t>Aprobación de los Comités Pertinentes.</w:t>
            </w:r>
          </w:p>
          <w:p w14:paraId="6BE884F8" w14:textId="77777777" w:rsidR="00FA08D3" w:rsidRPr="00804E66" w:rsidRDefault="00FA08D3">
            <w:pPr>
              <w:jc w:val="both"/>
              <w:rPr>
                <w:rFonts w:ascii="Montserrat" w:eastAsia="Tw Cen MT Condensed Extra Bold" w:hAnsi="Montserrat" w:cs="Arial"/>
                <w:lang w:val="es-ES_tradnl" w:eastAsia="es-ES"/>
                <w:rPrChange w:id="24" w:author="Rosa Noemi Mendez Juárez" w:date="2023-10-09T19:23:00Z">
                  <w:rPr>
                    <w:rFonts w:ascii="Montserrat" w:eastAsia="Tw Cen MT Condensed Extra Bold" w:hAnsi="Montserrat" w:cs="Arial"/>
                    <w:lang w:val="es-ES_tradnl" w:eastAsia="es-ES"/>
                  </w:rPr>
                </w:rPrChange>
              </w:rPr>
            </w:pPr>
          </w:p>
          <w:p w14:paraId="410B6AD2" w14:textId="634C46F1" w:rsidR="00123E70" w:rsidRPr="00804E66" w:rsidRDefault="00FA08D3" w:rsidP="007C7CD8">
            <w:pPr>
              <w:jc w:val="both"/>
              <w:rPr>
                <w:rFonts w:ascii="Montserrat" w:eastAsia="Tw Cen MT Condensed Extra Bold" w:hAnsi="Montserrat" w:cs="Arial"/>
                <w:b/>
                <w:lang w:eastAsia="es-ES"/>
                <w:rPrChange w:id="25" w:author="Rosa Noemi Mendez Juárez" w:date="2023-10-09T19:23:00Z">
                  <w:rPr>
                    <w:rFonts w:ascii="Montserrat" w:eastAsia="Tw Cen MT Condensed Extra Bold" w:hAnsi="Montserrat" w:cs="Arial"/>
                    <w:b/>
                    <w:lang w:eastAsia="es-ES"/>
                  </w:rPr>
                </w:rPrChange>
              </w:rPr>
            </w:pPr>
            <w:r w:rsidRPr="00804E66">
              <w:rPr>
                <w:rFonts w:ascii="Montserrat" w:eastAsia="Tw Cen MT Condensed Extra Bold" w:hAnsi="Montserrat" w:cs="Arial"/>
                <w:b/>
                <w:lang w:eastAsia="es-ES"/>
                <w:rPrChange w:id="26" w:author="Rosa Noemi Mendez Juárez" w:date="2023-10-09T19:23:00Z">
                  <w:rPr>
                    <w:rFonts w:ascii="Montserrat" w:eastAsia="Tw Cen MT Condensed Extra Bold" w:hAnsi="Montserrat" w:cs="Arial"/>
                    <w:b/>
                    <w:lang w:eastAsia="es-ES"/>
                  </w:rPr>
                </w:rPrChange>
              </w:rPr>
              <w:t xml:space="preserve">Anexo F: </w:t>
            </w:r>
            <w:r w:rsidR="00123E70" w:rsidRPr="00804E66">
              <w:rPr>
                <w:rFonts w:ascii="Montserrat" w:eastAsia="Tw Cen MT Condensed Extra Bold" w:hAnsi="Montserrat" w:cs="Arial"/>
                <w:bCs/>
                <w:lang w:eastAsia="es-ES"/>
                <w:rPrChange w:id="27" w:author="Rosa Noemi Mendez Juárez" w:date="2023-10-09T19:23:00Z">
                  <w:rPr>
                    <w:rFonts w:ascii="Montserrat" w:eastAsia="Tw Cen MT Condensed Extra Bold" w:hAnsi="Montserrat" w:cs="Arial"/>
                    <w:bCs/>
                    <w:lang w:eastAsia="es-ES"/>
                  </w:rPr>
                </w:rPrChange>
              </w:rPr>
              <w:t>Consentimiento Informado</w:t>
            </w:r>
          </w:p>
          <w:p w14:paraId="436804BF" w14:textId="77777777" w:rsidR="00123E70" w:rsidRPr="00804E66" w:rsidRDefault="00123E70" w:rsidP="007C7CD8">
            <w:pPr>
              <w:jc w:val="both"/>
              <w:rPr>
                <w:rFonts w:ascii="Montserrat" w:eastAsia="Tw Cen MT Condensed Extra Bold" w:hAnsi="Montserrat" w:cs="Arial"/>
                <w:lang w:eastAsia="es-ES"/>
                <w:rPrChange w:id="28" w:author="Rosa Noemi Mendez Juárez" w:date="2023-10-09T19:23:00Z">
                  <w:rPr>
                    <w:rFonts w:ascii="Montserrat" w:eastAsia="Tw Cen MT Condensed Extra Bold" w:hAnsi="Montserrat" w:cs="Arial"/>
                    <w:lang w:eastAsia="es-ES"/>
                  </w:rPr>
                </w:rPrChange>
              </w:rPr>
            </w:pPr>
          </w:p>
          <w:p w14:paraId="52421AEC" w14:textId="51C646B4" w:rsidR="00FA08D3" w:rsidRPr="00804E66" w:rsidRDefault="00123E70">
            <w:pPr>
              <w:jc w:val="both"/>
              <w:rPr>
                <w:rFonts w:ascii="Montserrat" w:eastAsia="Tw Cen MT Condensed Extra Bold" w:hAnsi="Montserrat" w:cs="Arial"/>
                <w:lang w:eastAsia="es-ES"/>
                <w:rPrChange w:id="29" w:author="Rosa Noemi Mendez Juárez" w:date="2023-10-09T19:23:00Z">
                  <w:rPr>
                    <w:rFonts w:ascii="Montserrat" w:eastAsia="Tw Cen MT Condensed Extra Bold" w:hAnsi="Montserrat" w:cs="Arial"/>
                    <w:lang w:eastAsia="es-ES"/>
                  </w:rPr>
                </w:rPrChange>
              </w:rPr>
            </w:pPr>
            <w:r w:rsidRPr="00804E66">
              <w:rPr>
                <w:rFonts w:ascii="Montserrat" w:eastAsia="Tw Cen MT Condensed Extra Bold" w:hAnsi="Montserrat" w:cs="Arial"/>
                <w:b/>
                <w:bCs/>
                <w:lang w:eastAsia="es-ES"/>
                <w:rPrChange w:id="30" w:author="Rosa Noemi Mendez Juárez" w:date="2023-10-09T19:23:00Z">
                  <w:rPr>
                    <w:rFonts w:ascii="Montserrat" w:eastAsia="Tw Cen MT Condensed Extra Bold" w:hAnsi="Montserrat" w:cs="Arial"/>
                    <w:b/>
                    <w:bCs/>
                    <w:lang w:eastAsia="es-ES"/>
                  </w:rPr>
                </w:rPrChange>
              </w:rPr>
              <w:t xml:space="preserve">Anexo G: </w:t>
            </w:r>
            <w:r w:rsidR="00FA08D3" w:rsidRPr="00804E66">
              <w:rPr>
                <w:rFonts w:ascii="Montserrat" w:eastAsia="Tw Cen MT Condensed Extra Bold" w:hAnsi="Montserrat" w:cs="Arial"/>
                <w:lang w:eastAsia="es-ES"/>
                <w:rPrChange w:id="31" w:author="Rosa Noemi Mendez Juárez" w:date="2023-10-09T19:23:00Z">
                  <w:rPr>
                    <w:rFonts w:ascii="Montserrat" w:eastAsia="Tw Cen MT Condensed Extra Bold" w:hAnsi="Montserrat" w:cs="Arial"/>
                    <w:lang w:eastAsia="es-ES"/>
                  </w:rPr>
                </w:rPrChange>
              </w:rPr>
              <w:t>Carta de Delegación de Facultades</w:t>
            </w:r>
          </w:p>
          <w:p w14:paraId="513DE3A3" w14:textId="77777777" w:rsidR="00542808" w:rsidRPr="00804E66" w:rsidRDefault="00542808" w:rsidP="00542808">
            <w:pPr>
              <w:jc w:val="both"/>
              <w:rPr>
                <w:rFonts w:ascii="Montserrat" w:eastAsia="Tw Cen MT Condensed Extra Bold" w:hAnsi="Montserrat" w:cs="Arial"/>
                <w:b/>
                <w:bCs/>
                <w:lang w:eastAsia="es-ES"/>
                <w:rPrChange w:id="32" w:author="Rosa Noemi Mendez Juárez" w:date="2023-10-09T19:23:00Z">
                  <w:rPr>
                    <w:rFonts w:ascii="Montserrat" w:eastAsia="Tw Cen MT Condensed Extra Bold" w:hAnsi="Montserrat" w:cs="Arial"/>
                    <w:b/>
                    <w:bCs/>
                    <w:lang w:eastAsia="es-ES"/>
                  </w:rPr>
                </w:rPrChange>
              </w:rPr>
            </w:pPr>
          </w:p>
          <w:p w14:paraId="35D21CB9" w14:textId="566AFF06" w:rsidR="00542808" w:rsidRPr="009545A6" w:rsidRDefault="00542808" w:rsidP="00542808">
            <w:pPr>
              <w:jc w:val="both"/>
              <w:rPr>
                <w:rFonts w:ascii="Montserrat" w:eastAsia="Tw Cen MT Condensed Extra Bold" w:hAnsi="Montserrat" w:cs="Arial"/>
                <w:lang w:eastAsia="es-ES"/>
              </w:rPr>
            </w:pPr>
            <w:r w:rsidRPr="00804E66">
              <w:rPr>
                <w:rFonts w:ascii="Montserrat" w:eastAsia="Tw Cen MT Condensed Extra Bold" w:hAnsi="Montserrat" w:cs="Arial"/>
                <w:b/>
                <w:bCs/>
                <w:lang w:eastAsia="es-ES"/>
                <w:rPrChange w:id="33" w:author="Rosa Noemi Mendez Juárez" w:date="2023-10-09T19:23:00Z">
                  <w:rPr>
                    <w:rFonts w:ascii="Montserrat" w:eastAsia="Tw Cen MT Condensed Extra Bold" w:hAnsi="Montserrat" w:cs="Arial"/>
                    <w:b/>
                    <w:bCs/>
                    <w:lang w:eastAsia="es-ES"/>
                  </w:rPr>
                </w:rPrChange>
              </w:rPr>
              <w:t xml:space="preserve">Anexo </w:t>
            </w:r>
            <w:r w:rsidR="007F06EB" w:rsidRPr="00804E66">
              <w:rPr>
                <w:rFonts w:ascii="Montserrat" w:eastAsia="Tw Cen MT Condensed Extra Bold" w:hAnsi="Montserrat" w:cs="Arial"/>
                <w:b/>
                <w:bCs/>
                <w:lang w:eastAsia="es-ES"/>
                <w:rPrChange w:id="34" w:author="Rosa Noemi Mendez Juárez" w:date="2023-10-09T19:23:00Z">
                  <w:rPr>
                    <w:rFonts w:ascii="Montserrat" w:eastAsia="Tw Cen MT Condensed Extra Bold" w:hAnsi="Montserrat" w:cs="Arial"/>
                    <w:b/>
                    <w:bCs/>
                    <w:lang w:eastAsia="es-ES"/>
                  </w:rPr>
                </w:rPrChange>
              </w:rPr>
              <w:t>H:</w:t>
            </w:r>
            <w:r w:rsidRPr="00804E66">
              <w:rPr>
                <w:rFonts w:ascii="Montserrat" w:eastAsia="Tw Cen MT Condensed Extra Bold" w:hAnsi="Montserrat" w:cs="Arial"/>
                <w:b/>
                <w:bCs/>
                <w:lang w:eastAsia="es-ES"/>
                <w:rPrChange w:id="35" w:author="Rosa Noemi Mendez Juárez" w:date="2023-10-09T19:23:00Z">
                  <w:rPr>
                    <w:rFonts w:ascii="Montserrat" w:eastAsia="Tw Cen MT Condensed Extra Bold" w:hAnsi="Montserrat" w:cs="Arial"/>
                    <w:b/>
                    <w:bCs/>
                    <w:lang w:eastAsia="es-ES"/>
                  </w:rPr>
                </w:rPrChange>
              </w:rPr>
              <w:t xml:space="preserve"> </w:t>
            </w:r>
            <w:r w:rsidRPr="00804E66">
              <w:rPr>
                <w:rFonts w:ascii="Montserrat" w:eastAsia="Tw Cen MT Condensed Extra Bold" w:hAnsi="Montserrat" w:cs="Arial"/>
                <w:lang w:eastAsia="es-ES"/>
                <w:rPrChange w:id="36" w:author="Rosa Noemi Mendez Juárez" w:date="2023-10-09T19:23:00Z">
                  <w:rPr>
                    <w:rFonts w:ascii="Montserrat" w:eastAsia="Tw Cen MT Condensed Extra Bold" w:hAnsi="Montserrat" w:cs="Arial"/>
                    <w:lang w:eastAsia="es-ES"/>
                  </w:rPr>
                </w:rPrChange>
              </w:rPr>
              <w:t>Soborno y Corrupción</w:t>
            </w:r>
          </w:p>
          <w:p w14:paraId="4D0FC140" w14:textId="42C069EB" w:rsidR="00FA08D3" w:rsidRPr="009545A6" w:rsidRDefault="00FA08D3">
            <w:pPr>
              <w:jc w:val="both"/>
              <w:rPr>
                <w:rFonts w:ascii="Montserrat" w:eastAsia="Tw Cen MT Condensed Extra Bold" w:hAnsi="Montserrat" w:cs="Arial"/>
                <w:lang w:val="es-ES_tradnl" w:eastAsia="es-ES"/>
              </w:rPr>
            </w:pPr>
          </w:p>
          <w:p w14:paraId="6AAC2C05" w14:textId="77777777" w:rsidR="00AD696A" w:rsidRPr="009545A6" w:rsidRDefault="00AD696A">
            <w:pPr>
              <w:jc w:val="both"/>
              <w:rPr>
                <w:rFonts w:ascii="Montserrat" w:eastAsia="Tw Cen MT Condensed Extra Bold" w:hAnsi="Montserrat" w:cs="Arial"/>
                <w:lang w:val="es-ES_tradnl" w:eastAsia="es-ES"/>
              </w:rPr>
            </w:pPr>
          </w:p>
          <w:p w14:paraId="70759534" w14:textId="73F1F05C" w:rsidR="00FA08D3" w:rsidRPr="009545A6" w:rsidRDefault="00FA08D3">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 xml:space="preserve">TRIGÉSIMA </w:t>
            </w:r>
            <w:r w:rsidR="00A47148" w:rsidRPr="009545A6">
              <w:rPr>
                <w:rFonts w:ascii="Montserrat" w:eastAsia="Tw Cen MT Condensed Extra Bold" w:hAnsi="Montserrat" w:cs="Arial"/>
                <w:b/>
                <w:lang w:val="es-ES_tradnl" w:eastAsia="es-ES"/>
              </w:rPr>
              <w:t>SEXTA</w:t>
            </w:r>
            <w:r w:rsidRPr="009545A6">
              <w:rPr>
                <w:rFonts w:ascii="Montserrat" w:eastAsia="Tw Cen MT Condensed Extra Bold" w:hAnsi="Montserrat" w:cs="Arial"/>
                <w:b/>
                <w:lang w:val="es-ES_tradnl" w:eastAsia="es-ES"/>
              </w:rPr>
              <w:t xml:space="preserve">. DOMICILIOS: </w:t>
            </w:r>
            <w:r w:rsidRPr="009545A6">
              <w:rPr>
                <w:rFonts w:ascii="Montserrat" w:eastAsia="Tw Cen MT Condensed Extra Bold" w:hAnsi="Montserrat" w:cs="Arial"/>
                <w:lang w:val="es-ES_tradnl" w:eastAsia="es-ES"/>
              </w:rPr>
              <w:t xml:space="preserve">Todos los avisos y notificaciones que </w:t>
            </w:r>
            <w:r w:rsidRPr="009545A6">
              <w:rPr>
                <w:rFonts w:ascii="Montserrat" w:eastAsia="Tw Cen MT Condensed Extra Bold" w:hAnsi="Montserrat" w:cs="Arial"/>
                <w:b/>
                <w:lang w:val="es-ES_tradnl" w:eastAsia="es-ES"/>
              </w:rPr>
              <w:t>“LAS PARTES”</w:t>
            </w:r>
            <w:r w:rsidRPr="009545A6">
              <w:rPr>
                <w:rFonts w:ascii="Montserrat" w:eastAsia="Tw Cen MT Condensed Extra Bold" w:hAnsi="Montserrat" w:cs="Arial"/>
                <w:lang w:val="es-ES_tradnl" w:eastAsia="es-ES"/>
              </w:rPr>
              <w:t xml:space="preserve"> deben darse en relación con el presente Convenio, se harán por escrito y se enviarán por correo certificado con acuse de recibo o por cualquier otro medio que asegure que el destinatario reciba dichas notificaciones. Para los efectos anteriores, </w:t>
            </w:r>
            <w:r w:rsidRPr="009545A6">
              <w:rPr>
                <w:rFonts w:ascii="Montserrat" w:eastAsia="Tw Cen MT Condensed Extra Bold" w:hAnsi="Montserrat" w:cs="Arial"/>
                <w:b/>
                <w:lang w:val="es-ES_tradnl" w:eastAsia="es-ES"/>
              </w:rPr>
              <w:t>“LAS PARTES”</w:t>
            </w:r>
            <w:r w:rsidRPr="009545A6">
              <w:rPr>
                <w:rFonts w:ascii="Montserrat" w:eastAsia="Tw Cen MT Condensed Extra Bold" w:hAnsi="Montserrat" w:cs="Arial"/>
                <w:lang w:val="es-ES_tradnl" w:eastAsia="es-ES"/>
              </w:rPr>
              <w:t xml:space="preserve"> señalan como sus domicilios los siguientes:</w:t>
            </w:r>
          </w:p>
          <w:p w14:paraId="1FA86D62" w14:textId="77777777" w:rsidR="00470C5D" w:rsidRPr="009545A6" w:rsidRDefault="00470C5D">
            <w:pPr>
              <w:jc w:val="both"/>
              <w:rPr>
                <w:rFonts w:ascii="Montserrat" w:eastAsia="Tw Cen MT Condensed Extra Bold" w:hAnsi="Montserrat" w:cs="Arial"/>
                <w:lang w:val="es-ES_tradnl" w:eastAsia="es-ES"/>
              </w:rPr>
            </w:pPr>
          </w:p>
          <w:tbl>
            <w:tblPr>
              <w:tblStyle w:val="Tablaconcuadrcula"/>
              <w:tblW w:w="4402" w:type="dxa"/>
              <w:tblLayout w:type="fixed"/>
              <w:tblLook w:val="04A0" w:firstRow="1" w:lastRow="0" w:firstColumn="1" w:lastColumn="0" w:noHBand="0" w:noVBand="1"/>
            </w:tblPr>
            <w:tblGrid>
              <w:gridCol w:w="1866"/>
              <w:gridCol w:w="2536"/>
            </w:tblGrid>
            <w:tr w:rsidR="00A90604" w:rsidRPr="005A733C" w14:paraId="56C8A2D6" w14:textId="77777777" w:rsidTr="005A733C">
              <w:trPr>
                <w:trHeight w:val="488"/>
              </w:trPr>
              <w:tc>
                <w:tcPr>
                  <w:tcW w:w="1866" w:type="dxa"/>
                </w:tcPr>
                <w:p w14:paraId="4F519A03" w14:textId="0AD71714" w:rsidR="00A90604" w:rsidRPr="009545A6" w:rsidRDefault="00A90604">
                  <w:pPr>
                    <w:jc w:val="both"/>
                    <w:rPr>
                      <w:rFonts w:ascii="Montserrat" w:eastAsia="Tw Cen MT Condensed Extra Bold" w:hAnsi="Montserrat" w:cs="Arial"/>
                      <w:lang w:eastAsia="es-ES"/>
                    </w:rPr>
                  </w:pPr>
                  <w:r w:rsidRPr="009545A6">
                    <w:rPr>
                      <w:rFonts w:ascii="Montserrat" w:eastAsia="Tw Cen MT Condensed Extra Bold" w:hAnsi="Montserrat" w:cs="Arial"/>
                      <w:lang w:eastAsia="es-ES"/>
                    </w:rPr>
                    <w:t>El Patrocinador</w:t>
                  </w:r>
                </w:p>
              </w:tc>
              <w:tc>
                <w:tcPr>
                  <w:tcW w:w="2536" w:type="dxa"/>
                </w:tcPr>
                <w:p w14:paraId="088E5111" w14:textId="1F8E13BC" w:rsidR="00A90604" w:rsidRPr="009545A6" w:rsidRDefault="00A90604" w:rsidP="005A733C">
                  <w:pPr>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Innovation House, 70 Norden Road, Maidenhead, Berkshire, SL6 4AY, United Kingdom</w:t>
                  </w:r>
                </w:p>
              </w:tc>
            </w:tr>
            <w:tr w:rsidR="000D2315" w:rsidRPr="000D2315" w14:paraId="460D23DB" w14:textId="77777777" w:rsidTr="005A733C">
              <w:trPr>
                <w:trHeight w:val="488"/>
              </w:trPr>
              <w:tc>
                <w:tcPr>
                  <w:tcW w:w="1866" w:type="dxa"/>
                </w:tcPr>
                <w:p w14:paraId="2A969BBA" w14:textId="6F3E2DD6" w:rsidR="000D2315" w:rsidRPr="009545A6" w:rsidRDefault="000D2315">
                  <w:pPr>
                    <w:jc w:val="both"/>
                    <w:rPr>
                      <w:rFonts w:ascii="Montserrat" w:eastAsia="Tw Cen MT Condensed Extra Bold" w:hAnsi="Montserrat" w:cs="Arial"/>
                      <w:lang w:eastAsia="es-ES"/>
                    </w:rPr>
                  </w:pPr>
                  <w:r w:rsidRPr="009545A6">
                    <w:rPr>
                      <w:rFonts w:ascii="Montserrat" w:eastAsia="Tw Cen MT Condensed Extra Bold" w:hAnsi="Montserrat" w:cs="Arial"/>
                      <w:lang w:eastAsia="es-ES"/>
                    </w:rPr>
                    <w:t>La CRO</w:t>
                  </w:r>
                </w:p>
              </w:tc>
              <w:tc>
                <w:tcPr>
                  <w:tcW w:w="2536" w:type="dxa"/>
                </w:tcPr>
                <w:p w14:paraId="5D30E39D" w14:textId="77777777" w:rsidR="000D2315" w:rsidRPr="009545A6" w:rsidRDefault="000D2315" w:rsidP="000D2315">
                  <w:pPr>
                    <w:rPr>
                      <w:rFonts w:ascii="Montserrat" w:hAnsi="Montserrat" w:cs="Arial"/>
                      <w:lang w:val="es-ES_tradnl"/>
                    </w:rPr>
                  </w:pPr>
                  <w:r w:rsidRPr="009545A6">
                    <w:rPr>
                      <w:rFonts w:ascii="Montserrat" w:hAnsi="Montserrat" w:cs="Arial"/>
                      <w:lang w:val="es-ES_tradnl"/>
                    </w:rPr>
                    <w:t xml:space="preserve">4820 </w:t>
                  </w:r>
                  <w:proofErr w:type="spellStart"/>
                  <w:r w:rsidRPr="009545A6">
                    <w:rPr>
                      <w:rFonts w:ascii="Montserrat" w:hAnsi="Montserrat" w:cs="Arial"/>
                      <w:lang w:val="es-ES_tradnl"/>
                    </w:rPr>
                    <w:t>Emperor</w:t>
                  </w:r>
                  <w:proofErr w:type="spellEnd"/>
                  <w:r w:rsidRPr="009545A6">
                    <w:rPr>
                      <w:rFonts w:ascii="Montserrat" w:hAnsi="Montserrat" w:cs="Arial"/>
                      <w:lang w:val="es-ES_tradnl"/>
                    </w:rPr>
                    <w:t xml:space="preserve"> Boulevard, Durham, Carolina del Norte, 27703, U.S.A</w:t>
                  </w:r>
                </w:p>
                <w:p w14:paraId="3798ED28" w14:textId="77777777" w:rsidR="000D2315" w:rsidRDefault="000D2315" w:rsidP="000D2315">
                  <w:pPr>
                    <w:rPr>
                      <w:rFonts w:ascii="Montserrat" w:hAnsi="Montserrat" w:cs="Arial"/>
                      <w:lang w:val="es-ES_tradnl"/>
                    </w:rPr>
                  </w:pPr>
                </w:p>
                <w:p w14:paraId="00CED953" w14:textId="77777777" w:rsidR="000D2315" w:rsidRPr="009545A6" w:rsidRDefault="000D2315" w:rsidP="000D2315">
                  <w:pPr>
                    <w:rPr>
                      <w:rFonts w:ascii="Montserrat" w:hAnsi="Montserrat" w:cs="Arial"/>
                      <w:lang w:val="es-ES_tradnl"/>
                    </w:rPr>
                  </w:pPr>
                  <w:r w:rsidRPr="009545A6">
                    <w:rPr>
                      <w:rFonts w:ascii="Montserrat" w:hAnsi="Montserrat" w:cs="Arial"/>
                      <w:lang w:val="es-ES_tradnl"/>
                    </w:rPr>
                    <w:t xml:space="preserve">Para: Consejero General </w:t>
                  </w:r>
                </w:p>
                <w:p w14:paraId="1A73E4B3" w14:textId="77777777" w:rsidR="000D2315" w:rsidRPr="009545A6" w:rsidRDefault="000D2315" w:rsidP="000D2315">
                  <w:pPr>
                    <w:rPr>
                      <w:rFonts w:ascii="Montserrat" w:hAnsi="Montserrat" w:cs="Arial"/>
                      <w:lang w:val="es-ES_tradnl"/>
                    </w:rPr>
                  </w:pPr>
                  <w:r w:rsidRPr="009545A6">
                    <w:rPr>
                      <w:rFonts w:ascii="Montserrat" w:hAnsi="Montserrat" w:cs="Arial"/>
                      <w:lang w:val="es-ES_tradnl"/>
                    </w:rPr>
                    <w:t xml:space="preserve">Email: </w:t>
                  </w:r>
                  <w:hyperlink r:id="rId11" w:history="1">
                    <w:r w:rsidRPr="009545A6">
                      <w:rPr>
                        <w:rStyle w:val="Hipervnculo"/>
                        <w:rFonts w:ascii="Montserrat" w:hAnsi="Montserrat" w:cs="Arial"/>
                      </w:rPr>
                      <w:t>officeofgeneralcounsel@iqvia.com</w:t>
                    </w:r>
                  </w:hyperlink>
                </w:p>
                <w:p w14:paraId="6EE0EDBB" w14:textId="6B196C8F" w:rsidR="000D2315" w:rsidRPr="009545A6" w:rsidRDefault="000D2315" w:rsidP="000D2315">
                  <w:pPr>
                    <w:rPr>
                      <w:rFonts w:ascii="Montserrat" w:eastAsia="Tw Cen MT Condensed Extra Bold" w:hAnsi="Montserrat" w:cs="Arial"/>
                      <w:lang w:val="en-US" w:eastAsia="es-ES"/>
                    </w:rPr>
                  </w:pPr>
                  <w:r w:rsidRPr="009545A6">
                    <w:rPr>
                      <w:rFonts w:ascii="Montserrat" w:hAnsi="Montserrat" w:cs="Arial"/>
                      <w:lang w:val="es-ES_tradnl"/>
                    </w:rPr>
                    <w:t xml:space="preserve">Tel.: </w:t>
                  </w:r>
                  <w:r w:rsidRPr="009545A6">
                    <w:rPr>
                      <w:rFonts w:ascii="Montserrat" w:hAnsi="Montserrat" w:cs="Arial"/>
                    </w:rPr>
                    <w:t xml:space="preserve">+1 </w:t>
                  </w:r>
                  <w:hyperlink r:id="rId12" w:history="1">
                    <w:r w:rsidRPr="009545A6">
                      <w:rPr>
                        <w:rStyle w:val="Hipervnculo"/>
                        <w:rFonts w:ascii="Montserrat" w:hAnsi="Montserrat" w:cs="Arial"/>
                      </w:rPr>
                      <w:t>(973) 316-4000</w:t>
                    </w:r>
                  </w:hyperlink>
                </w:p>
              </w:tc>
            </w:tr>
            <w:tr w:rsidR="000D2315" w:rsidRPr="005A733C" w14:paraId="6484384F" w14:textId="77777777" w:rsidTr="005A733C">
              <w:trPr>
                <w:trHeight w:val="488"/>
              </w:trPr>
              <w:tc>
                <w:tcPr>
                  <w:tcW w:w="1866" w:type="dxa"/>
                </w:tcPr>
                <w:p w14:paraId="290281D4" w14:textId="52660064" w:rsidR="000D2315" w:rsidRPr="009545A6" w:rsidRDefault="000D2315">
                  <w:pPr>
                    <w:jc w:val="both"/>
                    <w:rPr>
                      <w:rFonts w:ascii="Montserrat" w:eastAsia="Tw Cen MT Condensed Extra Bold" w:hAnsi="Montserrat" w:cs="Arial"/>
                      <w:lang w:eastAsia="es-ES"/>
                    </w:rPr>
                  </w:pPr>
                  <w:r w:rsidRPr="009545A6">
                    <w:rPr>
                      <w:rFonts w:ascii="Montserrat" w:eastAsia="Tw Cen MT Condensed Extra Bold" w:hAnsi="Montserrat" w:cs="Arial"/>
                      <w:lang w:eastAsia="es-ES"/>
                    </w:rPr>
                    <w:lastRenderedPageBreak/>
                    <w:t>El Instituto</w:t>
                  </w:r>
                </w:p>
              </w:tc>
              <w:tc>
                <w:tcPr>
                  <w:tcW w:w="2536" w:type="dxa"/>
                </w:tcPr>
                <w:p w14:paraId="603B7855" w14:textId="01AA90B2" w:rsidR="000D2315" w:rsidRPr="005A733C" w:rsidRDefault="000D2315" w:rsidP="000D2315">
                  <w:pPr>
                    <w:rPr>
                      <w:rFonts w:ascii="Montserrat" w:eastAsia="Tw Cen MT Condensed Extra Bold" w:hAnsi="Montserrat" w:cs="Arial"/>
                      <w:lang w:eastAsia="es-ES"/>
                    </w:rPr>
                  </w:pPr>
                  <w:r w:rsidRPr="009545A6">
                    <w:rPr>
                      <w:rFonts w:ascii="Montserrat" w:eastAsia="Tw Cen MT Condensed Extra Bold" w:hAnsi="Montserrat" w:cs="Arial"/>
                      <w:lang w:eastAsia="es-ES"/>
                    </w:rPr>
                    <w:t>Avenida Vasco de Quiroga Número 15, Colonia Belisario Domínguez Sección XVI, Alcaldía Tlalpan, C.P. 14080, Ciudad de México.</w:t>
                  </w:r>
                </w:p>
              </w:tc>
            </w:tr>
            <w:tr w:rsidR="00A90604" w:rsidRPr="009545A6" w14:paraId="4093084D" w14:textId="77777777" w:rsidTr="005A733C">
              <w:trPr>
                <w:trHeight w:val="2174"/>
              </w:trPr>
              <w:tc>
                <w:tcPr>
                  <w:tcW w:w="1866" w:type="dxa"/>
                </w:tcPr>
                <w:p w14:paraId="6A1BC547" w14:textId="2897D490" w:rsidR="00A90604" w:rsidRPr="009545A6" w:rsidRDefault="000D2315" w:rsidP="00A90604">
                  <w:pPr>
                    <w:jc w:val="both"/>
                    <w:rPr>
                      <w:rFonts w:ascii="Montserrat" w:eastAsia="Tw Cen MT Condensed Extra Bold" w:hAnsi="Montserrat" w:cs="Arial"/>
                      <w:lang w:eastAsia="es-ES"/>
                    </w:rPr>
                  </w:pPr>
                  <w:r w:rsidRPr="009545A6">
                    <w:rPr>
                      <w:rFonts w:ascii="Montserrat" w:eastAsia="Tw Cen MT Condensed Extra Bold" w:hAnsi="Montserrat" w:cs="Arial"/>
                      <w:sz w:val="19"/>
                      <w:szCs w:val="19"/>
                      <w:lang w:eastAsia="es-ES"/>
                    </w:rPr>
                    <w:t>La Investigadora</w:t>
                  </w:r>
                  <w:r w:rsidRPr="009545A6" w:rsidDel="000D2315">
                    <w:rPr>
                      <w:rFonts w:ascii="Montserrat" w:eastAsia="Tw Cen MT Condensed Extra Bold" w:hAnsi="Montserrat" w:cs="Arial"/>
                      <w:lang w:eastAsia="es-ES"/>
                    </w:rPr>
                    <w:t xml:space="preserve"> </w:t>
                  </w:r>
                </w:p>
              </w:tc>
              <w:tc>
                <w:tcPr>
                  <w:tcW w:w="2536" w:type="dxa"/>
                </w:tcPr>
                <w:p w14:paraId="466C3751" w14:textId="3E2CB839" w:rsidR="00A90604" w:rsidRPr="009545A6" w:rsidRDefault="000D2315">
                  <w:pPr>
                    <w:rPr>
                      <w:rFonts w:ascii="Montserrat" w:eastAsia="Tw Cen MT Condensed Extra Bold" w:hAnsi="Montserrat" w:cs="Arial"/>
                      <w:lang w:eastAsia="es-ES"/>
                    </w:rPr>
                  </w:pPr>
                  <w:r w:rsidRPr="009545A6">
                    <w:rPr>
                      <w:rFonts w:ascii="Montserrat" w:eastAsia="Tw Cen MT Condensed Extra Bold" w:hAnsi="Montserrat" w:cs="Arial"/>
                      <w:lang w:eastAsia="es-ES"/>
                    </w:rPr>
                    <w:t>Avenida Vasco de Quiroga Número 15, Colonia Belisario Domínguez Sección XVI, Alcaldía Tlalpan, C.P. 14080, Ciudad de México.</w:t>
                  </w:r>
                </w:p>
              </w:tc>
            </w:tr>
          </w:tbl>
          <w:p w14:paraId="5F8567BD" w14:textId="77777777" w:rsidR="006D1C0F" w:rsidRPr="009545A6" w:rsidRDefault="006D1C0F" w:rsidP="00F24F90">
            <w:pPr>
              <w:tabs>
                <w:tab w:val="left" w:pos="7797"/>
              </w:tabs>
              <w:jc w:val="both"/>
              <w:rPr>
                <w:rFonts w:ascii="Montserrat" w:eastAsia="Tw Cen MT Condensed Extra Bold" w:hAnsi="Montserrat" w:cs="Arial"/>
                <w:lang w:eastAsia="es-ES"/>
              </w:rPr>
            </w:pPr>
          </w:p>
          <w:p w14:paraId="1BE9A9A2" w14:textId="0C9001E2" w:rsidR="006D1C0F" w:rsidRPr="009545A6" w:rsidRDefault="006D1C0F" w:rsidP="00F24F90">
            <w:pPr>
              <w:jc w:val="both"/>
              <w:rPr>
                <w:rFonts w:ascii="Montserrat" w:eastAsia="Tw Cen MT Condensed Extra Bold" w:hAnsi="Montserrat" w:cs="Arial"/>
                <w:lang w:val="es-ES" w:eastAsia="es-ES"/>
              </w:rPr>
            </w:pPr>
            <w:r w:rsidRPr="009545A6">
              <w:rPr>
                <w:rFonts w:ascii="Montserrat" w:eastAsia="Tw Cen MT Condensed Extra Bold" w:hAnsi="Montserrat" w:cs="Arial"/>
                <w:b/>
                <w:lang w:val="es-ES_tradnl" w:eastAsia="es-ES"/>
              </w:rPr>
              <w:t>TRIGÉSIMA S</w:t>
            </w:r>
            <w:r w:rsidR="00A47148" w:rsidRPr="009545A6">
              <w:rPr>
                <w:rFonts w:ascii="Montserrat" w:eastAsia="Tw Cen MT Condensed Extra Bold" w:hAnsi="Montserrat" w:cs="Arial"/>
                <w:b/>
                <w:lang w:val="es-ES_tradnl" w:eastAsia="es-ES"/>
              </w:rPr>
              <w:t>ÉPTIMA</w:t>
            </w:r>
            <w:r w:rsidRPr="009545A6">
              <w:rPr>
                <w:rFonts w:ascii="Montserrat" w:eastAsia="Tw Cen MT Condensed Extra Bold" w:hAnsi="Montserrat" w:cs="Arial"/>
                <w:b/>
                <w:lang w:val="es-ES_tradnl" w:eastAsia="es-ES"/>
              </w:rPr>
              <w:t xml:space="preserve">. </w:t>
            </w:r>
            <w:r w:rsidRPr="009545A6">
              <w:rPr>
                <w:rFonts w:ascii="Montserrat" w:eastAsia="Tw Cen MT Condensed Extra Bold" w:hAnsi="Montserrat" w:cs="Arial"/>
                <w:b/>
                <w:lang w:val="es-ES" w:eastAsia="es-ES"/>
              </w:rPr>
              <w:t xml:space="preserve">CONFLICTO DE INTERESES. “LAS PARTES” </w:t>
            </w:r>
            <w:r w:rsidRPr="009545A6">
              <w:rPr>
                <w:rFonts w:ascii="Montserrat" w:eastAsia="Tw Cen MT Condensed Extra Bold" w:hAnsi="Montserrat" w:cs="Arial"/>
                <w:lang w:val="es-ES" w:eastAsia="es-ES"/>
              </w:rPr>
              <w:t xml:space="preserve">manifiestan </w:t>
            </w:r>
            <w:proofErr w:type="gramStart"/>
            <w:r w:rsidRPr="009545A6">
              <w:rPr>
                <w:rFonts w:ascii="Montserrat" w:eastAsia="Tw Cen MT Condensed Extra Bold" w:hAnsi="Montserrat" w:cs="Arial"/>
                <w:lang w:val="es-ES" w:eastAsia="es-ES"/>
              </w:rPr>
              <w:t>que</w:t>
            </w:r>
            <w:proofErr w:type="gramEnd"/>
            <w:r w:rsidRPr="009545A6">
              <w:rPr>
                <w:rFonts w:ascii="Montserrat" w:eastAsia="Tw Cen MT Condensed Extra Bold" w:hAnsi="Montserrat" w:cs="Arial"/>
                <w:lang w:val="es-ES" w:eastAsia="es-ES"/>
              </w:rPr>
              <w:t xml:space="preserve"> a la fecha de firma del presente instrumento, no existe conflicto de intereses.</w:t>
            </w:r>
          </w:p>
          <w:p w14:paraId="6E1D7BDF" w14:textId="77777777" w:rsidR="006D1C0F" w:rsidRPr="009545A6" w:rsidRDefault="006D1C0F" w:rsidP="00F21E21">
            <w:pPr>
              <w:jc w:val="both"/>
              <w:rPr>
                <w:rFonts w:ascii="Montserrat" w:eastAsia="Tw Cen MT Condensed Extra Bold" w:hAnsi="Montserrat" w:cs="Arial"/>
                <w:lang w:val="es-ES" w:eastAsia="es-ES"/>
              </w:rPr>
            </w:pPr>
          </w:p>
          <w:p w14:paraId="7C2619E9" w14:textId="51EB6F3B" w:rsidR="006D1C0F" w:rsidRPr="009545A6" w:rsidRDefault="006D1C0F" w:rsidP="00305AF7">
            <w:pPr>
              <w:jc w:val="both"/>
              <w:rPr>
                <w:rFonts w:ascii="Montserrat" w:eastAsia="Tw Cen MT Condensed Extra Bold" w:hAnsi="Montserrat" w:cs="Arial"/>
                <w:lang w:val="es-ES" w:eastAsia="es-ES"/>
              </w:rPr>
            </w:pPr>
            <w:r w:rsidRPr="009545A6">
              <w:rPr>
                <w:rFonts w:ascii="Montserrat" w:eastAsia="Tw Cen MT Condensed Extra Bold" w:hAnsi="Montserrat" w:cs="Arial"/>
                <w:lang w:val="es-ES" w:eastAsia="es-ES"/>
              </w:rPr>
              <w:t xml:space="preserve">Para </w:t>
            </w:r>
            <w:r w:rsidRPr="009545A6">
              <w:rPr>
                <w:rFonts w:ascii="Montserrat" w:eastAsia="Tw Cen MT Condensed Extra Bold" w:hAnsi="Montserrat" w:cs="Arial"/>
                <w:b/>
                <w:lang w:val="es-ES" w:eastAsia="es-ES"/>
              </w:rPr>
              <w:t>“EL INSTITUTO”</w:t>
            </w:r>
            <w:r w:rsidRPr="009545A6">
              <w:rPr>
                <w:rFonts w:ascii="Montserrat" w:eastAsia="Tw Cen MT Condensed Extra Bold" w:hAnsi="Montserrat" w:cs="Arial"/>
                <w:lang w:val="es-ES" w:eastAsia="es-ES"/>
              </w:rPr>
              <w:t xml:space="preserve"> y </w:t>
            </w:r>
            <w:r w:rsidRPr="009545A6">
              <w:rPr>
                <w:rFonts w:ascii="Montserrat" w:eastAsia="Tw Cen MT Condensed Extra Bold" w:hAnsi="Montserrat" w:cs="Arial"/>
                <w:b/>
                <w:lang w:val="es-ES" w:eastAsia="es-ES"/>
              </w:rPr>
              <w:t>“</w:t>
            </w:r>
            <w:r w:rsidR="0052705B" w:rsidRPr="009545A6">
              <w:rPr>
                <w:rFonts w:ascii="Montserrat" w:eastAsia="Tw Cen MT Condensed Extra Bold" w:hAnsi="Montserrat" w:cs="Arial"/>
                <w:b/>
                <w:lang w:val="es-ES" w:eastAsia="es-ES"/>
              </w:rPr>
              <w:t>LA</w:t>
            </w:r>
            <w:r w:rsidR="00F0419A" w:rsidRPr="009545A6">
              <w:rPr>
                <w:rFonts w:ascii="Montserrat" w:eastAsia="Tw Cen MT Condensed Extra Bold" w:hAnsi="Montserrat" w:cs="Arial"/>
                <w:b/>
                <w:lang w:val="es-ES" w:eastAsia="es-ES"/>
              </w:rPr>
              <w:t xml:space="preserve"> </w:t>
            </w:r>
            <w:r w:rsidRPr="009545A6">
              <w:rPr>
                <w:rFonts w:ascii="Montserrat" w:eastAsia="Tw Cen MT Condensed Extra Bold" w:hAnsi="Montserrat" w:cs="Arial"/>
                <w:b/>
                <w:lang w:val="es-ES" w:eastAsia="es-ES"/>
              </w:rPr>
              <w:t>INVESTIGADOR</w:t>
            </w:r>
            <w:r w:rsidR="00F0419A" w:rsidRPr="009545A6">
              <w:rPr>
                <w:rFonts w:ascii="Montserrat" w:eastAsia="Tw Cen MT Condensed Extra Bold" w:hAnsi="Montserrat" w:cs="Arial"/>
                <w:b/>
                <w:lang w:val="es-ES" w:eastAsia="es-ES"/>
              </w:rPr>
              <w:t>A</w:t>
            </w:r>
            <w:r w:rsidRPr="009545A6">
              <w:rPr>
                <w:rFonts w:ascii="Montserrat" w:eastAsia="Tw Cen MT Condensed Extra Bold" w:hAnsi="Montserrat" w:cs="Arial"/>
                <w:b/>
                <w:lang w:val="es-ES" w:eastAsia="es-ES"/>
              </w:rPr>
              <w:t>”</w:t>
            </w:r>
            <w:r w:rsidRPr="009545A6">
              <w:rPr>
                <w:rFonts w:ascii="Montserrat" w:eastAsia="Tw Cen MT Condensed Extra Bold" w:hAnsi="Montserrat" w:cs="Arial"/>
                <w:lang w:val="es-ES" w:eastAsia="es-ES"/>
              </w:rPr>
              <w:t xml:space="preserve">, conflicto de intereses se entiende como la posible afectación del desempeño imparcial y objetivo de las funciones de los Servidores Públicos, en este caso, el desarrollo de </w:t>
            </w:r>
            <w:r w:rsidRPr="009545A6">
              <w:rPr>
                <w:rFonts w:ascii="Montserrat" w:eastAsia="Tw Cen MT Condensed Extra Bold" w:hAnsi="Montserrat" w:cs="Arial"/>
                <w:b/>
                <w:lang w:val="es-ES" w:eastAsia="es-ES"/>
              </w:rPr>
              <w:t>“EL PROTOCOLO”</w:t>
            </w:r>
            <w:r w:rsidRPr="009545A6">
              <w:rPr>
                <w:rFonts w:ascii="Montserrat" w:eastAsia="Tw Cen MT Condensed Extra Bold" w:hAnsi="Montserrat" w:cs="Arial"/>
                <w:lang w:val="es-ES" w:eastAsia="es-ES"/>
              </w:rPr>
              <w:t xml:space="preserve"> en razón de intereses personales, familiares o de negocios.</w:t>
            </w:r>
          </w:p>
          <w:p w14:paraId="5CBD023E" w14:textId="77777777" w:rsidR="006D1C0F" w:rsidRPr="009545A6" w:rsidRDefault="006D1C0F" w:rsidP="00305AF7">
            <w:pPr>
              <w:jc w:val="both"/>
              <w:rPr>
                <w:rFonts w:ascii="Montserrat" w:eastAsia="Tw Cen MT Condensed Extra Bold" w:hAnsi="Montserrat" w:cs="Arial"/>
                <w:lang w:val="es-ES" w:eastAsia="es-ES"/>
              </w:rPr>
            </w:pPr>
          </w:p>
          <w:p w14:paraId="5A0BF570" w14:textId="5016FDD4" w:rsidR="006D1C0F" w:rsidRPr="009545A6" w:rsidRDefault="006D1C0F" w:rsidP="007C7CD8">
            <w:pPr>
              <w:jc w:val="both"/>
              <w:rPr>
                <w:rFonts w:ascii="Montserrat" w:eastAsia="Tw Cen MT Condensed Extra Bold" w:hAnsi="Montserrat" w:cs="Arial"/>
                <w:lang w:val="es-ES" w:eastAsia="es-ES"/>
              </w:rPr>
            </w:pPr>
            <w:r w:rsidRPr="009545A6">
              <w:rPr>
                <w:rFonts w:ascii="Montserrat" w:eastAsia="Tw Cen MT Condensed Extra Bold" w:hAnsi="Montserrat" w:cs="Arial"/>
                <w:lang w:val="es-ES" w:eastAsia="es-ES"/>
              </w:rPr>
              <w:t xml:space="preserve">Conforme a lo previsto en el artículo 37 de la Ley General de Responsabilidades Administrativas, </w:t>
            </w:r>
            <w:r w:rsidRPr="009545A6">
              <w:rPr>
                <w:rFonts w:ascii="Montserrat" w:eastAsia="Tw Cen MT Condensed Extra Bold" w:hAnsi="Montserrat" w:cs="Arial"/>
                <w:b/>
                <w:lang w:val="es-ES" w:eastAsia="es-ES"/>
              </w:rPr>
              <w:t>“</w:t>
            </w:r>
            <w:r w:rsidR="00470C5D" w:rsidRPr="009545A6">
              <w:rPr>
                <w:rFonts w:ascii="Montserrat" w:eastAsia="Tw Cen MT Condensed Extra Bold" w:hAnsi="Montserrat" w:cs="Arial"/>
                <w:b/>
                <w:lang w:val="es-ES" w:eastAsia="es-ES"/>
              </w:rPr>
              <w:t xml:space="preserve">LA </w:t>
            </w:r>
            <w:r w:rsidRPr="009545A6">
              <w:rPr>
                <w:rFonts w:ascii="Montserrat" w:eastAsia="Tw Cen MT Condensed Extra Bold" w:hAnsi="Montserrat" w:cs="Arial"/>
                <w:b/>
                <w:lang w:val="es-ES" w:eastAsia="es-ES"/>
              </w:rPr>
              <w:t>INVESTIGADOR</w:t>
            </w:r>
            <w:r w:rsidR="00470C5D" w:rsidRPr="009545A6">
              <w:rPr>
                <w:rFonts w:ascii="Montserrat" w:eastAsia="Tw Cen MT Condensed Extra Bold" w:hAnsi="Montserrat" w:cs="Arial"/>
                <w:b/>
                <w:lang w:val="es-ES" w:eastAsia="es-ES"/>
              </w:rPr>
              <w:t>A</w:t>
            </w:r>
            <w:r w:rsidRPr="009545A6">
              <w:rPr>
                <w:rFonts w:ascii="Montserrat" w:eastAsia="Tw Cen MT Condensed Extra Bold" w:hAnsi="Montserrat" w:cs="Arial"/>
                <w:b/>
                <w:lang w:val="es-ES" w:eastAsia="es-ES"/>
              </w:rPr>
              <w:t xml:space="preserve"> PRINCIPAL” </w:t>
            </w:r>
            <w:r w:rsidRPr="009545A6">
              <w:rPr>
                <w:rFonts w:ascii="Montserrat" w:eastAsia="Tw Cen MT Condensed Extra Bold" w:hAnsi="Montserrat" w:cs="Arial"/>
                <w:lang w:val="es-ES" w:eastAsia="es-ES"/>
              </w:rPr>
              <w:t>y los investigadores colaboradores</w:t>
            </w:r>
            <w:r w:rsidRPr="009545A6">
              <w:rPr>
                <w:rFonts w:ascii="Montserrat" w:eastAsia="Tw Cen MT Condensed Extra Bold" w:hAnsi="Montserrat" w:cs="Arial"/>
                <w:b/>
                <w:lang w:val="es-ES" w:eastAsia="es-ES"/>
              </w:rPr>
              <w:t>,</w:t>
            </w:r>
            <w:r w:rsidRPr="009545A6">
              <w:rPr>
                <w:rFonts w:ascii="Montserrat" w:eastAsia="Tw Cen MT Condensed Extra Bold" w:hAnsi="Montserrat" w:cs="Arial"/>
                <w:lang w:val="es-ES" w:eastAsia="es-ES"/>
              </w:rPr>
              <w:t xml:space="preserve"> al formar parte de </w:t>
            </w:r>
            <w:r w:rsidRPr="009545A6">
              <w:rPr>
                <w:rFonts w:ascii="Montserrat" w:eastAsia="Tw Cen MT Condensed Extra Bold" w:hAnsi="Montserrat" w:cs="Arial"/>
                <w:b/>
                <w:lang w:val="es-ES" w:eastAsia="es-ES"/>
              </w:rPr>
              <w:t>“EL INSTITUTO”</w:t>
            </w:r>
            <w:r w:rsidRPr="009545A6">
              <w:rPr>
                <w:rFonts w:ascii="Montserrat" w:eastAsia="Tw Cen MT Condensed Extra Bold" w:hAnsi="Montserrat" w:cs="Arial"/>
                <w:lang w:val="es-ES" w:eastAsia="es-ES"/>
              </w:rPr>
              <w:t xml:space="preserve"> y desarrollar de investigación científica, con base en el presente convenio realizan actividades de vinculación con </w:t>
            </w:r>
            <w:r w:rsidRPr="009545A6">
              <w:rPr>
                <w:rFonts w:ascii="Montserrat" w:eastAsia="Tw Cen MT Condensed Extra Bold" w:hAnsi="Montserrat" w:cs="Arial"/>
                <w:b/>
                <w:lang w:val="es-ES" w:eastAsia="es-ES"/>
              </w:rPr>
              <w:t>“EL PATROCINADOR</w:t>
            </w:r>
            <w:r w:rsidRPr="009545A6">
              <w:rPr>
                <w:rFonts w:ascii="Montserrat" w:eastAsia="Tw Cen MT Condensed Extra Bold" w:hAnsi="Montserrat" w:cs="Arial"/>
                <w:lang w:val="es-ES" w:eastAsia="es-ES"/>
              </w:rPr>
              <w:t xml:space="preserve">” para el desarrollo de </w:t>
            </w:r>
            <w:r w:rsidRPr="009545A6">
              <w:rPr>
                <w:rFonts w:ascii="Montserrat" w:eastAsia="Tw Cen MT Condensed Extra Bold" w:hAnsi="Montserrat" w:cs="Arial"/>
                <w:b/>
                <w:lang w:val="es-ES" w:eastAsia="es-ES"/>
              </w:rPr>
              <w:t xml:space="preserve">“EL PROTOCOLO” </w:t>
            </w:r>
            <w:r w:rsidRPr="009545A6">
              <w:rPr>
                <w:rFonts w:ascii="Montserrat" w:eastAsia="Tw Cen MT Condensed Extra Bold" w:hAnsi="Montserrat" w:cs="Arial"/>
                <w:lang w:val="es-ES" w:eastAsia="es-ES"/>
              </w:rPr>
              <w:t>y por ende, podrán recibir los beneficios que prevén l</w:t>
            </w:r>
            <w:r w:rsidRPr="009545A6">
              <w:rPr>
                <w:rFonts w:ascii="Montserrat" w:eastAsia="Tw Cen MT Condensed Extra Bold" w:hAnsi="Montserrat" w:cs="Arial"/>
                <w:lang w:val="es-ES_tradnl" w:eastAsia="es-ES"/>
              </w:rPr>
              <w:t>os Lineamientos para la Administración de Recursos de Terceros Destinados a Financiar Proyectos de Investigación del Instituto Nacional de Ciencias Médicas y Nutrición Salvador Zubirán</w:t>
            </w:r>
            <w:r w:rsidRPr="009545A6">
              <w:rPr>
                <w:rFonts w:ascii="Montserrat" w:eastAsia="Tw Cen MT Condensed Extra Bold" w:hAnsi="Montserrat" w:cs="Arial"/>
                <w:b/>
                <w:lang w:val="es-ES" w:eastAsia="es-ES"/>
              </w:rPr>
              <w:t xml:space="preserve">, </w:t>
            </w:r>
            <w:r w:rsidRPr="009545A6">
              <w:rPr>
                <w:rFonts w:ascii="Montserrat" w:eastAsia="Tw Cen MT Condensed Extra Bold" w:hAnsi="Montserrat" w:cs="Arial"/>
                <w:lang w:val="es-ES" w:eastAsia="es-ES"/>
              </w:rPr>
              <w:t xml:space="preserve">siempre ajustándose a las disposiciones normativas que rigen a </w:t>
            </w:r>
            <w:r w:rsidRPr="009545A6">
              <w:rPr>
                <w:rFonts w:ascii="Montserrat" w:eastAsia="Tw Cen MT Condensed Extra Bold" w:hAnsi="Montserrat" w:cs="Arial"/>
                <w:b/>
                <w:lang w:val="es-ES" w:eastAsia="es-ES"/>
              </w:rPr>
              <w:t xml:space="preserve">“EL INSTITUTO” </w:t>
            </w:r>
            <w:r w:rsidRPr="009545A6">
              <w:rPr>
                <w:rFonts w:ascii="Montserrat" w:eastAsia="Tw Cen MT Condensed Extra Bold" w:hAnsi="Montserrat" w:cs="Arial"/>
                <w:lang w:val="es-ES" w:eastAsia="es-ES"/>
              </w:rPr>
              <w:t>y</w:t>
            </w:r>
            <w:r w:rsidRPr="009545A6">
              <w:rPr>
                <w:rFonts w:ascii="Montserrat" w:eastAsia="Tw Cen MT Condensed Extra Bold" w:hAnsi="Montserrat" w:cs="Arial"/>
                <w:b/>
                <w:lang w:val="es-ES" w:eastAsia="es-ES"/>
              </w:rPr>
              <w:t xml:space="preserve"> </w:t>
            </w:r>
            <w:r w:rsidRPr="009545A6">
              <w:rPr>
                <w:rFonts w:ascii="Montserrat" w:eastAsia="Tw Cen MT Condensed Extra Bold" w:hAnsi="Montserrat" w:cs="Arial"/>
                <w:lang w:val="es-ES" w:eastAsia="es-ES"/>
              </w:rPr>
              <w:t>sin que dichos beneficios se consideren como tales para efectos de lo contenido en el artículo 52 de la citada Ley.</w:t>
            </w:r>
            <w:r w:rsidRPr="009545A6">
              <w:rPr>
                <w:rFonts w:ascii="Montserrat" w:eastAsia="Tw Cen MT Condensed Extra Bold" w:hAnsi="Montserrat" w:cs="Arial"/>
                <w:lang w:val="es-ES" w:eastAsia="es-ES"/>
              </w:rPr>
              <w:cr/>
            </w:r>
          </w:p>
          <w:p w14:paraId="3111EBBE" w14:textId="740E8FE6" w:rsidR="00637710" w:rsidRPr="009545A6" w:rsidRDefault="00637710" w:rsidP="00637710">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lastRenderedPageBreak/>
              <w:t xml:space="preserve"> </w:t>
            </w:r>
            <w:r w:rsidR="00F0419A" w:rsidRPr="009545A6">
              <w:rPr>
                <w:rFonts w:ascii="Montserrat" w:eastAsia="Tw Cen MT Condensed Extra Bold" w:hAnsi="Montserrat" w:cs="Arial"/>
                <w:b/>
                <w:bCs/>
                <w:lang w:val="es-ES_tradnl" w:eastAsia="es-ES"/>
              </w:rPr>
              <w:t xml:space="preserve">“EL INSTITUTO” </w:t>
            </w:r>
            <w:r w:rsidR="00F0419A" w:rsidRPr="009545A6">
              <w:rPr>
                <w:rFonts w:ascii="Montserrat" w:eastAsia="Tw Cen MT Condensed Extra Bold" w:hAnsi="Montserrat" w:cs="Arial"/>
                <w:lang w:val="es-ES_tradnl" w:eastAsia="es-ES"/>
              </w:rPr>
              <w:t>a través del</w:t>
            </w:r>
            <w:r w:rsidR="00F0419A" w:rsidRPr="009545A6">
              <w:rPr>
                <w:rFonts w:ascii="Montserrat" w:eastAsia="Tw Cen MT Condensed Extra Bold" w:hAnsi="Montserrat" w:cs="Arial"/>
                <w:b/>
                <w:bCs/>
                <w:lang w:val="es-ES_tradnl" w:eastAsia="es-ES"/>
              </w:rPr>
              <w:t xml:space="preserve"> </w:t>
            </w:r>
            <w:r w:rsidRPr="009545A6">
              <w:rPr>
                <w:rFonts w:ascii="Montserrat" w:eastAsia="Tw Cen MT Condensed Extra Bold" w:hAnsi="Montserrat" w:cs="Arial"/>
                <w:b/>
                <w:bCs/>
                <w:lang w:val="es-ES_tradnl" w:eastAsia="es-ES"/>
              </w:rPr>
              <w:t>“</w:t>
            </w:r>
            <w:r w:rsidR="00470C5D" w:rsidRPr="009545A6">
              <w:rPr>
                <w:rFonts w:ascii="Montserrat" w:eastAsia="Tw Cen MT Condensed Extra Bold" w:hAnsi="Montserrat" w:cs="Arial"/>
                <w:b/>
                <w:bCs/>
                <w:lang w:val="es-ES_tradnl" w:eastAsia="es-ES"/>
              </w:rPr>
              <w:t>LA</w:t>
            </w:r>
            <w:r w:rsidRPr="009545A6">
              <w:rPr>
                <w:rFonts w:ascii="Montserrat" w:eastAsia="Tw Cen MT Condensed Extra Bold" w:hAnsi="Montserrat" w:cs="Arial"/>
                <w:b/>
                <w:bCs/>
                <w:lang w:val="es-ES_tradnl" w:eastAsia="es-ES"/>
              </w:rPr>
              <w:t xml:space="preserve"> INVESTIGADOR</w:t>
            </w:r>
            <w:r w:rsidR="00470C5D" w:rsidRPr="009545A6">
              <w:rPr>
                <w:rFonts w:ascii="Montserrat" w:eastAsia="Tw Cen MT Condensed Extra Bold" w:hAnsi="Montserrat" w:cs="Arial"/>
                <w:b/>
                <w:bCs/>
                <w:lang w:val="es-ES_tradnl" w:eastAsia="es-ES"/>
              </w:rPr>
              <w:t>A</w:t>
            </w:r>
            <w:r w:rsidRPr="009545A6">
              <w:rPr>
                <w:rFonts w:ascii="Montserrat" w:eastAsia="Tw Cen MT Condensed Extra Bold" w:hAnsi="Montserrat" w:cs="Arial"/>
                <w:b/>
                <w:bCs/>
                <w:lang w:val="es-ES_tradnl" w:eastAsia="es-ES"/>
              </w:rPr>
              <w:t xml:space="preserve">” </w:t>
            </w:r>
            <w:r w:rsidR="00470C5D" w:rsidRPr="009545A6">
              <w:rPr>
                <w:rFonts w:ascii="Montserrat" w:eastAsia="Tw Cen MT Condensed Extra Bold" w:hAnsi="Montserrat" w:cs="Arial"/>
                <w:lang w:val="es-ES_tradnl" w:eastAsia="es-ES"/>
              </w:rPr>
              <w:t>manifiesta</w:t>
            </w:r>
            <w:r w:rsidR="00F0419A" w:rsidRPr="009545A6">
              <w:rPr>
                <w:rFonts w:ascii="Montserrat" w:eastAsia="Tw Cen MT Condensed Extra Bold" w:hAnsi="Montserrat" w:cs="Arial"/>
                <w:lang w:val="es-ES_tradnl" w:eastAsia="es-ES"/>
              </w:rPr>
              <w:t>n</w:t>
            </w:r>
            <w:r w:rsidR="00470C5D" w:rsidRPr="009545A6">
              <w:rPr>
                <w:rFonts w:ascii="Montserrat" w:eastAsia="Tw Cen MT Condensed Extra Bold" w:hAnsi="Montserrat" w:cs="Arial"/>
                <w:lang w:val="es-ES_tradnl" w:eastAsia="es-ES"/>
              </w:rPr>
              <w:t xml:space="preserve"> que a la fecha de firma del presente Convenio ella </w:t>
            </w:r>
            <w:r w:rsidRPr="009545A6">
              <w:rPr>
                <w:rFonts w:ascii="Montserrat" w:eastAsia="Tw Cen MT Condensed Extra Bold" w:hAnsi="Montserrat" w:cs="Arial"/>
                <w:lang w:val="es-ES_tradnl" w:eastAsia="es-ES"/>
              </w:rPr>
              <w:t xml:space="preserve">ni </w:t>
            </w:r>
            <w:r w:rsidR="00413BA2" w:rsidRPr="009545A6">
              <w:rPr>
                <w:rFonts w:ascii="Montserrat" w:eastAsia="Tw Cen MT Condensed Extra Bold" w:hAnsi="Montserrat" w:cs="Arial"/>
                <w:lang w:val="es-ES_tradnl" w:eastAsia="es-ES"/>
              </w:rPr>
              <w:t xml:space="preserve">el </w:t>
            </w:r>
            <w:r w:rsidR="00470C5D" w:rsidRPr="009545A6">
              <w:rPr>
                <w:rFonts w:ascii="Montserrat" w:eastAsia="Tw Cen MT Condensed Extra Bold" w:hAnsi="Montserrat" w:cs="Arial"/>
                <w:lang w:val="es-ES_tradnl" w:eastAsia="es-ES"/>
              </w:rPr>
              <w:t xml:space="preserve">personal </w:t>
            </w:r>
            <w:r w:rsidR="00413BA2" w:rsidRPr="009545A6">
              <w:rPr>
                <w:rFonts w:ascii="Montserrat" w:eastAsia="Tw Cen MT Condensed Extra Bold" w:hAnsi="Montserrat" w:cs="Arial"/>
                <w:lang w:val="es-ES_tradnl" w:eastAsia="es-ES"/>
              </w:rPr>
              <w:t xml:space="preserve">que participa en el desarrollo del </w:t>
            </w:r>
            <w:r w:rsidR="00413BA2" w:rsidRPr="009545A6">
              <w:rPr>
                <w:rFonts w:ascii="Montserrat" w:eastAsia="Tw Cen MT Condensed Extra Bold" w:hAnsi="Montserrat" w:cs="Arial"/>
                <w:b/>
                <w:bCs/>
                <w:lang w:val="es-ES_tradnl" w:eastAsia="es-ES"/>
              </w:rPr>
              <w:t xml:space="preserve">“PROYECTO DE INVESTIGACIÓN” </w:t>
            </w:r>
            <w:r w:rsidRPr="009545A6">
              <w:rPr>
                <w:rFonts w:ascii="Montserrat" w:eastAsia="Tw Cen MT Condensed Extra Bold" w:hAnsi="Montserrat" w:cs="Arial"/>
                <w:lang w:val="es-ES_tradnl" w:eastAsia="es-ES"/>
              </w:rPr>
              <w:t>han sido excluidos, descalificados o suspendidos de realizar ensayos clínicos o están bajo investigación</w:t>
            </w:r>
            <w:r w:rsidR="00F74903">
              <w:rPr>
                <w:rFonts w:ascii="Montserrat" w:eastAsia="Tw Cen MT Condensed Extra Bold" w:hAnsi="Montserrat" w:cs="Arial"/>
                <w:lang w:val="es-ES_tradnl" w:eastAsia="es-ES"/>
              </w:rPr>
              <w:pgNum/>
            </w:r>
            <w:proofErr w:type="spellStart"/>
            <w:r w:rsidR="00F74903">
              <w:rPr>
                <w:rFonts w:ascii="Montserrat" w:eastAsia="Tw Cen MT Condensed Extra Bold" w:hAnsi="Montserrat" w:cs="Arial"/>
                <w:lang w:val="es-ES_tradnl" w:eastAsia="es-ES"/>
              </w:rPr>
              <w:t>ddition</w:t>
            </w:r>
            <w:proofErr w:type="spellEnd"/>
            <w:r w:rsidR="00F74903">
              <w:rPr>
                <w:rFonts w:ascii="Montserrat" w:eastAsia="Tw Cen MT Condensed Extra Bold" w:hAnsi="Montserrat" w:cs="Arial"/>
                <w:lang w:val="es-ES_tradnl" w:eastAsia="es-ES"/>
              </w:rPr>
              <w:pgNum/>
            </w:r>
            <w:r w:rsidRPr="009545A6">
              <w:rPr>
                <w:rFonts w:ascii="Montserrat" w:eastAsia="Tw Cen MT Condensed Extra Bold" w:hAnsi="Montserrat" w:cs="Arial"/>
                <w:lang w:val="es-ES_tradnl" w:eastAsia="es-ES"/>
              </w:rPr>
              <w:t>r autoridad reguladora para la exclusión o cualquier acción regulatoria similar en cualquier país</w:t>
            </w:r>
            <w:r w:rsidR="00F0419A" w:rsidRPr="009545A6">
              <w:rPr>
                <w:rFonts w:ascii="Montserrat" w:eastAsia="Tw Cen MT Condensed Extra Bold" w:hAnsi="Montserrat" w:cs="Arial"/>
                <w:lang w:val="es-ES_tradnl" w:eastAsia="es-ES"/>
              </w:rPr>
              <w:t>;</w:t>
            </w:r>
            <w:r w:rsidRPr="009545A6">
              <w:rPr>
                <w:rFonts w:ascii="Montserrat" w:eastAsia="Tw Cen MT Condensed Extra Bold" w:hAnsi="Montserrat" w:cs="Arial"/>
                <w:lang w:val="es-ES_tradnl" w:eastAsia="es-ES"/>
              </w:rPr>
              <w:t xml:space="preserve">  </w:t>
            </w:r>
            <w:r w:rsidR="00F0419A" w:rsidRPr="009545A6">
              <w:rPr>
                <w:rFonts w:ascii="Montserrat" w:eastAsia="Tw Cen MT Condensed Extra Bold" w:hAnsi="Montserrat" w:cs="Arial"/>
                <w:lang w:val="es-ES_tradnl" w:eastAsia="es-ES"/>
              </w:rPr>
              <w:t>e</w:t>
            </w:r>
            <w:r w:rsidR="00413BA2" w:rsidRPr="009545A6">
              <w:rPr>
                <w:rFonts w:ascii="Montserrat" w:eastAsia="Tw Cen MT Condensed Extra Bold" w:hAnsi="Montserrat" w:cs="Arial"/>
                <w:lang w:val="es-ES_tradnl" w:eastAsia="es-ES"/>
              </w:rPr>
              <w:t xml:space="preserve">n caso de que esto se actualice o modifique </w:t>
            </w:r>
            <w:r w:rsidRPr="009545A6">
              <w:rPr>
                <w:rFonts w:ascii="Montserrat" w:eastAsia="Tw Cen MT Condensed Extra Bold" w:hAnsi="Montserrat" w:cs="Arial"/>
                <w:b/>
                <w:bCs/>
                <w:lang w:val="es-ES_tradnl" w:eastAsia="es-ES"/>
              </w:rPr>
              <w:t>“</w:t>
            </w:r>
            <w:r w:rsidR="00874C23" w:rsidRPr="009545A6">
              <w:rPr>
                <w:rFonts w:ascii="Montserrat" w:eastAsia="Tw Cen MT Condensed Extra Bold" w:hAnsi="Montserrat" w:cs="Arial"/>
                <w:b/>
                <w:bCs/>
                <w:lang w:val="es-ES_tradnl" w:eastAsia="es-ES"/>
              </w:rPr>
              <w:t>LA INVESTIGADORA</w:t>
            </w:r>
            <w:r w:rsidRPr="009545A6">
              <w:rPr>
                <w:rFonts w:ascii="Montserrat" w:eastAsia="Tw Cen MT Condensed Extra Bold" w:hAnsi="Montserrat" w:cs="Arial"/>
                <w:b/>
                <w:bCs/>
                <w:lang w:val="es-ES_tradnl" w:eastAsia="es-ES"/>
              </w:rPr>
              <w:t xml:space="preserve">” </w:t>
            </w:r>
            <w:r w:rsidRPr="009545A6">
              <w:rPr>
                <w:rFonts w:ascii="Montserrat" w:eastAsia="Tw Cen MT Condensed Extra Bold" w:hAnsi="Montserrat" w:cs="Arial"/>
                <w:lang w:val="es-ES_tradnl" w:eastAsia="es-ES"/>
              </w:rPr>
              <w:t xml:space="preserve">acuerda notificar </w:t>
            </w:r>
            <w:r w:rsidR="00F0419A" w:rsidRPr="009545A6">
              <w:rPr>
                <w:rFonts w:ascii="Montserrat" w:eastAsia="Tw Cen MT Condensed Extra Bold" w:hAnsi="Montserrat" w:cs="Arial"/>
                <w:lang w:val="es-ES_tradnl" w:eastAsia="es-ES"/>
              </w:rPr>
              <w:t>en el menor tiempo posible</w:t>
            </w:r>
            <w:r w:rsidRPr="009545A6">
              <w:rPr>
                <w:rFonts w:ascii="Montserrat" w:eastAsia="Tw Cen MT Condensed Extra Bold" w:hAnsi="Montserrat" w:cs="Arial"/>
                <w:lang w:val="es-ES_tradnl" w:eastAsia="es-ES"/>
              </w:rPr>
              <w:t xml:space="preserve"> a </w:t>
            </w:r>
            <w:r w:rsidR="00F74903">
              <w:rPr>
                <w:rFonts w:ascii="Montserrat" w:eastAsia="Tw Cen MT Condensed Extra Bold" w:hAnsi="Montserrat" w:cs="Arial"/>
                <w:b/>
                <w:bCs/>
                <w:lang w:val="es-ES_tradnl" w:eastAsia="es-ES"/>
              </w:rPr>
              <w:t>“</w:t>
            </w:r>
            <w:r w:rsidRPr="009545A6">
              <w:rPr>
                <w:rFonts w:ascii="Montserrat" w:eastAsia="Tw Cen MT Condensed Extra Bold" w:hAnsi="Montserrat" w:cs="Arial"/>
                <w:b/>
                <w:bCs/>
                <w:lang w:val="es-ES_tradnl" w:eastAsia="es-ES"/>
              </w:rPr>
              <w:t>EL PATROCINADOR</w:t>
            </w:r>
            <w:r w:rsidR="00F74903">
              <w:rPr>
                <w:rFonts w:ascii="Montserrat" w:eastAsia="Tw Cen MT Condensed Extra Bold" w:hAnsi="Montserrat" w:cs="Arial"/>
                <w:b/>
                <w:bCs/>
                <w:lang w:val="es-ES_tradnl" w:eastAsia="es-ES"/>
              </w:rPr>
              <w:t>”</w:t>
            </w:r>
            <w:r w:rsidR="00413BA2" w:rsidRPr="009545A6">
              <w:rPr>
                <w:rFonts w:ascii="Montserrat" w:eastAsia="Tw Cen MT Condensed Extra Bold" w:hAnsi="Montserrat" w:cs="Arial"/>
                <w:b/>
                <w:bCs/>
                <w:lang w:val="es-ES_tradnl" w:eastAsia="es-ES"/>
              </w:rPr>
              <w:t xml:space="preserve"> </w:t>
            </w:r>
            <w:r w:rsidR="00413BA2" w:rsidRPr="009545A6">
              <w:rPr>
                <w:rFonts w:ascii="Montserrat" w:eastAsia="Tw Cen MT Condensed Extra Bold" w:hAnsi="Montserrat" w:cs="Arial"/>
                <w:lang w:val="es-ES_tradnl" w:eastAsia="es-ES"/>
              </w:rPr>
              <w:t>y a</w:t>
            </w:r>
            <w:r w:rsidR="00413BA2" w:rsidRPr="009545A6">
              <w:rPr>
                <w:rFonts w:ascii="Montserrat" w:eastAsia="Tw Cen MT Condensed Extra Bold" w:hAnsi="Montserrat" w:cs="Arial"/>
                <w:b/>
                <w:bCs/>
                <w:lang w:val="es-ES_tradnl" w:eastAsia="es-ES"/>
              </w:rPr>
              <w:t xml:space="preserve"> “EL INSTITUTO”</w:t>
            </w:r>
            <w:r w:rsidRPr="009545A6">
              <w:rPr>
                <w:rFonts w:ascii="Montserrat" w:eastAsia="Tw Cen MT Condensed Extra Bold" w:hAnsi="Montserrat" w:cs="Arial"/>
                <w:lang w:val="es-ES_tradnl" w:eastAsia="es-ES"/>
              </w:rPr>
              <w:t xml:space="preserve"> si se produce una investigación, descalificación, exclusión o prohibición</w:t>
            </w:r>
            <w:r w:rsidR="00413BA2" w:rsidRPr="009545A6">
              <w:rPr>
                <w:rFonts w:ascii="Montserrat" w:eastAsia="Tw Cen MT Condensed Extra Bold" w:hAnsi="Montserrat" w:cs="Arial"/>
                <w:lang w:val="es-ES_tradnl" w:eastAsia="es-ES"/>
              </w:rPr>
              <w:t xml:space="preserve"> que le impida continuar con el desarrollo de la ejecución de </w:t>
            </w:r>
            <w:r w:rsidR="00413BA2" w:rsidRPr="009545A6">
              <w:rPr>
                <w:rFonts w:ascii="Montserrat" w:eastAsia="Tw Cen MT Condensed Extra Bold" w:hAnsi="Montserrat" w:cs="Arial"/>
                <w:b/>
                <w:bCs/>
                <w:lang w:val="es-ES_tradnl" w:eastAsia="es-ES"/>
              </w:rPr>
              <w:t xml:space="preserve">“EL PROTOCOLO” </w:t>
            </w:r>
            <w:r w:rsidR="00413BA2" w:rsidRPr="009545A6">
              <w:rPr>
                <w:rFonts w:ascii="Montserrat" w:eastAsia="Tw Cen MT Condensed Extra Bold" w:hAnsi="Montserrat" w:cs="Arial"/>
                <w:lang w:val="es-ES_tradnl" w:eastAsia="es-ES"/>
              </w:rPr>
              <w:t xml:space="preserve"> con la finalidad de que se tomen las medidas necesarias para continuar con su ejecución.</w:t>
            </w:r>
          </w:p>
          <w:p w14:paraId="79AF2583" w14:textId="77777777" w:rsidR="00637710" w:rsidRPr="009545A6" w:rsidRDefault="00637710" w:rsidP="00D760A9">
            <w:pPr>
              <w:jc w:val="both"/>
              <w:rPr>
                <w:rFonts w:ascii="Montserrat" w:eastAsia="Tw Cen MT Condensed Extra Bold" w:hAnsi="Montserrat" w:cs="Arial"/>
                <w:lang w:val="es-ES_tradnl" w:eastAsia="es-ES"/>
              </w:rPr>
            </w:pPr>
          </w:p>
          <w:p w14:paraId="17D3BFA1" w14:textId="38A1033D" w:rsidR="006D1C0F" w:rsidRPr="009545A6" w:rsidRDefault="006D1C0F">
            <w:pPr>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 xml:space="preserve">TRIGÉSIMA </w:t>
            </w:r>
            <w:r w:rsidR="0052705B" w:rsidRPr="009545A6">
              <w:rPr>
                <w:rFonts w:ascii="Montserrat" w:eastAsia="Tw Cen MT Condensed Extra Bold" w:hAnsi="Montserrat" w:cs="Arial"/>
                <w:b/>
                <w:lang w:val="es-ES_tradnl" w:eastAsia="es-ES"/>
              </w:rPr>
              <w:t>OCTAVA</w:t>
            </w:r>
            <w:r w:rsidRPr="009545A6">
              <w:rPr>
                <w:rFonts w:ascii="Montserrat" w:eastAsia="Tw Cen MT Condensed Extra Bold" w:hAnsi="Montserrat" w:cs="Arial"/>
                <w:b/>
                <w:lang w:val="es-ES_tradnl" w:eastAsia="es-ES"/>
              </w:rPr>
              <w:t>. JURISDICCIÓN Y COMPETENCIA</w:t>
            </w:r>
            <w:r w:rsidRPr="009545A6">
              <w:rPr>
                <w:rFonts w:ascii="Montserrat" w:eastAsia="Tw Cen MT Condensed Extra Bold" w:hAnsi="Montserrat" w:cs="Arial"/>
                <w:lang w:val="es-ES_tradnl" w:eastAsia="es-ES"/>
              </w:rPr>
              <w:t>: Para la interpretación y cumplimiento de este Convenio, así como para todo aquello que no esté expresamente estipulado en el mismo,</w:t>
            </w:r>
            <w:r w:rsidRPr="009545A6">
              <w:rPr>
                <w:rFonts w:ascii="Montserrat" w:eastAsia="Tw Cen MT Condensed Extra Bold" w:hAnsi="Montserrat" w:cs="Arial"/>
                <w:b/>
                <w:lang w:val="es-ES_tradnl" w:eastAsia="es-ES"/>
              </w:rPr>
              <w:t xml:space="preserve"> “LAS PARTES”</w:t>
            </w:r>
            <w:r w:rsidRPr="009545A6">
              <w:rPr>
                <w:rFonts w:ascii="Montserrat" w:eastAsia="Tw Cen MT Condensed Extra Bold" w:hAnsi="Montserrat" w:cs="Arial"/>
                <w:lang w:val="es-ES_tradnl" w:eastAsia="es-ES"/>
              </w:rPr>
              <w:t xml:space="preserve"> se someten a la jurisdicción de los Tribunales Federales de la Ciudad de México, por lo </w:t>
            </w:r>
            <w:proofErr w:type="gramStart"/>
            <w:r w:rsidRPr="009545A6">
              <w:rPr>
                <w:rFonts w:ascii="Montserrat" w:eastAsia="Tw Cen MT Condensed Extra Bold" w:hAnsi="Montserrat" w:cs="Arial"/>
                <w:lang w:val="es-ES_tradnl" w:eastAsia="es-ES"/>
              </w:rPr>
              <w:t>tanto</w:t>
            </w:r>
            <w:proofErr w:type="gramEnd"/>
            <w:r w:rsidRPr="009545A6">
              <w:rPr>
                <w:rFonts w:ascii="Montserrat" w:eastAsia="Tw Cen MT Condensed Extra Bold" w:hAnsi="Montserrat" w:cs="Arial"/>
                <w:lang w:val="es-ES_tradnl" w:eastAsia="es-ES"/>
              </w:rPr>
              <w:t xml:space="preserve"> renuncian al fuero que por razón de su domicilio presente o futuro, pudiere corresponderles.</w:t>
            </w:r>
          </w:p>
          <w:p w14:paraId="240E4A83" w14:textId="6B88CBAD" w:rsidR="0023041B" w:rsidRDefault="0023041B">
            <w:pPr>
              <w:jc w:val="both"/>
              <w:rPr>
                <w:rFonts w:ascii="Montserrat" w:eastAsia="Tw Cen MT Condensed Extra Bold" w:hAnsi="Montserrat" w:cs="Arial"/>
                <w:lang w:val="es-ES_tradnl" w:eastAsia="es-ES"/>
              </w:rPr>
            </w:pPr>
          </w:p>
          <w:p w14:paraId="79FA8B87" w14:textId="6207F14E" w:rsidR="000D2315" w:rsidRDefault="000D2315">
            <w:pPr>
              <w:jc w:val="both"/>
              <w:rPr>
                <w:rFonts w:ascii="Montserrat" w:eastAsia="Tw Cen MT Condensed Extra Bold" w:hAnsi="Montserrat" w:cs="Arial"/>
                <w:lang w:val="es-ES_tradnl" w:eastAsia="es-ES"/>
              </w:rPr>
            </w:pPr>
          </w:p>
          <w:p w14:paraId="65C11AB2" w14:textId="77777777" w:rsidR="000D2315" w:rsidRDefault="000D2315">
            <w:pPr>
              <w:jc w:val="both"/>
              <w:rPr>
                <w:rFonts w:ascii="Montserrat" w:eastAsia="Tw Cen MT Condensed Extra Bold" w:hAnsi="Montserrat" w:cs="Arial"/>
                <w:lang w:val="es-ES_tradnl" w:eastAsia="es-ES"/>
              </w:rPr>
            </w:pPr>
          </w:p>
          <w:p w14:paraId="2E9681C3" w14:textId="77777777" w:rsidR="000D2315" w:rsidRPr="009545A6" w:rsidRDefault="000D2315">
            <w:pPr>
              <w:jc w:val="both"/>
              <w:rPr>
                <w:rFonts w:ascii="Montserrat" w:eastAsia="Tw Cen MT Condensed Extra Bold" w:hAnsi="Montserrat" w:cs="Arial"/>
                <w:lang w:val="es-ES_tradnl" w:eastAsia="es-ES"/>
              </w:rPr>
            </w:pPr>
          </w:p>
          <w:p w14:paraId="7898B9DE" w14:textId="318FB6B2" w:rsidR="006D1C0F" w:rsidRPr="009545A6" w:rsidRDefault="006D1C0F">
            <w:pPr>
              <w:jc w:val="both"/>
              <w:rPr>
                <w:rFonts w:ascii="Montserrat" w:eastAsia="Tw Cen MT Condensed Extra Bold" w:hAnsi="Montserrat" w:cs="Arial"/>
                <w:lang w:val="es-ES_tradnl" w:eastAsia="es-ES"/>
              </w:rPr>
            </w:pPr>
            <w:r w:rsidRPr="009545A6">
              <w:rPr>
                <w:rFonts w:ascii="Montserrat" w:eastAsia="Tw Cen MT Condensed Extra Bold" w:hAnsi="Montserrat" w:cs="Arial"/>
                <w:lang w:val="es-ES_tradnl" w:eastAsia="es-ES"/>
              </w:rPr>
              <w:t xml:space="preserve">Leído que fue el presente instrumento y enteradas </w:t>
            </w:r>
            <w:r w:rsidRPr="009545A6">
              <w:rPr>
                <w:rFonts w:ascii="Montserrat" w:eastAsia="Tw Cen MT Condensed Extra Bold" w:hAnsi="Montserrat" w:cs="Arial"/>
                <w:b/>
                <w:lang w:val="es-ES_tradnl" w:eastAsia="es-ES"/>
              </w:rPr>
              <w:t>“LAS PARTES”</w:t>
            </w:r>
            <w:r w:rsidRPr="009545A6">
              <w:rPr>
                <w:rFonts w:ascii="Montserrat" w:eastAsia="Tw Cen MT Condensed Extra Bold" w:hAnsi="Montserrat" w:cs="Arial"/>
                <w:lang w:val="es-ES_tradnl" w:eastAsia="es-ES"/>
              </w:rPr>
              <w:t xml:space="preserve"> que intervienen en este acto de su alcance y contenido, lo firman y ratifican por triplicado en la Ciudad de México.</w:t>
            </w:r>
            <w:r w:rsidR="00B360F9">
              <w:rPr>
                <w:rFonts w:ascii="Montserrat" w:eastAsia="Tw Cen MT Condensed Extra Bold" w:hAnsi="Montserrat" w:cs="Arial"/>
                <w:lang w:val="es-ES_tradnl" w:eastAsia="es-ES"/>
              </w:rPr>
              <w:t xml:space="preserve">, </w:t>
            </w:r>
            <w:r w:rsidR="00545E87">
              <w:rPr>
                <w:rFonts w:ascii="Montserrat" w:eastAsia="Tw Cen MT Condensed Extra Bold" w:hAnsi="Montserrat" w:cs="Arial"/>
                <w:lang w:val="es-ES_tradnl" w:eastAsia="es-ES"/>
              </w:rPr>
              <w:t xml:space="preserve">el </w:t>
            </w:r>
            <w:r w:rsidR="002B0923">
              <w:rPr>
                <w:rFonts w:ascii="Montserrat" w:eastAsia="Tw Cen MT Condensed Extra Bold" w:hAnsi="Montserrat" w:cs="Arial"/>
                <w:b/>
                <w:lang w:val="es-ES_tradnl" w:eastAsia="es-ES"/>
              </w:rPr>
              <w:t>07</w:t>
            </w:r>
            <w:r w:rsidR="002B0923" w:rsidRPr="00804E66">
              <w:rPr>
                <w:rFonts w:ascii="Montserrat" w:eastAsia="Tw Cen MT Condensed Extra Bold" w:hAnsi="Montserrat" w:cs="Arial"/>
                <w:b/>
                <w:lang w:val="es-ES_tradnl" w:eastAsia="es-ES"/>
              </w:rPr>
              <w:t xml:space="preserve"> </w:t>
            </w:r>
            <w:r w:rsidR="00545E87" w:rsidRPr="00804E66">
              <w:rPr>
                <w:rFonts w:ascii="Montserrat" w:eastAsia="Tw Cen MT Condensed Extra Bold" w:hAnsi="Montserrat" w:cs="Arial"/>
                <w:b/>
                <w:lang w:val="es-ES_tradnl" w:eastAsia="es-ES"/>
              </w:rPr>
              <w:t xml:space="preserve">de </w:t>
            </w:r>
            <w:r w:rsidR="002B0923">
              <w:rPr>
                <w:rFonts w:ascii="Montserrat" w:eastAsia="Tw Cen MT Condensed Extra Bold" w:hAnsi="Montserrat" w:cs="Arial"/>
                <w:b/>
                <w:lang w:val="es-ES_tradnl" w:eastAsia="es-ES"/>
              </w:rPr>
              <w:t>julio</w:t>
            </w:r>
            <w:r w:rsidR="002B0923" w:rsidRPr="00804E66">
              <w:rPr>
                <w:rFonts w:ascii="Montserrat" w:eastAsia="Tw Cen MT Condensed Extra Bold" w:hAnsi="Montserrat" w:cs="Arial"/>
                <w:b/>
                <w:lang w:val="es-ES_tradnl" w:eastAsia="es-ES"/>
              </w:rPr>
              <w:t xml:space="preserve"> </w:t>
            </w:r>
            <w:r w:rsidR="00545E87" w:rsidRPr="00804E66">
              <w:rPr>
                <w:rFonts w:ascii="Montserrat" w:eastAsia="Tw Cen MT Condensed Extra Bold" w:hAnsi="Montserrat" w:cs="Arial"/>
                <w:b/>
                <w:lang w:val="es-ES_tradnl" w:eastAsia="es-ES"/>
              </w:rPr>
              <w:t>del 2023.</w:t>
            </w:r>
            <w:r w:rsidR="00545E87">
              <w:rPr>
                <w:rFonts w:ascii="Montserrat" w:eastAsia="Tw Cen MT Condensed Extra Bold" w:hAnsi="Montserrat" w:cs="Arial"/>
                <w:lang w:val="es-ES_tradnl" w:eastAsia="es-ES"/>
              </w:rPr>
              <w:t xml:space="preserve"> </w:t>
            </w:r>
          </w:p>
          <w:p w14:paraId="23696742" w14:textId="5E6CF3F7" w:rsidR="008718F3" w:rsidRPr="009545A6" w:rsidRDefault="008718F3">
            <w:pPr>
              <w:tabs>
                <w:tab w:val="left" w:pos="7797"/>
              </w:tabs>
              <w:jc w:val="both"/>
              <w:rPr>
                <w:rFonts w:ascii="Montserrat" w:eastAsia="Tw Cen MT Condensed Extra Bold" w:hAnsi="Montserrat" w:cs="Arial"/>
                <w:lang w:val="es-ES_tradnl" w:eastAsia="es-ES"/>
              </w:rPr>
            </w:pPr>
          </w:p>
        </w:tc>
        <w:tc>
          <w:tcPr>
            <w:tcW w:w="4579" w:type="dxa"/>
          </w:tcPr>
          <w:p w14:paraId="137F7D89" w14:textId="176DC730" w:rsidR="00404BA5" w:rsidRPr="009545A6" w:rsidRDefault="00BF5EA2">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lastRenderedPageBreak/>
              <w:t xml:space="preserve">CONSENSUS AGREEMENT FOR CONDUCTING A PROJECT OR SCIENTIFIC HEALTH RESEARCH PROTOCOL, HEREINAFTER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 ENTERED INTO BY THE PARTY OF THE</w:t>
            </w:r>
            <w:r w:rsidRPr="009545A6">
              <w:rPr>
                <w:rFonts w:ascii="Montserrat" w:eastAsia="Tw Cen MT Condensed Extra Bold" w:hAnsi="Montserrat" w:cs="Arial"/>
                <w:b/>
                <w:bCs/>
                <w:lang w:val="en-US" w:eastAsia="es-ES"/>
              </w:rPr>
              <w:t xml:space="preserve"> FIRST PART</w:t>
            </w:r>
            <w:r w:rsidRPr="009545A6">
              <w:rPr>
                <w:rFonts w:ascii="Montserrat" w:eastAsia="Tw Cen MT Condensed Extra Bold" w:hAnsi="Montserrat" w:cs="Arial"/>
                <w:lang w:val="en-US" w:eastAsia="es-ES"/>
              </w:rPr>
              <w:t xml:space="preserve"> THE INSTITUTO NACIONAL DE CIENCIAS MÉDICAS Y NUTRICIÓN SALVADOR ZUBIRÁN [Salvador </w:t>
            </w:r>
            <w:proofErr w:type="spellStart"/>
            <w:r w:rsidRPr="009545A6">
              <w:rPr>
                <w:rFonts w:ascii="Montserrat" w:eastAsia="Tw Cen MT Condensed Extra Bold" w:hAnsi="Montserrat" w:cs="Arial"/>
                <w:lang w:val="en-US" w:eastAsia="es-ES"/>
              </w:rPr>
              <w:t>Zubirán</w:t>
            </w:r>
            <w:proofErr w:type="spellEnd"/>
            <w:r w:rsidRPr="009545A6">
              <w:rPr>
                <w:rFonts w:ascii="Montserrat" w:eastAsia="Tw Cen MT Condensed Extra Bold" w:hAnsi="Montserrat" w:cs="Arial"/>
                <w:lang w:val="en-US" w:eastAsia="es-ES"/>
              </w:rPr>
              <w:t xml:space="preserve"> National Institute of Medical Sciences and Nutrition</w:t>
            </w:r>
            <w:r w:rsidR="00A576D6" w:rsidRPr="009545A6">
              <w:rPr>
                <w:rFonts w:ascii="Montserrat" w:eastAsia="Tw Cen MT Condensed Extra Bold" w:hAnsi="Montserrat" w:cs="Arial"/>
                <w:lang w:val="en-US" w:eastAsia="es-ES"/>
              </w:rPr>
              <w:t xml:space="preserve">], </w:t>
            </w:r>
            <w:r w:rsidRPr="009545A6">
              <w:rPr>
                <w:rFonts w:ascii="Montserrat" w:eastAsia="Tw Cen MT Condensed Extra Bold" w:hAnsi="Montserrat" w:cs="Arial"/>
                <w:lang w:val="en-US" w:eastAsia="es-ES"/>
              </w:rPr>
              <w:t xml:space="preserve"> HEREINAFTER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REPRESENTED IN THIS DOCUMENT BY ITS CHIEF EXECUTIVE, </w:t>
            </w:r>
            <w:r w:rsidRPr="009545A6">
              <w:rPr>
                <w:rFonts w:ascii="Montserrat" w:eastAsia="Tw Cen MT Condensed Extra Bold" w:hAnsi="Montserrat" w:cs="Arial"/>
                <w:b/>
                <w:bCs/>
                <w:lang w:val="en-US" w:eastAsia="es-ES"/>
              </w:rPr>
              <w:t xml:space="preserve">DR. </w:t>
            </w:r>
            <w:r w:rsidR="00D310E1" w:rsidRPr="009545A6">
              <w:rPr>
                <w:rFonts w:ascii="Montserrat" w:eastAsia="Tw Cen MT Condensed Extra Bold" w:hAnsi="Montserrat" w:cs="Arial"/>
                <w:b/>
                <w:bCs/>
                <w:lang w:val="en-US" w:eastAsia="es-ES"/>
              </w:rPr>
              <w:t>JOSÉ SIFUENTES OSOR</w:t>
            </w:r>
            <w:r w:rsidR="006F2C2F" w:rsidRPr="009545A6">
              <w:rPr>
                <w:rFonts w:ascii="Montserrat" w:eastAsia="Tw Cen MT Condensed Extra Bold" w:hAnsi="Montserrat" w:cs="Arial"/>
                <w:b/>
                <w:bCs/>
                <w:lang w:val="en-US" w:eastAsia="es-ES"/>
              </w:rPr>
              <w:t>N</w:t>
            </w:r>
            <w:r w:rsidR="00D310E1" w:rsidRPr="009545A6">
              <w:rPr>
                <w:rFonts w:ascii="Montserrat" w:eastAsia="Tw Cen MT Condensed Extra Bold" w:hAnsi="Montserrat" w:cs="Arial"/>
                <w:b/>
                <w:bCs/>
                <w:lang w:val="en-US" w:eastAsia="es-ES"/>
              </w:rPr>
              <w:t>IO</w:t>
            </w:r>
            <w:r w:rsidRPr="009545A6">
              <w:rPr>
                <w:rFonts w:ascii="Montserrat" w:eastAsia="Tw Cen MT Condensed Extra Bold" w:hAnsi="Montserrat" w:cs="Arial"/>
                <w:lang w:val="en-US" w:eastAsia="es-ES"/>
              </w:rPr>
              <w:t xml:space="preserve">; ASSISTED BY </w:t>
            </w:r>
            <w:r w:rsidR="000F311F" w:rsidRPr="009545A6">
              <w:rPr>
                <w:rFonts w:ascii="Montserrat" w:eastAsia="Tw Cen MT Condensed Extra Bold" w:hAnsi="Montserrat" w:cs="Arial"/>
                <w:b/>
                <w:lang w:val="en-US" w:eastAsia="es-ES"/>
              </w:rPr>
              <w:t xml:space="preserve">DR. </w:t>
            </w:r>
            <w:r w:rsidR="007638C9" w:rsidRPr="005A733C">
              <w:rPr>
                <w:rFonts w:ascii="Montserrat" w:eastAsia="Tw Cen MT Condensed Extra Bold" w:hAnsi="Montserrat" w:cs="Arial"/>
                <w:b/>
                <w:lang w:val="en-US" w:eastAsia="es-ES"/>
              </w:rPr>
              <w:t>CARLOS ALBERTO AGUILAR SALINAS</w:t>
            </w:r>
            <w:r w:rsidR="007638C9" w:rsidRPr="009545A6" w:rsidDel="007638C9">
              <w:rPr>
                <w:rFonts w:ascii="Montserrat" w:eastAsia="Tw Cen MT Condensed Extra Bold" w:hAnsi="Montserrat" w:cs="Arial"/>
                <w:b/>
                <w:lang w:val="en-US" w:eastAsia="es-ES"/>
              </w:rPr>
              <w:t xml:space="preserve"> </w:t>
            </w:r>
            <w:r w:rsidR="000F311F" w:rsidRPr="009545A6">
              <w:rPr>
                <w:rFonts w:ascii="Montserrat" w:eastAsia="Tw Cen MT Condensed Extra Bold" w:hAnsi="Montserrat" w:cs="Arial"/>
                <w:lang w:val="en-US" w:eastAsia="es-ES"/>
              </w:rPr>
              <w:t xml:space="preserve"> </w:t>
            </w:r>
            <w:r w:rsidR="007039B1" w:rsidRPr="009545A6">
              <w:rPr>
                <w:rFonts w:ascii="Montserrat" w:eastAsia="Tw Cen MT Condensed Extra Bold" w:hAnsi="Montserrat" w:cs="Arial"/>
                <w:lang w:val="en-US" w:eastAsia="es-ES"/>
              </w:rPr>
              <w:t xml:space="preserve">RESEARCH </w:t>
            </w:r>
            <w:r w:rsidR="007638C9">
              <w:rPr>
                <w:rFonts w:ascii="Montserrat" w:eastAsia="Tw Cen MT Condensed Extra Bold" w:hAnsi="Montserrat" w:cs="Arial"/>
                <w:lang w:val="en-US" w:eastAsia="es-ES"/>
              </w:rPr>
              <w:t>HEAD</w:t>
            </w:r>
            <w:r w:rsidR="007039B1" w:rsidRPr="009545A6">
              <w:rPr>
                <w:rFonts w:ascii="Montserrat" w:eastAsia="Tw Cen MT Condensed Extra Bold" w:hAnsi="Montserrat" w:cs="Arial"/>
                <w:lang w:val="en-US" w:eastAsia="es-ES"/>
              </w:rPr>
              <w:t xml:space="preserve"> </w:t>
            </w:r>
            <w:r w:rsidRPr="009545A6">
              <w:rPr>
                <w:rFonts w:ascii="Montserrat" w:eastAsia="Tw Cen MT Condensed Extra Bold" w:hAnsi="Montserrat" w:cs="Arial"/>
                <w:lang w:val="en-US" w:eastAsia="es-ES"/>
              </w:rPr>
              <w:t xml:space="preserve">; BY THE PARTY OF THE SECOND PART </w:t>
            </w:r>
            <w:r w:rsidR="003E6D38" w:rsidRPr="009545A6">
              <w:rPr>
                <w:rFonts w:ascii="Montserrat" w:eastAsia="Tw Cen MT Condensed Extra Bold" w:hAnsi="Montserrat" w:cs="Arial"/>
                <w:b/>
                <w:bCs/>
                <w:lang w:val="en-US" w:eastAsia="es-ES"/>
              </w:rPr>
              <w:t>BIOGEN IDEC RESEARCH LIMITED</w:t>
            </w:r>
            <w:r w:rsidRPr="009545A6">
              <w:rPr>
                <w:rFonts w:ascii="Montserrat" w:eastAsia="Tw Cen MT Condensed Extra Bold" w:hAnsi="Montserrat" w:cs="Arial"/>
                <w:lang w:val="en-US" w:eastAsia="es-ES"/>
              </w:rPr>
              <w:t xml:space="preserve">, HEREINAFTER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REPRESENTED BY </w:t>
            </w:r>
            <w:r w:rsidRPr="009545A6">
              <w:rPr>
                <w:rFonts w:ascii="Montserrat" w:eastAsia="Tw Cen MT Condensed Extra Bold" w:hAnsi="Montserrat" w:cs="Arial"/>
                <w:b/>
                <w:lang w:val="en-US" w:eastAsia="es-ES"/>
              </w:rPr>
              <w:t>IQVIA RDS Inc.,</w:t>
            </w:r>
            <w:r w:rsidRPr="009545A6">
              <w:rPr>
                <w:rFonts w:ascii="Montserrat" w:eastAsia="Tw Cen MT Condensed Extra Bold" w:hAnsi="Montserrat" w:cs="Arial"/>
                <w:lang w:val="en-US" w:eastAsia="es-ES"/>
              </w:rPr>
              <w:t xml:space="preserve"> IN ITS CAPACITY AS </w:t>
            </w:r>
            <w:r w:rsidRPr="009545A6">
              <w:rPr>
                <w:rFonts w:ascii="Montserrat" w:eastAsia="Tw Cen MT Condensed Extra Bold" w:hAnsi="Montserrat" w:cs="Arial"/>
                <w:b/>
                <w:bCs/>
                <w:lang w:val="en-US" w:eastAsia="es-ES"/>
              </w:rPr>
              <w:t>“THE CRO”</w:t>
            </w:r>
            <w:r w:rsidR="007039B1">
              <w:rPr>
                <w:rFonts w:ascii="Montserrat" w:eastAsia="Tw Cen MT Condensed Extra Bold" w:hAnsi="Montserrat" w:cs="Arial"/>
                <w:b/>
                <w:bCs/>
                <w:lang w:val="en-US" w:eastAsia="es-ES"/>
              </w:rPr>
              <w:t xml:space="preserve"> </w:t>
            </w:r>
            <w:r w:rsidR="006F2C2F" w:rsidRPr="009545A6">
              <w:rPr>
                <w:rFonts w:ascii="Montserrat" w:eastAsia="Tw Cen MT Condensed Extra Bold" w:hAnsi="Montserrat" w:cs="Arial"/>
                <w:lang w:val="en-US" w:eastAsia="es-ES"/>
              </w:rPr>
              <w:t>THROUGH ITS LEGAL REPRESENTATIVE,</w:t>
            </w:r>
            <w:r w:rsidR="006F2C2F" w:rsidRPr="009545A6">
              <w:rPr>
                <w:rFonts w:ascii="Montserrat" w:eastAsia="Tw Cen MT Condensed Extra Bold" w:hAnsi="Montserrat" w:cs="Arial"/>
                <w:b/>
                <w:bCs/>
                <w:lang w:val="en-US" w:eastAsia="es-ES"/>
              </w:rPr>
              <w:t xml:space="preserve"> MR. JOSHUA KESLER, </w:t>
            </w:r>
            <w:r w:rsidR="006F2C2F" w:rsidRPr="009545A6">
              <w:rPr>
                <w:rFonts w:ascii="Montserrat" w:eastAsia="Tw Cen MT Condensed Extra Bold" w:hAnsi="Montserrat" w:cs="Arial"/>
                <w:bCs/>
                <w:lang w:val="en-US" w:eastAsia="es-ES"/>
              </w:rPr>
              <w:t>IN HIS CAPACITY AS ASSOCIATE AND REGULATORY DIRECTOR</w:t>
            </w:r>
            <w:r w:rsidR="006F2C2F" w:rsidRPr="009545A6">
              <w:rPr>
                <w:rFonts w:ascii="Montserrat" w:eastAsia="Tw Cen MT Condensed Extra Bold" w:hAnsi="Montserrat" w:cs="Arial"/>
                <w:b/>
                <w:bCs/>
                <w:lang w:val="en-US" w:eastAsia="es-ES"/>
              </w:rPr>
              <w:t xml:space="preserve">, </w:t>
            </w:r>
            <w:r w:rsidRPr="009545A6">
              <w:rPr>
                <w:rFonts w:ascii="Montserrat" w:eastAsia="Tw Cen MT Condensed Extra Bold" w:hAnsi="Montserrat" w:cs="Arial"/>
                <w:lang w:val="en-US" w:eastAsia="es-ES"/>
              </w:rPr>
              <w:t xml:space="preserve"> WITH THE INTERVENTION OF A THIRD PARTY, REPRESENTED BY DR. </w:t>
            </w:r>
            <w:r w:rsidR="003E6D38" w:rsidRPr="009545A6">
              <w:rPr>
                <w:rFonts w:ascii="Montserrat" w:eastAsia="Tw Cen MT Condensed Extra Bold" w:hAnsi="Montserrat" w:cs="Arial"/>
                <w:b/>
                <w:bCs/>
                <w:lang w:val="en-US" w:eastAsia="es-ES"/>
              </w:rPr>
              <w:t>JUANITA ROMERO DÍAZ</w:t>
            </w:r>
            <w:r w:rsidRPr="009545A6">
              <w:rPr>
                <w:rFonts w:ascii="Montserrat" w:eastAsia="Tw Cen MT Condensed Extra Bold" w:hAnsi="Montserrat" w:cs="Arial"/>
                <w:lang w:val="en-US" w:eastAsia="es-ES"/>
              </w:rPr>
              <w:t xml:space="preserve">, IN HIS/HER CAPACITY AS PROJECT COORDINATOR AND PRINCIPAL INVESTIGATOR, </w:t>
            </w:r>
            <w:r w:rsidR="003B102D" w:rsidRPr="009545A6">
              <w:rPr>
                <w:rFonts w:ascii="Montserrat" w:eastAsia="Tw Cen MT Condensed Extra Bold" w:hAnsi="Montserrat" w:cs="Arial"/>
                <w:lang w:val="en-US" w:eastAsia="es-ES"/>
              </w:rPr>
              <w:t xml:space="preserve">BASED IN DEPARTMENT OF IMMUNOLOGY AND RHEUMATOLOGY </w:t>
            </w:r>
            <w:r w:rsidRPr="009545A6">
              <w:rPr>
                <w:rFonts w:ascii="Montserrat" w:eastAsia="Tw Cen MT Condensed Extra Bold" w:hAnsi="Montserrat" w:cs="Arial"/>
                <w:lang w:val="en-US" w:eastAsia="es-ES"/>
              </w:rPr>
              <w:t xml:space="preserve">HEREINAFTER </w:t>
            </w:r>
            <w:r w:rsidRPr="009545A6">
              <w:rPr>
                <w:rFonts w:ascii="Montserrat" w:eastAsia="Tw Cen MT Condensed Extra Bold" w:hAnsi="Montserrat" w:cs="Arial"/>
                <w:b/>
                <w:bCs/>
                <w:lang w:val="en-US" w:eastAsia="es-ES"/>
              </w:rPr>
              <w:t>“THE INVESTIGATOR”</w:t>
            </w:r>
            <w:r w:rsidRPr="009545A6">
              <w:rPr>
                <w:rFonts w:ascii="Montserrat" w:eastAsia="Tw Cen MT Condensed Extra Bold" w:hAnsi="Montserrat" w:cs="Arial"/>
                <w:lang w:val="en-US" w:eastAsia="es-ES"/>
              </w:rPr>
              <w:t xml:space="preserve">, WHO SHALL BE REFERRED TO JOINTLY AS </w:t>
            </w:r>
            <w:r w:rsidRPr="009545A6">
              <w:rPr>
                <w:rFonts w:ascii="Montserrat" w:eastAsia="Tw Cen MT Condensed Extra Bold" w:hAnsi="Montserrat" w:cs="Arial"/>
                <w:b/>
                <w:bCs/>
                <w:lang w:val="en-US" w:eastAsia="es-ES"/>
              </w:rPr>
              <w:t>“THE PARTIES”</w:t>
            </w:r>
            <w:r w:rsidRPr="009545A6">
              <w:rPr>
                <w:rFonts w:ascii="Montserrat" w:eastAsia="Tw Cen MT Condensed Extra Bold" w:hAnsi="Montserrat" w:cs="Arial"/>
                <w:lang w:val="en-US" w:eastAsia="es-ES"/>
              </w:rPr>
              <w:t xml:space="preserve">, PURSUANT TO THE FOLLOWING </w:t>
            </w:r>
            <w:r w:rsidRPr="009545A6">
              <w:rPr>
                <w:rFonts w:ascii="Montserrat" w:eastAsia="Tw Cen MT Condensed Extra Bold" w:hAnsi="Montserrat" w:cs="Arial"/>
                <w:b/>
                <w:bCs/>
                <w:lang w:val="en-US" w:eastAsia="es-ES"/>
              </w:rPr>
              <w:t>REPRESENTATIONS, DEFINITIONS AND CLAUSES:</w:t>
            </w:r>
          </w:p>
          <w:p w14:paraId="153467D3" w14:textId="2C708F17" w:rsidR="003E6D38" w:rsidRPr="009545A6" w:rsidRDefault="003E6D38">
            <w:pPr>
              <w:jc w:val="center"/>
              <w:rPr>
                <w:rFonts w:ascii="Montserrat" w:eastAsia="Tw Cen MT Condensed Extra Bold" w:hAnsi="Montserrat" w:cs="Arial"/>
                <w:b/>
                <w:lang w:val="en-US" w:eastAsia="es-ES"/>
              </w:rPr>
            </w:pPr>
          </w:p>
          <w:p w14:paraId="21DDD54B" w14:textId="77777777" w:rsidR="007039B1" w:rsidRPr="009545A6" w:rsidRDefault="007039B1">
            <w:pPr>
              <w:jc w:val="center"/>
              <w:rPr>
                <w:rFonts w:ascii="Montserrat" w:eastAsia="Tw Cen MT Condensed Extra Bold" w:hAnsi="Montserrat" w:cs="Arial"/>
                <w:b/>
                <w:lang w:val="en-US" w:eastAsia="es-ES"/>
              </w:rPr>
            </w:pPr>
          </w:p>
          <w:p w14:paraId="0B980F53" w14:textId="77777777" w:rsidR="006F2C2F" w:rsidRPr="009545A6" w:rsidRDefault="006F2C2F">
            <w:pPr>
              <w:jc w:val="center"/>
              <w:rPr>
                <w:rFonts w:ascii="Montserrat" w:eastAsia="Tw Cen MT Condensed Extra Bold" w:hAnsi="Montserrat" w:cs="Arial"/>
                <w:b/>
                <w:lang w:val="en-US" w:eastAsia="es-ES"/>
              </w:rPr>
            </w:pPr>
          </w:p>
          <w:p w14:paraId="4CBFE713" w14:textId="10DC9878" w:rsidR="00BF5EA2" w:rsidRPr="009545A6" w:rsidRDefault="00BF5EA2">
            <w:pPr>
              <w:jc w:val="center"/>
              <w:rPr>
                <w:rFonts w:ascii="Montserrat" w:eastAsia="Tw Cen MT Condensed Extra Bold" w:hAnsi="Montserrat" w:cs="Arial"/>
                <w:b/>
                <w:lang w:eastAsia="es-ES"/>
              </w:rPr>
            </w:pPr>
            <w:r w:rsidRPr="009545A6">
              <w:rPr>
                <w:rFonts w:ascii="Montserrat" w:eastAsia="Tw Cen MT Condensed Extra Bold" w:hAnsi="Montserrat" w:cs="Arial"/>
                <w:b/>
                <w:lang w:eastAsia="es-ES"/>
              </w:rPr>
              <w:t>R E P R E S E N T A T I O N S</w:t>
            </w:r>
          </w:p>
          <w:p w14:paraId="4B540EF4" w14:textId="77777777" w:rsidR="003C1822" w:rsidRPr="009545A6" w:rsidRDefault="003C1822">
            <w:pPr>
              <w:jc w:val="center"/>
              <w:rPr>
                <w:rFonts w:ascii="Montserrat" w:eastAsia="Tw Cen MT Condensed Extra Bold" w:hAnsi="Montserrat" w:cs="Arial"/>
                <w:b/>
                <w:lang w:eastAsia="es-ES"/>
              </w:rPr>
            </w:pPr>
          </w:p>
          <w:p w14:paraId="0C1623FE" w14:textId="77777777" w:rsidR="00BF5EA2" w:rsidRPr="009545A6" w:rsidRDefault="00BF5EA2">
            <w:pPr>
              <w:jc w:val="center"/>
              <w:rPr>
                <w:rFonts w:ascii="Montserrat" w:eastAsia="Tw Cen MT Condensed Extra Bold" w:hAnsi="Montserrat" w:cs="Arial"/>
                <w:b/>
                <w:lang w:eastAsia="es-ES"/>
              </w:rPr>
            </w:pPr>
          </w:p>
          <w:p w14:paraId="486F8ED4" w14:textId="5CC2D85A" w:rsidR="00BF5EA2" w:rsidRPr="009545A6" w:rsidRDefault="00BF5EA2">
            <w:pPr>
              <w:jc w:val="both"/>
              <w:rPr>
                <w:rFonts w:ascii="Montserrat" w:eastAsia="Tw Cen MT Condensed Extra Bold" w:hAnsi="Montserrat" w:cs="Arial"/>
                <w:b/>
                <w:lang w:val="en-US" w:eastAsia="es-ES"/>
              </w:rPr>
            </w:pPr>
            <w:r w:rsidRPr="009545A6">
              <w:rPr>
                <w:rFonts w:ascii="Montserrat" w:eastAsia="Tw Cen MT Condensed Extra Bold" w:hAnsi="Montserrat" w:cs="Arial"/>
                <w:b/>
                <w:lang w:val="en-US" w:eastAsia="es-ES"/>
              </w:rPr>
              <w:t>I. THE</w:t>
            </w:r>
            <w:r w:rsidR="008718F3" w:rsidRPr="009545A6">
              <w:rPr>
                <w:rFonts w:ascii="Montserrat" w:eastAsia="Tw Cen MT Condensed Extra Bold" w:hAnsi="Montserrat" w:cs="Arial"/>
                <w:b/>
                <w:lang w:val="en-US" w:eastAsia="es-ES"/>
              </w:rPr>
              <w:t xml:space="preserve">  </w:t>
            </w:r>
            <w:r w:rsidRPr="009545A6">
              <w:rPr>
                <w:rFonts w:ascii="Montserrat" w:eastAsia="Tw Cen MT Condensed Extra Bold" w:hAnsi="Montserrat" w:cs="Arial"/>
                <w:b/>
                <w:lang w:val="en-US" w:eastAsia="es-ES"/>
              </w:rPr>
              <w:t xml:space="preserve"> INSTITUTE</w:t>
            </w:r>
            <w:r w:rsidR="008718F3" w:rsidRPr="009545A6">
              <w:rPr>
                <w:rFonts w:ascii="Montserrat" w:eastAsia="Tw Cen MT Condensed Extra Bold" w:hAnsi="Montserrat" w:cs="Arial"/>
                <w:b/>
                <w:lang w:val="en-US" w:eastAsia="es-ES"/>
              </w:rPr>
              <w:t xml:space="preserve">  </w:t>
            </w:r>
            <w:r w:rsidRPr="009545A6">
              <w:rPr>
                <w:rFonts w:ascii="Montserrat" w:eastAsia="Tw Cen MT Condensed Extra Bold" w:hAnsi="Montserrat" w:cs="Arial"/>
                <w:b/>
                <w:lang w:val="en-US" w:eastAsia="es-ES"/>
              </w:rPr>
              <w:t xml:space="preserve"> DECLARES</w:t>
            </w:r>
            <w:r w:rsidR="008718F3" w:rsidRPr="009545A6">
              <w:rPr>
                <w:rFonts w:ascii="Montserrat" w:eastAsia="Tw Cen MT Condensed Extra Bold" w:hAnsi="Montserrat" w:cs="Arial"/>
                <w:b/>
                <w:lang w:val="en-US" w:eastAsia="es-ES"/>
              </w:rPr>
              <w:t xml:space="preserve">  </w:t>
            </w:r>
            <w:r w:rsidRPr="009545A6">
              <w:rPr>
                <w:rFonts w:ascii="Montserrat" w:eastAsia="Tw Cen MT Condensed Extra Bold" w:hAnsi="Montserrat" w:cs="Arial"/>
                <w:b/>
                <w:lang w:val="en-US" w:eastAsia="es-ES"/>
              </w:rPr>
              <w:t xml:space="preserve"> VIA </w:t>
            </w:r>
            <w:r w:rsidR="008718F3" w:rsidRPr="009545A6">
              <w:rPr>
                <w:rFonts w:ascii="Montserrat" w:eastAsia="Tw Cen MT Condensed Extra Bold" w:hAnsi="Montserrat" w:cs="Arial"/>
                <w:b/>
                <w:lang w:val="en-US" w:eastAsia="es-ES"/>
              </w:rPr>
              <w:t xml:space="preserve">  </w:t>
            </w:r>
            <w:r w:rsidRPr="009545A6">
              <w:rPr>
                <w:rFonts w:ascii="Montserrat" w:eastAsia="Tw Cen MT Condensed Extra Bold" w:hAnsi="Montserrat" w:cs="Arial"/>
                <w:b/>
                <w:lang w:val="en-US" w:eastAsia="es-ES"/>
              </w:rPr>
              <w:t xml:space="preserve">ITS </w:t>
            </w:r>
            <w:r w:rsidR="008718F3" w:rsidRPr="009545A6">
              <w:rPr>
                <w:rFonts w:ascii="Montserrat" w:eastAsia="Tw Cen MT Condensed Extra Bold" w:hAnsi="Montserrat" w:cs="Arial"/>
                <w:b/>
                <w:lang w:val="en-US" w:eastAsia="es-ES"/>
              </w:rPr>
              <w:t xml:space="preserve">  </w:t>
            </w:r>
            <w:r w:rsidRPr="009545A6">
              <w:rPr>
                <w:rFonts w:ascii="Montserrat" w:eastAsia="Tw Cen MT Condensed Extra Bold" w:hAnsi="Montserrat" w:cs="Arial"/>
                <w:b/>
                <w:lang w:val="en-US" w:eastAsia="es-ES"/>
              </w:rPr>
              <w:t>CHIEF EXECUTIVE:</w:t>
            </w:r>
          </w:p>
          <w:p w14:paraId="7AC746C2" w14:textId="77777777" w:rsidR="00BF5EA2" w:rsidRPr="009545A6" w:rsidRDefault="00BF5EA2">
            <w:pPr>
              <w:jc w:val="both"/>
              <w:rPr>
                <w:rFonts w:ascii="Montserrat" w:eastAsia="Tw Cen MT Condensed Extra Bold" w:hAnsi="Montserrat" w:cs="Arial"/>
                <w:b/>
                <w:lang w:val="en-US" w:eastAsia="es-ES"/>
              </w:rPr>
            </w:pPr>
          </w:p>
          <w:p w14:paraId="7B2000AF" w14:textId="77777777" w:rsidR="00697FA1" w:rsidRPr="009545A6" w:rsidRDefault="00BF5EA2">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lang w:val="en-US" w:eastAsia="es-ES"/>
              </w:rPr>
              <w:t>I.1.</w:t>
            </w:r>
            <w:r w:rsidRPr="009545A6">
              <w:rPr>
                <w:rFonts w:ascii="Montserrat" w:eastAsia="Tw Cen MT Condensed Extra Bold" w:hAnsi="Montserrat" w:cs="Arial"/>
                <w:lang w:val="en-US" w:eastAsia="es-ES"/>
              </w:rPr>
              <w:t xml:space="preserve"> </w:t>
            </w:r>
            <w:r w:rsidR="00697FA1" w:rsidRPr="009545A6">
              <w:rPr>
                <w:rFonts w:ascii="Montserrat" w:eastAsia="Tw Cen MT Condensed Extra Bold" w:hAnsi="Montserrat" w:cs="Arial"/>
                <w:lang w:val="en-US" w:eastAsia="es-ES"/>
              </w:rPr>
              <w:t xml:space="preserve">That it is a Decentralized Public Body of the Federal Public Administration and that within its powers are the powers of contributing to the operation and consolidation of the National Health System, as well as providing outpatient and hospitalization care services to those people who require care within its particular area of expertise and any related areas of expertise, at any facilities it might have for this </w:t>
            </w:r>
            <w:r w:rsidR="00697FA1" w:rsidRPr="009545A6">
              <w:rPr>
                <w:rFonts w:ascii="Montserrat" w:eastAsia="Tw Cen MT Condensed Extra Bold" w:hAnsi="Montserrat" w:cs="Arial"/>
                <w:lang w:val="en-US" w:eastAsia="es-ES"/>
              </w:rPr>
              <w:lastRenderedPageBreak/>
              <w:t xml:space="preserve">purpose, free of charge depending on the socioeconomic conditions of the users, without the recovery of costs being able to alter its social function, via the provision of professional medical, hospital, and laboratory services and clinical studies and that for this purpose it conducts health-related scientific research activities, in accordance with Articles 1 and 45 of the Organic Law on Federal Public Administration; Articles 14 and 15 of the Federal Law on Public Sector Entities; Articles 1, 2, sections III, IV, VII and IX; Article 6 sections I and II; Article 9 section V; Article 37, Article 39 section IV and Article 41 of the Law on National Health Institutes and with Article 3 sections I, II and XIV and Article 34 section I of the Organic Statutes of the Instituto Nacional de </w:t>
            </w:r>
            <w:proofErr w:type="spellStart"/>
            <w:r w:rsidR="00697FA1" w:rsidRPr="009545A6">
              <w:rPr>
                <w:rFonts w:ascii="Montserrat" w:eastAsia="Tw Cen MT Condensed Extra Bold" w:hAnsi="Montserrat" w:cs="Arial"/>
                <w:lang w:val="en-US" w:eastAsia="es-ES"/>
              </w:rPr>
              <w:t>Ciencias</w:t>
            </w:r>
            <w:proofErr w:type="spellEnd"/>
            <w:r w:rsidR="00697FA1" w:rsidRPr="009545A6">
              <w:rPr>
                <w:rFonts w:ascii="Montserrat" w:eastAsia="Tw Cen MT Condensed Extra Bold" w:hAnsi="Montserrat" w:cs="Arial"/>
                <w:lang w:val="en-US" w:eastAsia="es-ES"/>
              </w:rPr>
              <w:t xml:space="preserve"> </w:t>
            </w:r>
            <w:proofErr w:type="spellStart"/>
            <w:r w:rsidR="00697FA1" w:rsidRPr="009545A6">
              <w:rPr>
                <w:rFonts w:ascii="Montserrat" w:eastAsia="Tw Cen MT Condensed Extra Bold" w:hAnsi="Montserrat" w:cs="Arial"/>
                <w:lang w:val="en-US" w:eastAsia="es-ES"/>
              </w:rPr>
              <w:t>Médicas</w:t>
            </w:r>
            <w:proofErr w:type="spellEnd"/>
            <w:r w:rsidR="00697FA1" w:rsidRPr="009545A6">
              <w:rPr>
                <w:rFonts w:ascii="Montserrat" w:eastAsia="Tw Cen MT Condensed Extra Bold" w:hAnsi="Montserrat" w:cs="Arial"/>
                <w:lang w:val="en-US" w:eastAsia="es-ES"/>
              </w:rPr>
              <w:t xml:space="preserve"> y </w:t>
            </w:r>
            <w:proofErr w:type="spellStart"/>
            <w:r w:rsidR="00697FA1" w:rsidRPr="009545A6">
              <w:rPr>
                <w:rFonts w:ascii="Montserrat" w:eastAsia="Tw Cen MT Condensed Extra Bold" w:hAnsi="Montserrat" w:cs="Arial"/>
                <w:lang w:val="en-US" w:eastAsia="es-ES"/>
              </w:rPr>
              <w:t>Nutrición</w:t>
            </w:r>
            <w:proofErr w:type="spellEnd"/>
            <w:r w:rsidR="00697FA1" w:rsidRPr="009545A6">
              <w:rPr>
                <w:rFonts w:ascii="Montserrat" w:eastAsia="Tw Cen MT Condensed Extra Bold" w:hAnsi="Montserrat" w:cs="Arial"/>
                <w:lang w:val="en-US" w:eastAsia="es-ES"/>
              </w:rPr>
              <w:t xml:space="preserve"> “Salvador </w:t>
            </w:r>
            <w:proofErr w:type="spellStart"/>
            <w:r w:rsidR="00697FA1" w:rsidRPr="009545A6">
              <w:rPr>
                <w:rFonts w:ascii="Montserrat" w:eastAsia="Tw Cen MT Condensed Extra Bold" w:hAnsi="Montserrat" w:cs="Arial"/>
                <w:lang w:val="en-US" w:eastAsia="es-ES"/>
              </w:rPr>
              <w:t>Zubirán</w:t>
            </w:r>
            <w:proofErr w:type="spellEnd"/>
            <w:r w:rsidR="00697FA1" w:rsidRPr="009545A6">
              <w:rPr>
                <w:rFonts w:ascii="Montserrat" w:eastAsia="Tw Cen MT Condensed Extra Bold" w:hAnsi="Montserrat" w:cs="Arial"/>
                <w:lang w:val="en-US" w:eastAsia="es-ES"/>
              </w:rPr>
              <w:t>”, and Guidelines for the Administration of Third-Party Resources Intended for Funding Research Projects for National Health Institutes.</w:t>
            </w:r>
          </w:p>
          <w:p w14:paraId="792B749D" w14:textId="6390AC5B" w:rsidR="00BB627B" w:rsidRPr="009545A6" w:rsidRDefault="00BB627B">
            <w:pPr>
              <w:jc w:val="both"/>
              <w:rPr>
                <w:rFonts w:ascii="Montserrat" w:eastAsia="Tw Cen MT Condensed Extra Bold" w:hAnsi="Montserrat" w:cs="Arial"/>
                <w:lang w:val="en-US" w:eastAsia="es-ES"/>
              </w:rPr>
            </w:pPr>
          </w:p>
          <w:p w14:paraId="16848B89" w14:textId="3596F417" w:rsidR="00697FA1" w:rsidRPr="009545A6" w:rsidRDefault="00697FA1">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lang w:val="en-US" w:eastAsia="es-ES"/>
              </w:rPr>
              <w:t>I.2.</w:t>
            </w:r>
            <w:r w:rsidRPr="009545A6">
              <w:rPr>
                <w:rFonts w:ascii="Montserrat" w:eastAsia="Tw Cen MT Condensed Extra Bold" w:hAnsi="Montserrat" w:cs="Arial"/>
                <w:lang w:val="en-US" w:eastAsia="es-ES"/>
              </w:rPr>
              <w:t xml:space="preserve"> That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conducts health research projects, in accordance with what is set out in Article 3 section IX; Article 96; Article 100 section VI of the General Health Law; Articles 3; 113; 114; 115; 116 and 120 of the General Health Law Regulations on Health Research, as well as in the provisions contained in the Internal Regulations of the Inter-institutional Research Commission for Health and Guidelines for the Administration of Third-Party Resources Intended for Funding Research Projects for National Health Institutes; via external funds provided by Sponsors, by entering into Consensus Agreements, the purpose of which is not activities for the provision of independent services, provided that these funds or resources do not become part of </w:t>
            </w:r>
            <w:r w:rsidRPr="009545A6">
              <w:rPr>
                <w:rFonts w:ascii="Montserrat" w:eastAsia="Tw Cen MT Condensed Extra Bold" w:hAnsi="Montserrat" w:cs="Arial"/>
                <w:b/>
                <w:bCs/>
                <w:lang w:val="en-US" w:eastAsia="es-ES"/>
              </w:rPr>
              <w:t>“THE INSTITUTE’S”</w:t>
            </w:r>
            <w:r w:rsidRPr="009545A6">
              <w:rPr>
                <w:rFonts w:ascii="Montserrat" w:eastAsia="Tw Cen MT Condensed Extra Bold" w:hAnsi="Montserrat" w:cs="Arial"/>
                <w:lang w:val="en-US" w:eastAsia="es-ES"/>
              </w:rPr>
              <w:t xml:space="preserve"> assets, but instead are administered to fund projects or research protocols.</w:t>
            </w:r>
          </w:p>
          <w:p w14:paraId="7B1EF0CB" w14:textId="10B1B562" w:rsidR="00697FA1" w:rsidRPr="009545A6" w:rsidRDefault="00697FA1">
            <w:pPr>
              <w:tabs>
                <w:tab w:val="left" w:pos="7797"/>
              </w:tabs>
              <w:jc w:val="both"/>
              <w:rPr>
                <w:rFonts w:ascii="Montserrat" w:eastAsia="Tw Cen MT Condensed Extra Bold" w:hAnsi="Montserrat" w:cs="Arial"/>
                <w:lang w:val="en-US" w:eastAsia="es-ES"/>
              </w:rPr>
            </w:pPr>
          </w:p>
          <w:p w14:paraId="5440DDF2" w14:textId="77777777" w:rsidR="00D65CF5" w:rsidRPr="009545A6" w:rsidRDefault="00D65CF5">
            <w:pPr>
              <w:tabs>
                <w:tab w:val="left" w:pos="7797"/>
              </w:tabs>
              <w:jc w:val="both"/>
              <w:rPr>
                <w:rFonts w:ascii="Montserrat" w:eastAsia="Tw Cen MT Condensed Extra Bold" w:hAnsi="Montserrat" w:cs="Arial"/>
                <w:lang w:val="en-US" w:eastAsia="es-ES"/>
              </w:rPr>
            </w:pPr>
          </w:p>
          <w:p w14:paraId="37DDD669" w14:textId="77777777" w:rsidR="008718F3" w:rsidRPr="009545A6" w:rsidRDefault="008718F3">
            <w:pPr>
              <w:jc w:val="both"/>
              <w:rPr>
                <w:rFonts w:ascii="Montserrat" w:eastAsia="Tw Cen MT Condensed Extra Bold" w:hAnsi="Montserrat" w:cs="Arial"/>
                <w:lang w:val="en-US" w:eastAsia="es-ES"/>
              </w:rPr>
            </w:pPr>
          </w:p>
          <w:p w14:paraId="162269F6" w14:textId="23724622" w:rsidR="00697FA1" w:rsidRPr="009545A6" w:rsidRDefault="00697FA1">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lang w:val="en-US" w:eastAsia="es-ES"/>
              </w:rPr>
              <w:t>I.3.</w:t>
            </w:r>
            <w:r w:rsidRPr="009545A6">
              <w:rPr>
                <w:rFonts w:ascii="Montserrat" w:eastAsia="Tw Cen MT Condensed Extra Bold" w:hAnsi="Montserrat" w:cs="Arial"/>
                <w:lang w:val="en-US" w:eastAsia="es-ES"/>
              </w:rPr>
              <w:t xml:space="preserve"> That the external funds or resources that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will receive from </w:t>
            </w:r>
            <w:r w:rsidRPr="009545A6">
              <w:rPr>
                <w:rFonts w:ascii="Montserrat" w:eastAsia="Tw Cen MT Condensed Extra Bold" w:hAnsi="Montserrat" w:cs="Arial"/>
                <w:b/>
                <w:bCs/>
                <w:lang w:val="en-US" w:eastAsia="es-ES"/>
              </w:rPr>
              <w:t>“THE SPONSOR”</w:t>
            </w:r>
            <w:r w:rsidR="00B03724" w:rsidRPr="009545A6">
              <w:rPr>
                <w:rFonts w:ascii="Montserrat" w:eastAsia="Tw Cen MT Condensed Extra Bold" w:hAnsi="Montserrat" w:cs="Arial"/>
                <w:b/>
                <w:bCs/>
                <w:lang w:val="en-US" w:eastAsia="es-ES"/>
              </w:rPr>
              <w:t xml:space="preserve"> </w:t>
            </w:r>
            <w:r w:rsidR="00B03724" w:rsidRPr="009545A6">
              <w:rPr>
                <w:rFonts w:ascii="Montserrat" w:eastAsia="Tw Cen MT Condensed Extra Bold" w:hAnsi="Montserrat" w:cs="Arial"/>
                <w:lang w:val="en-US" w:eastAsia="es-ES"/>
              </w:rPr>
              <w:t>through</w:t>
            </w:r>
            <w:r w:rsidR="00B03724" w:rsidRPr="009545A6">
              <w:rPr>
                <w:rFonts w:ascii="Montserrat" w:eastAsia="Tw Cen MT Condensed Extra Bold" w:hAnsi="Montserrat" w:cs="Arial"/>
                <w:b/>
                <w:bCs/>
                <w:lang w:val="en-US" w:eastAsia="es-ES"/>
              </w:rPr>
              <w:t xml:space="preserve"> “THE CRO” </w:t>
            </w:r>
            <w:r w:rsidRPr="009545A6">
              <w:rPr>
                <w:rFonts w:ascii="Montserrat" w:eastAsia="Tw Cen MT Condensed Extra Bold" w:hAnsi="Montserrat" w:cs="Arial"/>
                <w:lang w:val="en-US" w:eastAsia="es-ES"/>
              </w:rPr>
              <w:t xml:space="preserve">to conduct the Scientific Research </w:t>
            </w:r>
            <w:r w:rsidRPr="009545A6">
              <w:rPr>
                <w:rFonts w:ascii="Montserrat" w:eastAsia="Tw Cen MT Condensed Extra Bold" w:hAnsi="Montserrat" w:cs="Arial"/>
                <w:b/>
                <w:bCs/>
                <w:lang w:val="en-US" w:eastAsia="es-ES"/>
              </w:rPr>
              <w:t>“PROTOCOL”</w:t>
            </w:r>
            <w:r w:rsidRPr="009545A6">
              <w:rPr>
                <w:rFonts w:ascii="Montserrat" w:eastAsia="Tw Cen MT Condensed Extra Bold" w:hAnsi="Montserrat" w:cs="Arial"/>
                <w:lang w:val="en-US" w:eastAsia="es-ES"/>
              </w:rPr>
              <w:t xml:space="preserve"> are </w:t>
            </w:r>
            <w:r w:rsidRPr="009545A6">
              <w:rPr>
                <w:rFonts w:ascii="Montserrat" w:eastAsia="Tw Cen MT Condensed Extra Bold" w:hAnsi="Montserrat" w:cs="Arial"/>
                <w:lang w:val="en-US" w:eastAsia="es-ES"/>
              </w:rPr>
              <w:lastRenderedPageBreak/>
              <w:t>not subject to taxation and therefore not a basis for the payment of Value Added Tax, pursuant to Article 15, section XV of the Law on Value Added Tax.</w:t>
            </w:r>
          </w:p>
          <w:p w14:paraId="7E595199" w14:textId="3472A294" w:rsidR="003E6D38" w:rsidRPr="009545A6" w:rsidRDefault="003E6D38">
            <w:pPr>
              <w:tabs>
                <w:tab w:val="left" w:pos="7797"/>
              </w:tabs>
              <w:jc w:val="both"/>
              <w:rPr>
                <w:rFonts w:ascii="Montserrat" w:eastAsia="Tw Cen MT Condensed Extra Bold" w:hAnsi="Montserrat" w:cs="Arial"/>
                <w:lang w:val="en-US" w:eastAsia="es-ES"/>
              </w:rPr>
            </w:pPr>
          </w:p>
          <w:p w14:paraId="2CD3CF8C" w14:textId="77777777" w:rsidR="006F2C2F" w:rsidRPr="009545A6" w:rsidRDefault="006F2C2F">
            <w:pPr>
              <w:tabs>
                <w:tab w:val="left" w:pos="7797"/>
              </w:tabs>
              <w:jc w:val="both"/>
              <w:rPr>
                <w:rFonts w:ascii="Montserrat" w:eastAsia="Tw Cen MT Condensed Extra Bold" w:hAnsi="Montserrat" w:cs="Arial"/>
                <w:lang w:val="en-US" w:eastAsia="es-ES"/>
              </w:rPr>
            </w:pPr>
          </w:p>
          <w:p w14:paraId="18E34BEB" w14:textId="7ED8C755" w:rsidR="00F07EC2" w:rsidRPr="009545A6" w:rsidRDefault="00F07EC2">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lang w:val="en-US" w:eastAsia="es-ES"/>
              </w:rPr>
              <w:t>I.4.</w:t>
            </w:r>
            <w:r w:rsidRPr="009545A6">
              <w:rPr>
                <w:rFonts w:ascii="Montserrat" w:eastAsia="Tw Cen MT Condensed Extra Bold" w:hAnsi="Montserrat" w:cs="Arial"/>
                <w:lang w:val="en-US" w:eastAsia="es-ES"/>
              </w:rPr>
              <w:t xml:space="preserve"> That the Research </w:t>
            </w:r>
            <w:r w:rsidRPr="009545A6">
              <w:rPr>
                <w:rFonts w:ascii="Montserrat" w:eastAsia="Tw Cen MT Condensed Extra Bold" w:hAnsi="Montserrat" w:cs="Arial"/>
                <w:b/>
                <w:bCs/>
                <w:lang w:val="en-US" w:eastAsia="es-ES"/>
              </w:rPr>
              <w:t>“PROTOCOL”</w:t>
            </w:r>
            <w:r w:rsidRPr="009545A6">
              <w:rPr>
                <w:rFonts w:ascii="Montserrat" w:eastAsia="Tw Cen MT Condensed Extra Bold" w:hAnsi="Montserrat" w:cs="Arial"/>
                <w:lang w:val="en-US" w:eastAsia="es-ES"/>
              </w:rPr>
              <w:t xml:space="preserve"> will be conducted in accordance with what is set out in the </w:t>
            </w:r>
            <w:r w:rsidRPr="00D32F87">
              <w:rPr>
                <w:rFonts w:ascii="Montserrat" w:eastAsia="Tw Cen MT Condensed Extra Bold" w:hAnsi="Montserrat" w:cs="Arial"/>
                <w:lang w:val="en-US" w:eastAsia="es-ES"/>
              </w:rPr>
              <w:t xml:space="preserve">Protocol number </w:t>
            </w:r>
            <w:r w:rsidR="00D32F87" w:rsidRPr="005A733C">
              <w:rPr>
                <w:rFonts w:ascii="Montserrat" w:hAnsi="Montserrat"/>
                <w:b/>
                <w:bCs/>
                <w:lang w:val="en-US"/>
              </w:rPr>
              <w:t>230LE301</w:t>
            </w:r>
            <w:r w:rsidRPr="00D32F87">
              <w:rPr>
                <w:rFonts w:ascii="Montserrat" w:eastAsia="Tw Cen MT Condensed Extra Bold" w:hAnsi="Montserrat" w:cs="Arial"/>
                <w:lang w:val="en-US" w:eastAsia="es-ES"/>
              </w:rPr>
              <w:t xml:space="preserve">, entitled </w:t>
            </w:r>
            <w:r w:rsidRPr="00D32F87">
              <w:rPr>
                <w:rFonts w:ascii="Montserrat" w:eastAsia="Tw Cen MT Condensed Extra Bold" w:hAnsi="Montserrat" w:cs="Arial"/>
                <w:b/>
                <w:bCs/>
                <w:lang w:val="en-US" w:eastAsia="es-ES"/>
              </w:rPr>
              <w:t>“</w:t>
            </w:r>
            <w:r w:rsidR="00D32F87" w:rsidRPr="005A733C">
              <w:rPr>
                <w:rFonts w:ascii="Montserrat" w:hAnsi="Montserrat"/>
                <w:b/>
                <w:bCs/>
                <w:lang w:val="en-US"/>
              </w:rPr>
              <w:t>A 2-Part Seamless Part A (Phase 2)/Part B (Phase 3) Randomized, Double-Blind, Placebo-Controlled, Multicenter Study to Evaluate the Efficacy and Safety of BIIB059 in Participants with Active Subacute Cutaneous Lupus Erythematosus and/or Chronic Cutaneous Lupus Erythematosus with or without Systemic Manifestations and Refractory and/or Intolerant to Antimalarial Therapy (AMETHYST)</w:t>
            </w:r>
            <w:r w:rsidRPr="00D32F87">
              <w:rPr>
                <w:rFonts w:ascii="Montserrat" w:eastAsia="Tw Cen MT Condensed Extra Bold" w:hAnsi="Montserrat" w:cs="Arial"/>
                <w:b/>
                <w:bCs/>
                <w:lang w:val="en-US" w:eastAsia="es-ES"/>
              </w:rPr>
              <w:t>”</w:t>
            </w:r>
            <w:r w:rsidRPr="00D32F87">
              <w:rPr>
                <w:rFonts w:ascii="Montserrat" w:eastAsia="Tw Cen MT Condensed Extra Bold" w:hAnsi="Montserrat" w:cs="Arial"/>
                <w:lang w:val="en-US" w:eastAsia="es-ES"/>
              </w:rPr>
              <w:t xml:space="preserve">, hereinafter </w:t>
            </w:r>
            <w:r w:rsidRPr="00D32F87">
              <w:rPr>
                <w:rFonts w:ascii="Montserrat" w:eastAsia="Tw Cen MT Condensed Extra Bold" w:hAnsi="Montserrat" w:cs="Arial"/>
                <w:b/>
                <w:bCs/>
                <w:lang w:val="en-US" w:eastAsia="es-ES"/>
              </w:rPr>
              <w:t>“THE PROTOCOL”</w:t>
            </w:r>
            <w:r w:rsidRPr="00D32F87">
              <w:rPr>
                <w:rFonts w:ascii="Montserrat" w:eastAsia="Tw Cen MT Condensed Extra Bold" w:hAnsi="Montserrat" w:cs="Arial"/>
                <w:lang w:val="en-US" w:eastAsia="es-ES"/>
              </w:rPr>
              <w:t>, which describes its nature and</w:t>
            </w:r>
            <w:r w:rsidRPr="009545A6">
              <w:rPr>
                <w:rFonts w:ascii="Montserrat" w:eastAsia="Tw Cen MT Condensed Extra Bold" w:hAnsi="Montserrat" w:cs="Arial"/>
                <w:lang w:val="en-US" w:eastAsia="es-ES"/>
              </w:rPr>
              <w:t xml:space="preserve"> scope, and is included herein for reference.</w:t>
            </w:r>
          </w:p>
          <w:p w14:paraId="082525A6" w14:textId="77777777" w:rsidR="00BB627B" w:rsidRPr="009545A6" w:rsidRDefault="00BB627B">
            <w:pPr>
              <w:jc w:val="both"/>
              <w:rPr>
                <w:rFonts w:ascii="Montserrat" w:eastAsia="Tw Cen MT Condensed Extra Bold" w:hAnsi="Montserrat" w:cs="Arial"/>
                <w:lang w:val="en-US" w:eastAsia="es-ES"/>
              </w:rPr>
            </w:pPr>
          </w:p>
          <w:p w14:paraId="3A3A231A" w14:textId="5F8CEF1A" w:rsidR="00697FA1" w:rsidRPr="009545A6" w:rsidRDefault="001E0D1E">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lang w:val="en-US" w:eastAsia="es-ES"/>
              </w:rPr>
              <w:t>I.5.</w:t>
            </w:r>
            <w:r w:rsidRPr="009545A6">
              <w:rPr>
                <w:rFonts w:ascii="Montserrat" w:eastAsia="Tw Cen MT Condensed Extra Bold" w:hAnsi="Montserrat" w:cs="Arial"/>
                <w:lang w:val="en-US" w:eastAsia="es-ES"/>
              </w:rPr>
              <w:t xml:space="preserve"> </w:t>
            </w:r>
            <w:r w:rsidR="00A576D6" w:rsidRPr="009545A6">
              <w:rPr>
                <w:rFonts w:ascii="Montserrat" w:eastAsia="Tw Cen MT Condensed Extra Bold" w:hAnsi="Montserrat" w:cs="Arial"/>
                <w:lang w:val="en-US" w:eastAsia="es-ES"/>
              </w:rPr>
              <w:t xml:space="preserve">That </w:t>
            </w:r>
            <w:r w:rsidR="004257B6" w:rsidRPr="009545A6">
              <w:rPr>
                <w:rFonts w:ascii="Montserrat" w:eastAsia="Tw Cen MT Condensed Extra Bold" w:hAnsi="Montserrat" w:cs="Arial"/>
                <w:b/>
                <w:bCs/>
                <w:lang w:val="en-US" w:eastAsia="es-ES"/>
              </w:rPr>
              <w:t>DR. JOSÉ SIFUENTES OSORI</w:t>
            </w:r>
            <w:r w:rsidR="00653B01" w:rsidRPr="009545A6">
              <w:rPr>
                <w:rFonts w:ascii="Montserrat" w:eastAsia="Tw Cen MT Condensed Extra Bold" w:hAnsi="Montserrat" w:cs="Arial"/>
                <w:b/>
                <w:bCs/>
                <w:lang w:val="en-US" w:eastAsia="es-ES"/>
              </w:rPr>
              <w:t>N</w:t>
            </w:r>
            <w:r w:rsidR="004257B6" w:rsidRPr="009545A6">
              <w:rPr>
                <w:rFonts w:ascii="Montserrat" w:eastAsia="Tw Cen MT Condensed Extra Bold" w:hAnsi="Montserrat" w:cs="Arial"/>
                <w:b/>
                <w:bCs/>
                <w:lang w:val="en-US" w:eastAsia="es-ES"/>
              </w:rPr>
              <w:t>O</w:t>
            </w:r>
            <w:r w:rsidR="00A576D6" w:rsidRPr="009545A6">
              <w:rPr>
                <w:rFonts w:ascii="Montserrat" w:eastAsia="Tw Cen MT Condensed Extra Bold" w:hAnsi="Montserrat" w:cs="Arial"/>
                <w:b/>
                <w:bCs/>
                <w:lang w:val="en-US" w:eastAsia="es-ES"/>
              </w:rPr>
              <w:t>,</w:t>
            </w:r>
            <w:r w:rsidR="00A576D6" w:rsidRPr="009545A6">
              <w:rPr>
                <w:rFonts w:ascii="Montserrat" w:eastAsia="Tw Cen MT Condensed Extra Bold" w:hAnsi="Montserrat" w:cs="Arial"/>
                <w:lang w:val="en-US" w:eastAsia="es-ES"/>
              </w:rPr>
              <w:t xml:space="preserve"> in his capacity as Chief Executive of </w:t>
            </w:r>
            <w:r w:rsidR="00A576D6" w:rsidRPr="009545A6">
              <w:rPr>
                <w:rFonts w:ascii="Montserrat" w:eastAsia="Tw Cen MT Condensed Extra Bold" w:hAnsi="Montserrat" w:cs="Arial"/>
                <w:b/>
                <w:bCs/>
                <w:lang w:val="en-US" w:eastAsia="es-ES"/>
              </w:rPr>
              <w:t>“THE INSTITUTE”</w:t>
            </w:r>
            <w:r w:rsidR="00A576D6" w:rsidRPr="009545A6">
              <w:rPr>
                <w:rFonts w:ascii="Montserrat" w:eastAsia="Tw Cen MT Condensed Extra Bold" w:hAnsi="Montserrat" w:cs="Arial"/>
                <w:lang w:val="en-US" w:eastAsia="es-ES"/>
              </w:rPr>
              <w:t xml:space="preserve"> </w:t>
            </w:r>
            <w:r w:rsidRPr="009545A6">
              <w:rPr>
                <w:rFonts w:ascii="Montserrat" w:eastAsia="Tw Cen MT Condensed Extra Bold" w:hAnsi="Montserrat" w:cs="Arial"/>
                <w:lang w:val="en-US" w:eastAsia="es-ES"/>
              </w:rPr>
              <w:t>has sufficient authority to enter into this Consensus Agreement, in accordance with what is set out in Article 19, section I of the Law on National Health Institutes [and Articles] 37, 38 and 39 of the Planning Act.</w:t>
            </w:r>
          </w:p>
          <w:p w14:paraId="78F5D4A0" w14:textId="3CBD938F" w:rsidR="00BB627B" w:rsidRPr="009545A6" w:rsidRDefault="008718F3">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 </w:t>
            </w:r>
          </w:p>
          <w:p w14:paraId="24F67AB7" w14:textId="5D640CE0" w:rsidR="001E0D1E" w:rsidRPr="009545A6" w:rsidRDefault="001E0D1E">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lang w:val="en-US" w:eastAsia="es-ES"/>
              </w:rPr>
              <w:t xml:space="preserve">I.6. </w:t>
            </w:r>
            <w:r w:rsidRPr="009545A6">
              <w:rPr>
                <w:rFonts w:ascii="Montserrat" w:eastAsia="Tw Cen MT Condensed Extra Bold" w:hAnsi="Montserrat" w:cs="Arial"/>
                <w:lang w:val="en-US" w:eastAsia="es-ES"/>
              </w:rPr>
              <w:t xml:space="preserve">That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is domiciled at Avenida Vasco de Quiroga, </w:t>
            </w:r>
            <w:proofErr w:type="spellStart"/>
            <w:r w:rsidRPr="009545A6">
              <w:rPr>
                <w:rFonts w:ascii="Montserrat" w:eastAsia="Tw Cen MT Condensed Extra Bold" w:hAnsi="Montserrat" w:cs="Arial"/>
                <w:lang w:val="en-US" w:eastAsia="es-ES"/>
              </w:rPr>
              <w:t>número</w:t>
            </w:r>
            <w:proofErr w:type="spellEnd"/>
            <w:r w:rsidRPr="009545A6">
              <w:rPr>
                <w:rFonts w:ascii="Montserrat" w:eastAsia="Tw Cen MT Condensed Extra Bold" w:hAnsi="Montserrat" w:cs="Arial"/>
                <w:lang w:val="en-US" w:eastAsia="es-ES"/>
              </w:rPr>
              <w:t xml:space="preserve"> 15, Colonia Belisario Domínguez, </w:t>
            </w:r>
            <w:proofErr w:type="spellStart"/>
            <w:r w:rsidRPr="009545A6">
              <w:rPr>
                <w:rFonts w:ascii="Montserrat" w:eastAsia="Tw Cen MT Condensed Extra Bold" w:hAnsi="Montserrat" w:cs="Arial"/>
                <w:lang w:val="en-US" w:eastAsia="es-ES"/>
              </w:rPr>
              <w:t>Sección</w:t>
            </w:r>
            <w:proofErr w:type="spellEnd"/>
            <w:r w:rsidRPr="009545A6">
              <w:rPr>
                <w:rFonts w:ascii="Montserrat" w:eastAsia="Tw Cen MT Condensed Extra Bold" w:hAnsi="Montserrat" w:cs="Arial"/>
                <w:lang w:val="en-US" w:eastAsia="es-ES"/>
              </w:rPr>
              <w:t xml:space="preserve"> XVI, </w:t>
            </w:r>
            <w:proofErr w:type="spellStart"/>
            <w:r w:rsidRPr="009545A6">
              <w:rPr>
                <w:rFonts w:ascii="Montserrat" w:eastAsia="Tw Cen MT Condensed Extra Bold" w:hAnsi="Montserrat" w:cs="Arial"/>
                <w:lang w:val="en-US" w:eastAsia="es-ES"/>
              </w:rPr>
              <w:t>Alcaldía</w:t>
            </w:r>
            <w:proofErr w:type="spellEnd"/>
            <w:r w:rsidRPr="009545A6">
              <w:rPr>
                <w:rFonts w:ascii="Montserrat" w:eastAsia="Tw Cen MT Condensed Extra Bold" w:hAnsi="Montserrat" w:cs="Arial"/>
                <w:lang w:val="en-US" w:eastAsia="es-ES"/>
              </w:rPr>
              <w:t xml:space="preserve"> </w:t>
            </w:r>
            <w:proofErr w:type="spellStart"/>
            <w:r w:rsidRPr="009545A6">
              <w:rPr>
                <w:rFonts w:ascii="Montserrat" w:eastAsia="Tw Cen MT Condensed Extra Bold" w:hAnsi="Montserrat" w:cs="Arial"/>
                <w:lang w:val="en-US" w:eastAsia="es-ES"/>
              </w:rPr>
              <w:t>Tlalpan</w:t>
            </w:r>
            <w:proofErr w:type="spellEnd"/>
            <w:r w:rsidRPr="009545A6">
              <w:rPr>
                <w:rFonts w:ascii="Montserrat" w:eastAsia="Tw Cen MT Condensed Extra Bold" w:hAnsi="Montserrat" w:cs="Arial"/>
                <w:lang w:val="en-US" w:eastAsia="es-ES"/>
              </w:rPr>
              <w:t>, C.P. 14080, in Mexico City,</w:t>
            </w:r>
            <w:r w:rsidR="00F52E1B" w:rsidRPr="005A733C">
              <w:rPr>
                <w:rFonts w:ascii="Montserrat" w:hAnsi="Montserrat"/>
                <w:lang w:val="en-US"/>
              </w:rPr>
              <w:t xml:space="preserve"> </w:t>
            </w:r>
            <w:r w:rsidR="00E16107" w:rsidRPr="009545A6">
              <w:rPr>
                <w:rFonts w:ascii="Montserrat" w:eastAsia="Tw Cen MT Condensed Extra Bold" w:hAnsi="Montserrat" w:cs="Arial"/>
                <w:lang w:val="en-US" w:eastAsia="es-ES"/>
              </w:rPr>
              <w:t>with Taxpayers’ Federal Register number INC710101 RH7, which is recorded for all legal purposes of the Agreement.</w:t>
            </w:r>
          </w:p>
          <w:p w14:paraId="16C712B7" w14:textId="77777777" w:rsidR="00BB627B" w:rsidRPr="009545A6" w:rsidRDefault="00BB627B">
            <w:pPr>
              <w:tabs>
                <w:tab w:val="left" w:pos="7797"/>
              </w:tabs>
              <w:jc w:val="both"/>
              <w:rPr>
                <w:rFonts w:ascii="Montserrat" w:eastAsia="Tw Cen MT Condensed Extra Bold" w:hAnsi="Montserrat" w:cs="Arial"/>
                <w:lang w:val="en-US" w:eastAsia="es-ES"/>
              </w:rPr>
            </w:pPr>
          </w:p>
          <w:p w14:paraId="5591A8D8" w14:textId="77777777" w:rsidR="004D42BF" w:rsidRPr="009545A6" w:rsidRDefault="004D42BF">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lang w:val="en-US" w:eastAsia="es-ES"/>
              </w:rPr>
              <w:t>I.7.</w:t>
            </w:r>
            <w:r w:rsidRPr="009545A6">
              <w:rPr>
                <w:rFonts w:ascii="Montserrat" w:eastAsia="Tw Cen MT Condensed Extra Bold" w:hAnsi="Montserrat" w:cs="Arial"/>
                <w:lang w:val="en-US" w:eastAsia="es-ES"/>
              </w:rPr>
              <w:t xml:space="preserve"> That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has the infrastructure and highly qualified Investigators who are trained to conduct the Research Project or Protocol, pursuant to the terms and conditions set out below.</w:t>
            </w:r>
          </w:p>
          <w:p w14:paraId="1B0894CA" w14:textId="77777777" w:rsidR="00F650C5" w:rsidRPr="009545A6" w:rsidRDefault="00F650C5">
            <w:pPr>
              <w:jc w:val="both"/>
              <w:rPr>
                <w:rFonts w:ascii="Montserrat" w:eastAsia="Tw Cen MT Condensed Extra Bold" w:hAnsi="Montserrat" w:cs="Arial"/>
                <w:lang w:val="en-US" w:eastAsia="es-ES"/>
              </w:rPr>
            </w:pPr>
          </w:p>
          <w:p w14:paraId="45233B5E" w14:textId="55701BC8" w:rsidR="004D42BF" w:rsidRPr="009545A6" w:rsidRDefault="00F650C5">
            <w:pPr>
              <w:tabs>
                <w:tab w:val="left" w:pos="7797"/>
              </w:tabs>
              <w:jc w:val="both"/>
              <w:rPr>
                <w:rFonts w:ascii="Montserrat" w:eastAsia="Tw Cen MT Condensed Extra Bold" w:hAnsi="Montserrat" w:cs="Arial"/>
                <w:b/>
                <w:lang w:val="en-US" w:eastAsia="es-ES"/>
              </w:rPr>
            </w:pPr>
            <w:r w:rsidRPr="009545A6">
              <w:rPr>
                <w:rFonts w:ascii="Montserrat" w:eastAsia="Tw Cen MT Condensed Extra Bold" w:hAnsi="Montserrat" w:cs="Arial"/>
                <w:b/>
                <w:lang w:val="en-US" w:eastAsia="es-ES"/>
              </w:rPr>
              <w:t xml:space="preserve">II. THE </w:t>
            </w:r>
            <w:r w:rsidR="00216294" w:rsidRPr="009545A6">
              <w:rPr>
                <w:rFonts w:ascii="Montserrat" w:eastAsia="Tw Cen MT Condensed Extra Bold" w:hAnsi="Montserrat" w:cs="Arial"/>
                <w:b/>
                <w:lang w:val="en-US" w:eastAsia="es-ES"/>
              </w:rPr>
              <w:t>SP</w:t>
            </w:r>
            <w:r w:rsidRPr="009545A6">
              <w:rPr>
                <w:rFonts w:ascii="Montserrat" w:eastAsia="Tw Cen MT Condensed Extra Bold" w:hAnsi="Montserrat" w:cs="Arial"/>
                <w:b/>
                <w:lang w:val="en-US" w:eastAsia="es-ES"/>
              </w:rPr>
              <w:t>O</w:t>
            </w:r>
            <w:r w:rsidR="00216294" w:rsidRPr="009545A6">
              <w:rPr>
                <w:rFonts w:ascii="Montserrat" w:eastAsia="Tw Cen MT Condensed Extra Bold" w:hAnsi="Montserrat" w:cs="Arial"/>
                <w:b/>
                <w:lang w:val="en-US" w:eastAsia="es-ES"/>
              </w:rPr>
              <w:t>NSOR</w:t>
            </w:r>
            <w:r w:rsidRPr="009545A6">
              <w:rPr>
                <w:rFonts w:ascii="Montserrat" w:eastAsia="Tw Cen MT Condensed Extra Bold" w:hAnsi="Montserrat" w:cs="Arial"/>
                <w:b/>
                <w:lang w:val="en-US" w:eastAsia="es-ES"/>
              </w:rPr>
              <w:t xml:space="preserve"> STATES </w:t>
            </w:r>
            <w:r w:rsidR="00EE1D91" w:rsidRPr="009545A6">
              <w:rPr>
                <w:rFonts w:ascii="Montserrat" w:eastAsia="Tw Cen MT Condensed Extra Bold" w:hAnsi="Montserrat" w:cs="Arial"/>
                <w:b/>
                <w:lang w:val="en-US" w:eastAsia="es-ES"/>
              </w:rPr>
              <w:t>REPRESENTED</w:t>
            </w:r>
            <w:r w:rsidR="006D6833" w:rsidRPr="009545A6">
              <w:rPr>
                <w:rFonts w:ascii="Montserrat" w:eastAsia="Tw Cen MT Condensed Extra Bold" w:hAnsi="Montserrat" w:cs="Arial"/>
                <w:b/>
                <w:lang w:val="en-US" w:eastAsia="es-ES"/>
              </w:rPr>
              <w:t xml:space="preserve"> BY TO CRO</w:t>
            </w:r>
            <w:r w:rsidRPr="009545A6">
              <w:rPr>
                <w:rFonts w:ascii="Montserrat" w:eastAsia="Tw Cen MT Condensed Extra Bold" w:hAnsi="Montserrat" w:cs="Arial"/>
                <w:b/>
                <w:lang w:val="en-US" w:eastAsia="es-ES"/>
              </w:rPr>
              <w:t>:</w:t>
            </w:r>
          </w:p>
          <w:p w14:paraId="06FD136E" w14:textId="77777777" w:rsidR="00F650C5" w:rsidRPr="009545A6" w:rsidRDefault="00F650C5">
            <w:pPr>
              <w:jc w:val="both"/>
              <w:rPr>
                <w:rFonts w:ascii="Montserrat" w:eastAsia="Tw Cen MT Condensed Extra Bold" w:hAnsi="Montserrat" w:cs="Arial"/>
                <w:b/>
                <w:lang w:val="en-US" w:eastAsia="es-ES"/>
              </w:rPr>
            </w:pPr>
          </w:p>
          <w:p w14:paraId="30E30557" w14:textId="30802089" w:rsidR="008A53B2" w:rsidRPr="009545A6" w:rsidRDefault="00F650C5" w:rsidP="00F24F90">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lang w:val="en-US" w:eastAsia="es-ES"/>
              </w:rPr>
              <w:t xml:space="preserve">II.1. </w:t>
            </w:r>
            <w:r w:rsidRPr="009545A6">
              <w:rPr>
                <w:rFonts w:ascii="Montserrat" w:eastAsia="Tw Cen MT Condensed Extra Bold" w:hAnsi="Montserrat" w:cs="Arial"/>
                <w:lang w:val="en-US" w:eastAsia="es-ES"/>
              </w:rPr>
              <w:t xml:space="preserve">That its client is a company incorporated according to the Laws of </w:t>
            </w:r>
            <w:r w:rsidR="00125A9B" w:rsidRPr="009545A6">
              <w:rPr>
                <w:rFonts w:ascii="Montserrat" w:eastAsia="Tw Cen MT Condensed Extra Bold" w:hAnsi="Montserrat" w:cs="Arial"/>
                <w:lang w:val="en-US" w:eastAsia="es-ES"/>
              </w:rPr>
              <w:t>United Kingdom</w:t>
            </w:r>
            <w:r w:rsidRPr="009545A6">
              <w:rPr>
                <w:rFonts w:ascii="Montserrat" w:eastAsia="Tw Cen MT Condensed Extra Bold" w:hAnsi="Montserrat" w:cs="Arial"/>
                <w:lang w:val="en-US" w:eastAsia="es-ES"/>
              </w:rPr>
              <w:t xml:space="preserve">, </w:t>
            </w:r>
            <w:r w:rsidR="00125A9B" w:rsidRPr="009545A6">
              <w:rPr>
                <w:rFonts w:ascii="Montserrat" w:eastAsia="Tw Cen MT Condensed Extra Bold" w:hAnsi="Montserrat" w:cs="Arial"/>
                <w:lang w:val="en-US" w:eastAsia="es-ES"/>
              </w:rPr>
              <w:t xml:space="preserve">having place of business at Innovation </w:t>
            </w:r>
            <w:r w:rsidR="00125A9B" w:rsidRPr="009545A6">
              <w:rPr>
                <w:rFonts w:ascii="Montserrat" w:eastAsia="Tw Cen MT Condensed Extra Bold" w:hAnsi="Montserrat" w:cs="Arial"/>
                <w:lang w:val="en-US" w:eastAsia="es-ES"/>
              </w:rPr>
              <w:lastRenderedPageBreak/>
              <w:t>House, 70 Norden Road, Maidenhead, Berkshire, SL6 4AY, United Kingdom.</w:t>
            </w:r>
          </w:p>
          <w:p w14:paraId="2B562DA8" w14:textId="3E7E42EF" w:rsidR="003E6D38" w:rsidRPr="009545A6" w:rsidRDefault="003E6D38" w:rsidP="00F24F90">
            <w:pPr>
              <w:tabs>
                <w:tab w:val="left" w:pos="7797"/>
              </w:tabs>
              <w:jc w:val="both"/>
              <w:rPr>
                <w:rFonts w:ascii="Montserrat" w:eastAsia="Tw Cen MT Condensed Extra Bold" w:hAnsi="Montserrat" w:cs="Arial"/>
                <w:lang w:val="en-US" w:eastAsia="es-ES"/>
              </w:rPr>
            </w:pPr>
          </w:p>
          <w:p w14:paraId="0CDAA232" w14:textId="77777777" w:rsidR="00BB627B" w:rsidRPr="009545A6" w:rsidRDefault="00BB627B" w:rsidP="00F24F90">
            <w:pPr>
              <w:tabs>
                <w:tab w:val="left" w:pos="7797"/>
              </w:tabs>
              <w:jc w:val="both"/>
              <w:rPr>
                <w:rFonts w:ascii="Montserrat" w:eastAsia="Tw Cen MT Condensed Extra Bold" w:hAnsi="Montserrat" w:cs="Arial"/>
                <w:lang w:val="en-US" w:eastAsia="es-ES"/>
              </w:rPr>
            </w:pPr>
          </w:p>
          <w:p w14:paraId="49115F0B" w14:textId="0AE8D0C5" w:rsidR="00F650C5" w:rsidRPr="009545A6" w:rsidRDefault="004D42BF" w:rsidP="00F24F90">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 </w:t>
            </w:r>
            <w:r w:rsidR="00F650C5" w:rsidRPr="009545A6">
              <w:rPr>
                <w:rFonts w:ascii="Montserrat" w:eastAsia="Tw Cen MT Condensed Extra Bold" w:hAnsi="Montserrat" w:cs="Arial"/>
                <w:b/>
                <w:lang w:val="en-US" w:eastAsia="es-ES"/>
              </w:rPr>
              <w:t>II.2</w:t>
            </w:r>
            <w:r w:rsidR="00F650C5" w:rsidRPr="009545A6">
              <w:rPr>
                <w:rFonts w:ascii="Montserrat" w:eastAsia="Tw Cen MT Condensed Extra Bold" w:hAnsi="Montserrat" w:cs="Arial"/>
                <w:b/>
                <w:bCs/>
                <w:lang w:val="en-US" w:eastAsia="es-ES"/>
              </w:rPr>
              <w:t>.</w:t>
            </w:r>
            <w:r w:rsidR="00F650C5" w:rsidRPr="009545A6">
              <w:rPr>
                <w:rFonts w:ascii="Montserrat" w:eastAsia="Tw Cen MT Condensed Extra Bold" w:hAnsi="Montserrat" w:cs="Arial"/>
                <w:lang w:val="en-US" w:eastAsia="es-ES"/>
              </w:rPr>
              <w:t xml:space="preserve"> That </w:t>
            </w:r>
            <w:r w:rsidR="00BD67EE" w:rsidRPr="009545A6">
              <w:rPr>
                <w:rFonts w:ascii="Montserrat" w:eastAsia="Tw Cen MT Condensed Extra Bold" w:hAnsi="Montserrat" w:cs="Arial"/>
                <w:lang w:val="en-US" w:eastAsia="es-ES"/>
              </w:rPr>
              <w:t xml:space="preserve">its business is </w:t>
            </w:r>
            <w:r w:rsidR="00C6427A" w:rsidRPr="009545A6">
              <w:rPr>
                <w:rFonts w:ascii="Montserrat" w:eastAsia="Tw Cen MT Condensed Extra Bold" w:hAnsi="Montserrat" w:cs="Arial"/>
                <w:lang w:val="en-US" w:eastAsia="es-ES"/>
              </w:rPr>
              <w:t>t</w:t>
            </w:r>
            <w:r w:rsidR="008A53B2" w:rsidRPr="009545A6">
              <w:rPr>
                <w:rFonts w:ascii="Montserrat" w:eastAsia="Tw Cen MT Condensed Extra Bold" w:hAnsi="Montserrat" w:cs="Arial"/>
                <w:lang w:val="en-US" w:eastAsia="es-ES"/>
              </w:rPr>
              <w:t>he development, manufacture, distribution and sale of pharmaceuticals and biologics</w:t>
            </w:r>
            <w:r w:rsidR="00240071" w:rsidRPr="009545A6">
              <w:rPr>
                <w:rFonts w:ascii="Montserrat" w:eastAsia="Tw Cen MT Condensed Extra Bold" w:hAnsi="Montserrat" w:cs="Arial"/>
                <w:lang w:val="en-US" w:eastAsia="es-ES"/>
              </w:rPr>
              <w:t xml:space="preserve"> with Tax ID</w:t>
            </w:r>
            <w:r w:rsidR="00664A02" w:rsidRPr="009545A6">
              <w:rPr>
                <w:rFonts w:ascii="Montserrat" w:eastAsia="Tw Cen MT Condensed Extra Bold" w:hAnsi="Montserrat" w:cs="Arial"/>
                <w:lang w:val="en-US" w:eastAsia="es-ES"/>
              </w:rPr>
              <w:t xml:space="preserve"> 154 2162 36  </w:t>
            </w:r>
            <w:r w:rsidR="00240071" w:rsidRPr="009545A6">
              <w:rPr>
                <w:rFonts w:ascii="Montserrat" w:eastAsia="Tw Cen MT Condensed Extra Bold" w:hAnsi="Montserrat" w:cs="Arial"/>
                <w:lang w:val="en-US" w:eastAsia="es-ES"/>
              </w:rPr>
              <w:t xml:space="preserve"> </w:t>
            </w:r>
            <w:proofErr w:type="gramStart"/>
            <w:r w:rsidR="00240071" w:rsidRPr="009545A6">
              <w:rPr>
                <w:rFonts w:ascii="Montserrat" w:eastAsia="Tw Cen MT Condensed Extra Bold" w:hAnsi="Montserrat" w:cs="Arial"/>
                <w:lang w:val="en-US" w:eastAsia="es-ES"/>
              </w:rPr>
              <w:t xml:space="preserve">number </w:t>
            </w:r>
            <w:r w:rsidR="008A53B2" w:rsidRPr="009545A6">
              <w:rPr>
                <w:rFonts w:ascii="Montserrat" w:eastAsia="Tw Cen MT Condensed Extra Bold" w:hAnsi="Montserrat" w:cs="Arial"/>
                <w:lang w:val="en-US" w:eastAsia="es-ES"/>
              </w:rPr>
              <w:t>.</w:t>
            </w:r>
            <w:proofErr w:type="gramEnd"/>
          </w:p>
          <w:p w14:paraId="1AA83D74" w14:textId="3A8D03B3" w:rsidR="004D42BF" w:rsidRPr="009545A6" w:rsidRDefault="004D42BF" w:rsidP="00F21E21">
            <w:pPr>
              <w:tabs>
                <w:tab w:val="left" w:pos="7797"/>
              </w:tabs>
              <w:jc w:val="both"/>
              <w:rPr>
                <w:rFonts w:ascii="Montserrat" w:eastAsia="Tw Cen MT Condensed Extra Bold" w:hAnsi="Montserrat" w:cs="Arial"/>
                <w:lang w:val="en-US" w:eastAsia="es-ES"/>
              </w:rPr>
            </w:pPr>
          </w:p>
          <w:p w14:paraId="16996050" w14:textId="77777777" w:rsidR="00BB627B" w:rsidRPr="009545A6" w:rsidRDefault="00BB627B" w:rsidP="00F21E21">
            <w:pPr>
              <w:tabs>
                <w:tab w:val="left" w:pos="7797"/>
              </w:tabs>
              <w:jc w:val="both"/>
              <w:rPr>
                <w:rFonts w:ascii="Montserrat" w:eastAsia="Tw Cen MT Condensed Extra Bold" w:hAnsi="Montserrat" w:cs="Arial"/>
                <w:lang w:val="en-US" w:eastAsia="es-ES"/>
              </w:rPr>
            </w:pPr>
          </w:p>
          <w:p w14:paraId="510DC824" w14:textId="624ED719" w:rsidR="00335F2C" w:rsidRPr="009545A6" w:rsidRDefault="00F650C5">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lang w:val="en-US" w:eastAsia="es-ES"/>
              </w:rPr>
              <w:t>II.</w:t>
            </w:r>
            <w:r w:rsidR="003A71E0" w:rsidRPr="009545A6">
              <w:rPr>
                <w:rFonts w:ascii="Montserrat" w:eastAsia="Tw Cen MT Condensed Extra Bold" w:hAnsi="Montserrat" w:cs="Arial"/>
                <w:b/>
                <w:lang w:val="en-US" w:eastAsia="es-ES"/>
              </w:rPr>
              <w:t xml:space="preserve"> 3</w:t>
            </w:r>
            <w:r w:rsidRPr="009545A6">
              <w:rPr>
                <w:rFonts w:ascii="Montserrat" w:eastAsia="Tw Cen MT Condensed Extra Bold" w:hAnsi="Montserrat" w:cs="Arial"/>
                <w:b/>
                <w:bCs/>
                <w:lang w:val="en-US" w:eastAsia="es-ES"/>
              </w:rPr>
              <w:t>.</w:t>
            </w:r>
            <w:r w:rsidRPr="009545A6">
              <w:rPr>
                <w:rFonts w:ascii="Montserrat" w:eastAsia="Tw Cen MT Condensed Extra Bold" w:hAnsi="Montserrat" w:cs="Arial"/>
                <w:lang w:val="en-US" w:eastAsia="es-ES"/>
              </w:rPr>
              <w:t xml:space="preserve"> That</w:t>
            </w:r>
            <w:r w:rsidR="008213B2" w:rsidRPr="009545A6">
              <w:rPr>
                <w:rFonts w:ascii="Montserrat" w:eastAsia="Tw Cen MT Condensed Extra Bold" w:hAnsi="Montserrat" w:cs="Arial"/>
                <w:lang w:val="en-US" w:eastAsia="es-ES"/>
              </w:rPr>
              <w:t xml:space="preserve"> it</w:t>
            </w:r>
            <w:r w:rsidR="00807D05" w:rsidRPr="009545A6">
              <w:rPr>
                <w:rFonts w:ascii="Montserrat" w:eastAsia="Tw Cen MT Condensed Extra Bold" w:hAnsi="Montserrat" w:cs="Arial"/>
                <w:lang w:val="en-US" w:eastAsia="es-ES"/>
              </w:rPr>
              <w:t xml:space="preserve"> represent</w:t>
            </w:r>
            <w:r w:rsidR="0069761A" w:rsidRPr="009545A6">
              <w:rPr>
                <w:rFonts w:ascii="Montserrat" w:eastAsia="Tw Cen MT Condensed Extra Bold" w:hAnsi="Montserrat" w:cs="Arial"/>
                <w:lang w:val="en-US" w:eastAsia="es-ES"/>
              </w:rPr>
              <w:t>s</w:t>
            </w:r>
            <w:r w:rsidR="00335F2C" w:rsidRPr="009545A6">
              <w:rPr>
                <w:rFonts w:ascii="Montserrat" w:eastAsia="Tw Cen MT Condensed Extra Bold" w:hAnsi="Montserrat" w:cs="Arial"/>
                <w:lang w:val="en-US" w:eastAsia="es-ES"/>
              </w:rPr>
              <w:t xml:space="preserve"> </w:t>
            </w:r>
            <w:r w:rsidR="0069761A" w:rsidRPr="009545A6">
              <w:rPr>
                <w:rFonts w:ascii="Montserrat" w:eastAsia="Tw Cen MT Condensed Extra Bold" w:hAnsi="Montserrat" w:cs="Arial"/>
                <w:lang w:val="en-US" w:eastAsia="es-ES"/>
              </w:rPr>
              <w:t xml:space="preserve">to </w:t>
            </w:r>
            <w:r w:rsidR="00335F2C" w:rsidRPr="009545A6">
              <w:rPr>
                <w:rFonts w:ascii="Montserrat" w:eastAsia="Tw Cen MT Condensed Extra Bold" w:hAnsi="Montserrat" w:cs="Arial"/>
                <w:lang w:val="en-US" w:eastAsia="es-ES"/>
              </w:rPr>
              <w:t>ha</w:t>
            </w:r>
            <w:r w:rsidR="0069761A" w:rsidRPr="009545A6">
              <w:rPr>
                <w:rFonts w:ascii="Montserrat" w:eastAsia="Tw Cen MT Condensed Extra Bold" w:hAnsi="Montserrat" w:cs="Arial"/>
                <w:lang w:val="en-US" w:eastAsia="es-ES"/>
              </w:rPr>
              <w:t>ve</w:t>
            </w:r>
            <w:r w:rsidR="00335F2C" w:rsidRPr="009545A6">
              <w:rPr>
                <w:rFonts w:ascii="Montserrat" w:eastAsia="Tw Cen MT Condensed Extra Bold" w:hAnsi="Montserrat" w:cs="Arial"/>
                <w:lang w:val="en-US" w:eastAsia="es-ES"/>
              </w:rPr>
              <w:t xml:space="preserve"> the interest to execute this Consensus Agreement with </w:t>
            </w:r>
            <w:r w:rsidR="00335F2C" w:rsidRPr="009545A6">
              <w:rPr>
                <w:rFonts w:ascii="Montserrat" w:eastAsia="Tw Cen MT Condensed Extra Bold" w:hAnsi="Montserrat" w:cs="Arial"/>
                <w:b/>
                <w:bCs/>
                <w:lang w:val="en-US" w:eastAsia="es-ES"/>
              </w:rPr>
              <w:t>“THE INSTITUTE”</w:t>
            </w:r>
            <w:r w:rsidR="00335F2C" w:rsidRPr="009545A6">
              <w:rPr>
                <w:rFonts w:ascii="Montserrat" w:eastAsia="Tw Cen MT Condensed Extra Bold" w:hAnsi="Montserrat" w:cs="Arial"/>
                <w:lang w:val="en-US" w:eastAsia="es-ES"/>
              </w:rPr>
              <w:t xml:space="preserve"> to entrust the conduction of </w:t>
            </w:r>
            <w:r w:rsidR="00335F2C" w:rsidRPr="009545A6">
              <w:rPr>
                <w:rFonts w:ascii="Montserrat" w:eastAsia="Tw Cen MT Condensed Extra Bold" w:hAnsi="Montserrat" w:cs="Arial"/>
                <w:b/>
                <w:bCs/>
                <w:lang w:val="en-US" w:eastAsia="es-ES"/>
              </w:rPr>
              <w:t>“THE PROTOCOL”</w:t>
            </w:r>
            <w:r w:rsidR="00335F2C" w:rsidRPr="009545A6">
              <w:rPr>
                <w:rFonts w:ascii="Montserrat" w:eastAsia="Tw Cen MT Condensed Extra Bold" w:hAnsi="Montserrat" w:cs="Arial"/>
                <w:lang w:val="en-US" w:eastAsia="es-ES"/>
              </w:rPr>
              <w:t xml:space="preserve"> according to the corresponding trial pursuant to the </w:t>
            </w:r>
            <w:r w:rsidR="003A71E0" w:rsidRPr="009545A6">
              <w:rPr>
                <w:rFonts w:ascii="Montserrat" w:eastAsia="Tw Cen MT Condensed Extra Bold" w:hAnsi="Montserrat" w:cs="Arial"/>
                <w:lang w:val="en-US" w:eastAsia="es-ES"/>
              </w:rPr>
              <w:t>and conditions set out below.</w:t>
            </w:r>
          </w:p>
          <w:p w14:paraId="406FC59C" w14:textId="15109E7A" w:rsidR="00335F2C" w:rsidRPr="009545A6" w:rsidRDefault="00335F2C">
            <w:pPr>
              <w:tabs>
                <w:tab w:val="left" w:pos="7797"/>
              </w:tabs>
              <w:jc w:val="both"/>
              <w:rPr>
                <w:rFonts w:ascii="Montserrat" w:eastAsia="Tw Cen MT Condensed Extra Bold" w:hAnsi="Montserrat" w:cs="Arial"/>
                <w:lang w:val="en-US" w:eastAsia="es-ES"/>
              </w:rPr>
            </w:pPr>
          </w:p>
          <w:p w14:paraId="399C77C0" w14:textId="77777777" w:rsidR="00BB627B" w:rsidRPr="009545A6" w:rsidRDefault="00BB627B">
            <w:pPr>
              <w:tabs>
                <w:tab w:val="left" w:pos="7797"/>
              </w:tabs>
              <w:jc w:val="both"/>
              <w:rPr>
                <w:rFonts w:ascii="Montserrat" w:eastAsia="Tw Cen MT Condensed Extra Bold" w:hAnsi="Montserrat" w:cs="Arial"/>
                <w:lang w:val="en-US" w:eastAsia="es-ES"/>
              </w:rPr>
            </w:pPr>
          </w:p>
          <w:p w14:paraId="25C1415F" w14:textId="641CE96F" w:rsidR="00F650C5" w:rsidRPr="00D32F87" w:rsidRDefault="00004B43">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F</w:t>
            </w:r>
            <w:r w:rsidR="00335F2C" w:rsidRPr="009545A6">
              <w:rPr>
                <w:rFonts w:ascii="Montserrat" w:eastAsia="Tw Cen MT Condensed Extra Bold" w:hAnsi="Montserrat" w:cs="Arial"/>
                <w:lang w:val="en-US" w:eastAsia="es-ES"/>
              </w:rPr>
              <w:t>or the</w:t>
            </w:r>
            <w:r w:rsidRPr="009545A6">
              <w:rPr>
                <w:rFonts w:ascii="Montserrat" w:eastAsia="Tw Cen MT Condensed Extra Bold" w:hAnsi="Montserrat" w:cs="Arial"/>
                <w:lang w:val="en-US" w:eastAsia="es-ES"/>
              </w:rPr>
              <w:t xml:space="preserve"> purposes above,</w:t>
            </w:r>
            <w:r w:rsidR="00335F2C" w:rsidRPr="009545A6">
              <w:rPr>
                <w:rFonts w:ascii="Montserrat" w:eastAsia="Tw Cen MT Condensed Extra Bold" w:hAnsi="Montserrat" w:cs="Arial"/>
                <w:lang w:val="en-US" w:eastAsia="es-ES"/>
              </w:rPr>
              <w:t xml:space="preserve"> </w:t>
            </w:r>
            <w:r w:rsidR="00335F2C" w:rsidRPr="009545A6">
              <w:rPr>
                <w:rFonts w:ascii="Montserrat" w:eastAsia="Tw Cen MT Condensed Extra Bold" w:hAnsi="Montserrat" w:cs="Arial"/>
                <w:b/>
                <w:bCs/>
                <w:lang w:val="en-US" w:eastAsia="es-ES"/>
              </w:rPr>
              <w:t>“THE SPONSOR”</w:t>
            </w:r>
            <w:r w:rsidR="00125A9B" w:rsidRPr="009545A6">
              <w:rPr>
                <w:rFonts w:ascii="Montserrat" w:eastAsia="Tw Cen MT Condensed Extra Bold" w:hAnsi="Montserrat" w:cs="Arial"/>
                <w:b/>
                <w:bCs/>
                <w:lang w:val="en-US" w:eastAsia="es-ES"/>
              </w:rPr>
              <w:t xml:space="preserve"> </w:t>
            </w:r>
            <w:r w:rsidR="00125A9B" w:rsidRPr="009545A6">
              <w:rPr>
                <w:rFonts w:ascii="Montserrat" w:eastAsia="Tw Cen MT Condensed Extra Bold" w:hAnsi="Montserrat" w:cs="Arial"/>
                <w:lang w:val="en-US" w:eastAsia="es-ES"/>
              </w:rPr>
              <w:t>through</w:t>
            </w:r>
            <w:r w:rsidR="00125A9B" w:rsidRPr="009545A6">
              <w:rPr>
                <w:rFonts w:ascii="Montserrat" w:eastAsia="Tw Cen MT Condensed Extra Bold" w:hAnsi="Montserrat" w:cs="Arial"/>
                <w:b/>
                <w:bCs/>
                <w:lang w:val="en-US" w:eastAsia="es-ES"/>
              </w:rPr>
              <w:t xml:space="preserve"> “THE CRO”</w:t>
            </w:r>
            <w:r w:rsidR="00335F2C" w:rsidRPr="009545A6">
              <w:rPr>
                <w:rFonts w:ascii="Montserrat" w:eastAsia="Tw Cen MT Condensed Extra Bold" w:hAnsi="Montserrat" w:cs="Arial"/>
                <w:lang w:val="en-US" w:eastAsia="es-ES"/>
              </w:rPr>
              <w:t xml:space="preserve"> </w:t>
            </w:r>
            <w:r w:rsidRPr="009545A6">
              <w:rPr>
                <w:rFonts w:ascii="Montserrat" w:eastAsia="Tw Cen MT Condensed Extra Bold" w:hAnsi="Montserrat" w:cs="Arial"/>
                <w:lang w:val="en-US" w:eastAsia="es-ES"/>
              </w:rPr>
              <w:t>submitted to the</w:t>
            </w:r>
            <w:r w:rsidR="00335F2C" w:rsidRPr="009545A6">
              <w:rPr>
                <w:rFonts w:ascii="Montserrat" w:eastAsia="Tw Cen MT Condensed Extra Bold" w:hAnsi="Montserrat" w:cs="Arial"/>
                <w:lang w:val="en-US" w:eastAsia="es-ES"/>
              </w:rPr>
              <w:t xml:space="preserve"> </w:t>
            </w:r>
            <w:proofErr w:type="spellStart"/>
            <w:r w:rsidRPr="009545A6">
              <w:rPr>
                <w:rFonts w:ascii="Montserrat" w:eastAsia="Tw Cen MT Condensed Extra Bold" w:hAnsi="Montserrat" w:cs="Arial"/>
                <w:lang w:val="en-US" w:eastAsia="es-ES"/>
              </w:rPr>
              <w:t>Comisión</w:t>
            </w:r>
            <w:proofErr w:type="spellEnd"/>
            <w:r w:rsidRPr="009545A6">
              <w:rPr>
                <w:rFonts w:ascii="Montserrat" w:eastAsia="Tw Cen MT Condensed Extra Bold" w:hAnsi="Montserrat" w:cs="Arial"/>
                <w:lang w:val="en-US" w:eastAsia="es-ES"/>
              </w:rPr>
              <w:t xml:space="preserve"> Federal para la </w:t>
            </w:r>
            <w:proofErr w:type="spellStart"/>
            <w:r w:rsidRPr="009545A6">
              <w:rPr>
                <w:rFonts w:ascii="Montserrat" w:eastAsia="Tw Cen MT Condensed Extra Bold" w:hAnsi="Montserrat" w:cs="Arial"/>
                <w:lang w:val="en-US" w:eastAsia="es-ES"/>
              </w:rPr>
              <w:t>Protección</w:t>
            </w:r>
            <w:proofErr w:type="spellEnd"/>
            <w:r w:rsidRPr="009545A6">
              <w:rPr>
                <w:rFonts w:ascii="Montserrat" w:eastAsia="Tw Cen MT Condensed Extra Bold" w:hAnsi="Montserrat" w:cs="Arial"/>
                <w:lang w:val="en-US" w:eastAsia="es-ES"/>
              </w:rPr>
              <w:t xml:space="preserve"> Contra </w:t>
            </w:r>
            <w:proofErr w:type="spellStart"/>
            <w:r w:rsidRPr="009545A6">
              <w:rPr>
                <w:rFonts w:ascii="Montserrat" w:eastAsia="Tw Cen MT Condensed Extra Bold" w:hAnsi="Montserrat" w:cs="Arial"/>
                <w:lang w:val="en-US" w:eastAsia="es-ES"/>
              </w:rPr>
              <w:t>Riesgos</w:t>
            </w:r>
            <w:proofErr w:type="spellEnd"/>
            <w:r w:rsidRPr="009545A6">
              <w:rPr>
                <w:rFonts w:ascii="Montserrat" w:eastAsia="Tw Cen MT Condensed Extra Bold" w:hAnsi="Montserrat" w:cs="Arial"/>
                <w:lang w:val="en-US" w:eastAsia="es-ES"/>
              </w:rPr>
              <w:t xml:space="preserve"> </w:t>
            </w:r>
            <w:proofErr w:type="spellStart"/>
            <w:r w:rsidRPr="009545A6">
              <w:rPr>
                <w:rFonts w:ascii="Montserrat" w:eastAsia="Tw Cen MT Condensed Extra Bold" w:hAnsi="Montserrat" w:cs="Arial"/>
                <w:lang w:val="en-US" w:eastAsia="es-ES"/>
              </w:rPr>
              <w:t>Sanitarios</w:t>
            </w:r>
            <w:proofErr w:type="spellEnd"/>
            <w:r w:rsidR="00335F2C" w:rsidRPr="009545A6">
              <w:rPr>
                <w:rFonts w:ascii="Montserrat" w:eastAsia="Tw Cen MT Condensed Extra Bold" w:hAnsi="Montserrat" w:cs="Arial"/>
                <w:lang w:val="en-US" w:eastAsia="es-ES"/>
              </w:rPr>
              <w:t xml:space="preserve"> </w:t>
            </w:r>
            <w:r w:rsidRPr="009545A6">
              <w:rPr>
                <w:rFonts w:ascii="Montserrat" w:eastAsia="Tw Cen MT Condensed Extra Bold" w:hAnsi="Montserrat" w:cs="Arial"/>
                <w:lang w:val="en-US" w:eastAsia="es-ES"/>
              </w:rPr>
              <w:t xml:space="preserve">(Federal Commission for Protection against Sanitary Risks) the request for conducting said protocol, which was authorized under No. </w:t>
            </w:r>
            <w:r w:rsidR="00F7613D" w:rsidRPr="005A733C">
              <w:rPr>
                <w:rFonts w:ascii="Montserrat" w:eastAsia="Tw Cen MT Condensed Extra Bold" w:hAnsi="Montserrat" w:cs="Arial"/>
                <w:b/>
                <w:lang w:val="en-US" w:eastAsia="es-ES"/>
              </w:rPr>
              <w:t>223300912X3534</w:t>
            </w:r>
            <w:r w:rsidR="003B102D" w:rsidRPr="00F74903">
              <w:rPr>
                <w:rFonts w:ascii="Montserrat" w:eastAsia="Tw Cen MT Condensed Extra Bold" w:hAnsi="Montserrat" w:cs="Arial"/>
                <w:b/>
                <w:lang w:val="en-US" w:eastAsia="es-ES"/>
              </w:rPr>
              <w:t>/202</w:t>
            </w:r>
            <w:r w:rsidR="00F7613D" w:rsidRPr="005A733C">
              <w:rPr>
                <w:rFonts w:ascii="Montserrat" w:eastAsia="Tw Cen MT Condensed Extra Bold" w:hAnsi="Montserrat" w:cs="Arial"/>
                <w:b/>
                <w:lang w:val="en-US" w:eastAsia="es-ES"/>
              </w:rPr>
              <w:t>3</w:t>
            </w:r>
            <w:r w:rsidR="003B102D" w:rsidRPr="00F74903">
              <w:rPr>
                <w:rFonts w:ascii="Montserrat" w:eastAsia="Tw Cen MT Condensed Extra Bold" w:hAnsi="Montserrat" w:cs="Arial"/>
                <w:b/>
                <w:lang w:val="en-US" w:eastAsia="es-ES"/>
              </w:rPr>
              <w:t xml:space="preserve"> </w:t>
            </w:r>
            <w:r w:rsidRPr="00F74903">
              <w:rPr>
                <w:rFonts w:ascii="Montserrat" w:eastAsia="Tw Cen MT Condensed Extra Bold" w:hAnsi="Montserrat" w:cs="Arial"/>
                <w:b/>
                <w:lang w:val="en-US" w:eastAsia="es-ES"/>
              </w:rPr>
              <w:t xml:space="preserve"> dated </w:t>
            </w:r>
            <w:r w:rsidR="003B102D" w:rsidRPr="00F74903">
              <w:rPr>
                <w:rFonts w:ascii="Montserrat" w:eastAsia="Tw Cen MT Condensed Extra Bold" w:hAnsi="Montserrat" w:cs="Arial"/>
                <w:b/>
                <w:lang w:val="en-US" w:eastAsia="es-ES"/>
              </w:rPr>
              <w:t>2</w:t>
            </w:r>
            <w:r w:rsidR="00F7613D" w:rsidRPr="005A733C">
              <w:rPr>
                <w:rFonts w:ascii="Montserrat" w:eastAsia="Tw Cen MT Condensed Extra Bold" w:hAnsi="Montserrat" w:cs="Arial"/>
                <w:b/>
                <w:lang w:val="en-US" w:eastAsia="es-ES"/>
              </w:rPr>
              <w:t>4</w:t>
            </w:r>
            <w:r w:rsidRPr="00F74903">
              <w:rPr>
                <w:rFonts w:ascii="Montserrat" w:eastAsia="Tw Cen MT Condensed Extra Bold" w:hAnsi="Montserrat" w:cs="Arial"/>
                <w:b/>
                <w:lang w:val="en-US" w:eastAsia="es-ES"/>
              </w:rPr>
              <w:t xml:space="preserve">, </w:t>
            </w:r>
            <w:r w:rsidR="00F7613D" w:rsidRPr="00F74903">
              <w:rPr>
                <w:rFonts w:ascii="Montserrat" w:eastAsia="Tw Cen MT Condensed Extra Bold" w:hAnsi="Montserrat" w:cs="Arial"/>
                <w:b/>
                <w:lang w:val="en-US" w:eastAsia="es-ES"/>
              </w:rPr>
              <w:t>March</w:t>
            </w:r>
            <w:r w:rsidRPr="00F74903">
              <w:rPr>
                <w:rFonts w:ascii="Montserrat" w:eastAsia="Tw Cen MT Condensed Extra Bold" w:hAnsi="Montserrat" w:cs="Arial"/>
                <w:lang w:val="en-US" w:eastAsia="es-ES"/>
              </w:rPr>
              <w:t>,</w:t>
            </w:r>
            <w:r w:rsidR="00F7613D" w:rsidRPr="00F74903">
              <w:rPr>
                <w:rFonts w:ascii="Montserrat" w:eastAsia="Tw Cen MT Condensed Extra Bold" w:hAnsi="Montserrat" w:cs="Arial"/>
                <w:lang w:val="en-US" w:eastAsia="es-ES"/>
              </w:rPr>
              <w:t xml:space="preserve"> </w:t>
            </w:r>
            <w:r w:rsidR="00F7613D" w:rsidRPr="005A733C">
              <w:rPr>
                <w:rFonts w:ascii="Montserrat" w:eastAsia="Tw Cen MT Condensed Extra Bold" w:hAnsi="Montserrat" w:cs="Arial"/>
                <w:b/>
                <w:bCs/>
                <w:lang w:val="en-US" w:eastAsia="es-ES"/>
              </w:rPr>
              <w:t>2023</w:t>
            </w:r>
            <w:r w:rsidRPr="00F74903">
              <w:rPr>
                <w:rFonts w:ascii="Montserrat" w:eastAsia="Tw Cen MT Condensed Extra Bold" w:hAnsi="Montserrat" w:cs="Arial"/>
                <w:lang w:val="en-US" w:eastAsia="es-ES"/>
              </w:rPr>
              <w:t xml:space="preserve"> signed</w:t>
            </w:r>
            <w:r w:rsidRPr="009545A6">
              <w:rPr>
                <w:rFonts w:ascii="Montserrat" w:eastAsia="Tw Cen MT Condensed Extra Bold" w:hAnsi="Montserrat" w:cs="Arial"/>
                <w:lang w:val="en-US" w:eastAsia="es-ES"/>
              </w:rPr>
              <w:t xml:space="preserve"> by </w:t>
            </w:r>
            <w:r w:rsidR="00F7613D" w:rsidRPr="005A733C">
              <w:rPr>
                <w:rFonts w:ascii="Montserrat" w:eastAsia="Tw Cen MT Condensed Extra Bold" w:hAnsi="Montserrat" w:cs="Arial"/>
                <w:lang w:val="en-US" w:eastAsia="es-ES"/>
              </w:rPr>
              <w:t xml:space="preserve">José Antonio </w:t>
            </w:r>
            <w:proofErr w:type="spellStart"/>
            <w:r w:rsidR="00F7613D" w:rsidRPr="005A733C">
              <w:rPr>
                <w:rFonts w:ascii="Montserrat" w:eastAsia="Tw Cen MT Condensed Extra Bold" w:hAnsi="Montserrat" w:cs="Arial"/>
                <w:lang w:val="en-US" w:eastAsia="es-ES"/>
              </w:rPr>
              <w:t>Sulca</w:t>
            </w:r>
            <w:proofErr w:type="spellEnd"/>
            <w:r w:rsidR="00F7613D" w:rsidRPr="005A733C">
              <w:rPr>
                <w:rFonts w:ascii="Montserrat" w:eastAsia="Tw Cen MT Condensed Extra Bold" w:hAnsi="Montserrat" w:cs="Arial"/>
                <w:lang w:val="en-US" w:eastAsia="es-ES"/>
              </w:rPr>
              <w:t xml:space="preserve"> Vera</w:t>
            </w:r>
            <w:r w:rsidRPr="009545A6">
              <w:rPr>
                <w:rFonts w:ascii="Montserrat" w:eastAsia="Tw Cen MT Condensed Extra Bold" w:hAnsi="Montserrat" w:cs="Arial"/>
                <w:lang w:val="en-US" w:eastAsia="es-ES"/>
              </w:rPr>
              <w:t xml:space="preserve">, </w:t>
            </w:r>
            <w:r w:rsidR="00F7613D">
              <w:rPr>
                <w:rFonts w:ascii="Montserrat" w:eastAsia="Tw Cen MT Condensed Extra Bold" w:hAnsi="Montserrat" w:cs="Arial"/>
                <w:lang w:val="en-US" w:eastAsia="es-ES"/>
              </w:rPr>
              <w:t>Executive Director of Products and Establishments</w:t>
            </w:r>
            <w:r w:rsidRPr="009545A6">
              <w:rPr>
                <w:rFonts w:ascii="Montserrat" w:eastAsia="Tw Cen MT Condensed Extra Bold" w:hAnsi="Montserrat" w:cs="Arial"/>
                <w:lang w:val="en-US" w:eastAsia="es-ES"/>
              </w:rPr>
              <w:t xml:space="preserve">; </w:t>
            </w:r>
            <w:r w:rsidRPr="00D32F87">
              <w:rPr>
                <w:rFonts w:ascii="Montserrat" w:eastAsia="Tw Cen MT Condensed Extra Bold" w:hAnsi="Montserrat" w:cs="Arial"/>
                <w:lang w:val="en-US" w:eastAsia="es-ES"/>
              </w:rPr>
              <w:t xml:space="preserve">document that indicates </w:t>
            </w:r>
            <w:r w:rsidRPr="00D32F87">
              <w:rPr>
                <w:rFonts w:ascii="Montserrat" w:eastAsia="Tw Cen MT Condensed Extra Bold" w:hAnsi="Montserrat" w:cs="Arial"/>
                <w:b/>
                <w:bCs/>
                <w:lang w:val="en-US" w:eastAsia="es-ES"/>
              </w:rPr>
              <w:t>“THE INSTITUTE”</w:t>
            </w:r>
            <w:r w:rsidRPr="00D32F87">
              <w:rPr>
                <w:rFonts w:ascii="Montserrat" w:eastAsia="Tw Cen MT Condensed Extra Bold" w:hAnsi="Montserrat" w:cs="Arial"/>
                <w:lang w:val="en-US" w:eastAsia="es-ES"/>
              </w:rPr>
              <w:t xml:space="preserve"> as Participating Center for Protocol </w:t>
            </w:r>
            <w:bookmarkStart w:id="37" w:name="_Hlk133338331"/>
            <w:r w:rsidR="009C034A" w:rsidRPr="00D32F87">
              <w:rPr>
                <w:rFonts w:ascii="Montserrat" w:eastAsia="Tw Cen MT Condensed Extra Bold" w:hAnsi="Montserrat" w:cs="Arial"/>
                <w:b/>
                <w:bCs/>
                <w:lang w:val="en-US" w:eastAsia="es-ES"/>
              </w:rPr>
              <w:t>“</w:t>
            </w:r>
            <w:r w:rsidR="00D32F87" w:rsidRPr="005A733C">
              <w:rPr>
                <w:rFonts w:ascii="Montserrat" w:hAnsi="Montserrat"/>
                <w:b/>
                <w:bCs/>
                <w:lang w:val="en-US"/>
              </w:rPr>
              <w:t>A 2-Part Seamless Part A (Phase 2)/Part B (Phase 3) Randomized, Double-Blind, Placebo-Controlled, Multicenter Study to Evaluate the Efficacy and Safety of BIIB059 in Participants with Active Subacute Cutaneous Lupus Erythematosus and/or Chronic Cutaneous Lupus Erythematosus with or without Systemic Manifestations and Refractory and/or Intolerant to Antimalarial Therapy (AMETHYST)</w:t>
            </w:r>
            <w:r w:rsidR="009C034A" w:rsidRPr="00D32F87">
              <w:rPr>
                <w:rFonts w:ascii="Montserrat" w:eastAsia="Tw Cen MT Condensed Extra Bold" w:hAnsi="Montserrat" w:cs="Arial"/>
                <w:b/>
                <w:bCs/>
                <w:lang w:val="en-US" w:eastAsia="es-ES"/>
              </w:rPr>
              <w:t>”</w:t>
            </w:r>
            <w:r w:rsidRPr="00D32F87">
              <w:rPr>
                <w:rFonts w:ascii="Montserrat" w:eastAsia="Tw Cen MT Condensed Extra Bold" w:hAnsi="Montserrat" w:cs="Arial"/>
                <w:lang w:val="en-US" w:eastAsia="es-ES"/>
              </w:rPr>
              <w:t xml:space="preserve"> </w:t>
            </w:r>
            <w:bookmarkEnd w:id="37"/>
            <w:r w:rsidRPr="00D32F87">
              <w:rPr>
                <w:rFonts w:ascii="Montserrat" w:eastAsia="Tw Cen MT Condensed Extra Bold" w:hAnsi="Montserrat" w:cs="Arial"/>
                <w:lang w:val="en-US" w:eastAsia="es-ES"/>
              </w:rPr>
              <w:t xml:space="preserve">dated </w:t>
            </w:r>
            <w:r w:rsidR="00D02B45">
              <w:rPr>
                <w:rFonts w:ascii="Montserrat" w:eastAsia="Tw Cen MT Condensed Extra Bold" w:hAnsi="Montserrat" w:cs="Arial"/>
                <w:lang w:val="en-US" w:eastAsia="es-ES"/>
              </w:rPr>
              <w:t>19</w:t>
            </w:r>
            <w:r w:rsidRPr="00D32F87">
              <w:rPr>
                <w:rFonts w:ascii="Montserrat" w:eastAsia="Tw Cen MT Condensed Extra Bold" w:hAnsi="Montserrat" w:cs="Arial"/>
                <w:lang w:val="en-US" w:eastAsia="es-ES"/>
              </w:rPr>
              <w:t xml:space="preserve">, </w:t>
            </w:r>
            <w:r w:rsidR="00D02B45">
              <w:rPr>
                <w:rFonts w:ascii="Montserrat" w:eastAsia="Tw Cen MT Condensed Extra Bold" w:hAnsi="Montserrat" w:cs="Arial"/>
                <w:lang w:val="en-US" w:eastAsia="es-ES"/>
              </w:rPr>
              <w:t>July</w:t>
            </w:r>
            <w:r w:rsidRPr="00D32F87">
              <w:rPr>
                <w:rFonts w:ascii="Montserrat" w:eastAsia="Tw Cen MT Condensed Extra Bold" w:hAnsi="Montserrat" w:cs="Arial"/>
                <w:lang w:val="en-US" w:eastAsia="es-ES"/>
              </w:rPr>
              <w:t xml:space="preserve">, </w:t>
            </w:r>
            <w:r w:rsidR="003B102D" w:rsidRPr="00D32F87">
              <w:rPr>
                <w:rFonts w:ascii="Montserrat" w:eastAsia="Tw Cen MT Condensed Extra Bold" w:hAnsi="Montserrat" w:cs="Arial"/>
                <w:lang w:val="en-US" w:eastAsia="es-ES"/>
              </w:rPr>
              <w:t>202</w:t>
            </w:r>
            <w:r w:rsidR="00D02B45">
              <w:rPr>
                <w:rFonts w:ascii="Montserrat" w:eastAsia="Tw Cen MT Condensed Extra Bold" w:hAnsi="Montserrat" w:cs="Arial"/>
                <w:lang w:val="en-US" w:eastAsia="es-ES"/>
              </w:rPr>
              <w:t>2</w:t>
            </w:r>
            <w:r w:rsidRPr="00D32F87">
              <w:rPr>
                <w:rFonts w:ascii="Montserrat" w:eastAsia="Tw Cen MT Condensed Extra Bold" w:hAnsi="Montserrat" w:cs="Arial"/>
                <w:lang w:val="en-US" w:eastAsia="es-ES"/>
              </w:rPr>
              <w:t>, version in Spanish.</w:t>
            </w:r>
          </w:p>
          <w:p w14:paraId="29ABAF67" w14:textId="05FD8AA6" w:rsidR="00052859" w:rsidRDefault="00052859">
            <w:pPr>
              <w:tabs>
                <w:tab w:val="left" w:pos="7797"/>
              </w:tabs>
              <w:jc w:val="both"/>
              <w:rPr>
                <w:ins w:id="38" w:author="Rosa Noemi Mendez Juárez" w:date="2023-06-30T14:48:00Z"/>
                <w:rFonts w:ascii="Montserrat" w:eastAsia="Tw Cen MT Condensed Extra Bold" w:hAnsi="Montserrat" w:cs="Arial"/>
                <w:b/>
                <w:lang w:val="en-US" w:eastAsia="es-ES"/>
              </w:rPr>
            </w:pPr>
          </w:p>
          <w:p w14:paraId="6ABCB794" w14:textId="77777777" w:rsidR="00721A79" w:rsidRPr="009545A6" w:rsidRDefault="00721A79">
            <w:pPr>
              <w:tabs>
                <w:tab w:val="left" w:pos="7797"/>
              </w:tabs>
              <w:jc w:val="both"/>
              <w:rPr>
                <w:rFonts w:ascii="Montserrat" w:eastAsia="Tw Cen MT Condensed Extra Bold" w:hAnsi="Montserrat" w:cs="Arial"/>
                <w:b/>
                <w:lang w:val="en-US" w:eastAsia="es-ES"/>
              </w:rPr>
            </w:pPr>
          </w:p>
          <w:p w14:paraId="568611AE" w14:textId="27865FED" w:rsidR="00052859" w:rsidRPr="009545A6" w:rsidRDefault="00457050">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lang w:val="en-US" w:eastAsia="es-ES"/>
              </w:rPr>
              <w:t>II.</w:t>
            </w:r>
            <w:r w:rsidR="00C16247" w:rsidRPr="009545A6">
              <w:rPr>
                <w:rFonts w:ascii="Montserrat" w:eastAsia="Tw Cen MT Condensed Extra Bold" w:hAnsi="Montserrat" w:cs="Arial"/>
                <w:b/>
                <w:lang w:val="en-US" w:eastAsia="es-ES"/>
              </w:rPr>
              <w:t>4</w:t>
            </w:r>
            <w:r w:rsidR="00052859" w:rsidRPr="009545A6">
              <w:rPr>
                <w:rFonts w:ascii="Montserrat" w:eastAsia="Tw Cen MT Condensed Extra Bold" w:hAnsi="Montserrat" w:cs="Arial"/>
                <w:b/>
                <w:bCs/>
                <w:lang w:val="en-US" w:eastAsia="es-ES"/>
              </w:rPr>
              <w:t>.</w:t>
            </w:r>
            <w:r w:rsidR="00052859" w:rsidRPr="009545A6">
              <w:rPr>
                <w:rFonts w:ascii="Montserrat" w:eastAsia="Tw Cen MT Condensed Extra Bold" w:hAnsi="Montserrat" w:cs="Arial"/>
                <w:lang w:val="en-US" w:eastAsia="es-ES"/>
              </w:rPr>
              <w:t xml:space="preserve"> That </w:t>
            </w:r>
            <w:r w:rsidR="00052859" w:rsidRPr="009545A6">
              <w:rPr>
                <w:rFonts w:ascii="Montserrat" w:eastAsia="Tw Cen MT Condensed Extra Bold" w:hAnsi="Montserrat" w:cs="Arial"/>
                <w:b/>
                <w:bCs/>
                <w:lang w:val="en-US" w:eastAsia="es-ES"/>
              </w:rPr>
              <w:t>“THE SPONSOR”</w:t>
            </w:r>
            <w:r w:rsidR="00052859" w:rsidRPr="009545A6">
              <w:rPr>
                <w:rFonts w:ascii="Montserrat" w:eastAsia="Tw Cen MT Condensed Extra Bold" w:hAnsi="Montserrat" w:cs="Arial"/>
                <w:lang w:val="en-US" w:eastAsia="es-ES"/>
              </w:rPr>
              <w:t xml:space="preserve"> </w:t>
            </w:r>
            <w:r w:rsidR="00930DD7" w:rsidRPr="009545A6">
              <w:rPr>
                <w:rFonts w:ascii="Montserrat" w:eastAsia="Tw Cen MT Condensed Extra Bold" w:hAnsi="Montserrat" w:cs="Arial"/>
                <w:lang w:val="en-US" w:eastAsia="es-ES"/>
              </w:rPr>
              <w:t>granted  limited power</w:t>
            </w:r>
            <w:r w:rsidR="0020297E" w:rsidRPr="009545A6">
              <w:rPr>
                <w:rFonts w:ascii="Montserrat" w:eastAsia="Tw Cen MT Condensed Extra Bold" w:hAnsi="Montserrat" w:cs="Arial"/>
                <w:lang w:val="en-US" w:eastAsia="es-ES"/>
              </w:rPr>
              <w:t xml:space="preserve"> to</w:t>
            </w:r>
            <w:r w:rsidR="00014261" w:rsidRPr="009545A6">
              <w:rPr>
                <w:rFonts w:ascii="Montserrat" w:eastAsia="Tw Cen MT Condensed Extra Bold" w:hAnsi="Montserrat" w:cs="Arial"/>
                <w:lang w:val="en-US" w:eastAsia="es-ES"/>
              </w:rPr>
              <w:t xml:space="preserve"> </w:t>
            </w:r>
            <w:r w:rsidR="00125A9B" w:rsidRPr="009545A6">
              <w:rPr>
                <w:rFonts w:ascii="Montserrat" w:eastAsia="Tw Cen MT Condensed Extra Bold" w:hAnsi="Montserrat" w:cs="Arial"/>
                <w:b/>
                <w:bCs/>
                <w:lang w:val="en-US" w:eastAsia="es-ES"/>
              </w:rPr>
              <w:t>“</w:t>
            </w:r>
            <w:r w:rsidR="007520A2" w:rsidRPr="009545A6">
              <w:rPr>
                <w:rFonts w:ascii="Montserrat" w:eastAsia="Tw Cen MT Condensed Extra Bold" w:hAnsi="Montserrat" w:cs="Arial"/>
                <w:b/>
                <w:bCs/>
                <w:lang w:val="en-US" w:eastAsia="es-ES"/>
              </w:rPr>
              <w:t>THE</w:t>
            </w:r>
            <w:r w:rsidR="00125A9B" w:rsidRPr="009545A6">
              <w:rPr>
                <w:rFonts w:ascii="Montserrat" w:eastAsia="Tw Cen MT Condensed Extra Bold" w:hAnsi="Montserrat" w:cs="Arial"/>
                <w:b/>
                <w:bCs/>
                <w:lang w:val="en-US" w:eastAsia="es-ES"/>
              </w:rPr>
              <w:t xml:space="preserve"> CRO”</w:t>
            </w:r>
            <w:r w:rsidR="00014261" w:rsidRPr="009545A6">
              <w:rPr>
                <w:rFonts w:ascii="Montserrat" w:eastAsia="Tw Cen MT Condensed Extra Bold" w:hAnsi="Montserrat" w:cs="Arial"/>
                <w:b/>
                <w:bCs/>
                <w:lang w:val="en-US" w:eastAsia="es-ES"/>
              </w:rPr>
              <w:t xml:space="preserve"> </w:t>
            </w:r>
            <w:r w:rsidR="00014261" w:rsidRPr="009545A6">
              <w:rPr>
                <w:rFonts w:ascii="Montserrat" w:eastAsia="Tw Cen MT Condensed Extra Bold" w:hAnsi="Montserrat" w:cs="Arial"/>
                <w:lang w:val="en-US" w:eastAsia="es-ES"/>
              </w:rPr>
              <w:t xml:space="preserve">on </w:t>
            </w:r>
            <w:r w:rsidR="00D007A9">
              <w:rPr>
                <w:rFonts w:ascii="Montserrat" w:eastAsia="Tw Cen MT Condensed Extra Bold" w:hAnsi="Montserrat" w:cs="Arial"/>
                <w:lang w:val="en-US" w:eastAsia="es-ES"/>
              </w:rPr>
              <w:t>November</w:t>
            </w:r>
            <w:r w:rsidR="00D007A9" w:rsidRPr="009545A6">
              <w:rPr>
                <w:rFonts w:ascii="Montserrat" w:eastAsia="Tw Cen MT Condensed Extra Bold" w:hAnsi="Montserrat" w:cs="Arial"/>
                <w:lang w:val="en-US" w:eastAsia="es-ES"/>
              </w:rPr>
              <w:t xml:space="preserve"> </w:t>
            </w:r>
            <w:r w:rsidR="00D007A9">
              <w:rPr>
                <w:rFonts w:ascii="Montserrat" w:eastAsia="Tw Cen MT Condensed Extra Bold" w:hAnsi="Montserrat" w:cs="Arial"/>
                <w:lang w:val="en-US" w:eastAsia="es-ES"/>
              </w:rPr>
              <w:t>30</w:t>
            </w:r>
            <w:r w:rsidR="00014261" w:rsidRPr="009545A6">
              <w:rPr>
                <w:rFonts w:ascii="Montserrat" w:eastAsia="Tw Cen MT Condensed Extra Bold" w:hAnsi="Montserrat" w:cs="Arial"/>
                <w:lang w:val="en-US" w:eastAsia="es-ES"/>
              </w:rPr>
              <w:t>, 2021</w:t>
            </w:r>
            <w:r w:rsidR="00052859" w:rsidRPr="009545A6">
              <w:rPr>
                <w:rFonts w:ascii="Montserrat" w:eastAsia="Tw Cen MT Condensed Extra Bold" w:hAnsi="Montserrat" w:cs="Arial"/>
                <w:lang w:val="en-US" w:eastAsia="es-ES"/>
              </w:rPr>
              <w:t>,</w:t>
            </w:r>
            <w:r w:rsidR="0020297E" w:rsidRPr="009545A6">
              <w:rPr>
                <w:rFonts w:ascii="Montserrat" w:eastAsia="Tw Cen MT Condensed Extra Bold" w:hAnsi="Montserrat" w:cs="Arial"/>
                <w:lang w:val="en-US" w:eastAsia="es-ES"/>
              </w:rPr>
              <w:t xml:space="preserve"> </w:t>
            </w:r>
            <w:r w:rsidR="00930DD7" w:rsidRPr="009545A6">
              <w:rPr>
                <w:rFonts w:ascii="Montserrat" w:eastAsia="Tw Cen MT Condensed Extra Bold" w:hAnsi="Montserrat" w:cs="Arial"/>
                <w:lang w:val="en-US" w:eastAsia="es-ES"/>
              </w:rPr>
              <w:t>to perform s</w:t>
            </w:r>
            <w:r w:rsidR="0020297E" w:rsidRPr="009545A6">
              <w:rPr>
                <w:rFonts w:ascii="Montserrat" w:eastAsia="Tw Cen MT Condensed Extra Bold" w:hAnsi="Montserrat" w:cs="Arial"/>
                <w:lang w:val="en-US" w:eastAsia="es-ES"/>
              </w:rPr>
              <w:t xml:space="preserve">ome activities, </w:t>
            </w:r>
            <w:r w:rsidR="00052859" w:rsidRPr="009545A6">
              <w:rPr>
                <w:rFonts w:ascii="Montserrat" w:eastAsia="Tw Cen MT Condensed Extra Bold" w:hAnsi="Montserrat" w:cs="Arial"/>
                <w:lang w:val="en-US" w:eastAsia="es-ES"/>
              </w:rPr>
              <w:t xml:space="preserve">in order </w:t>
            </w:r>
            <w:r w:rsidR="00014261" w:rsidRPr="009545A6">
              <w:rPr>
                <w:rFonts w:ascii="Montserrat" w:eastAsia="Tw Cen MT Condensed Extra Bold" w:hAnsi="Montserrat" w:cs="Arial"/>
                <w:lang w:val="en-US" w:eastAsia="es-ES"/>
              </w:rPr>
              <w:t>to</w:t>
            </w:r>
            <w:r w:rsidR="006C232F" w:rsidRPr="009545A6">
              <w:rPr>
                <w:rFonts w:ascii="Montserrat" w:eastAsia="Tw Cen MT Condensed Extra Bold" w:hAnsi="Montserrat" w:cs="Arial"/>
                <w:lang w:val="en-US" w:eastAsia="es-ES"/>
              </w:rPr>
              <w:t xml:space="preserve"> in its capacity as </w:t>
            </w:r>
            <w:r w:rsidR="00052859" w:rsidRPr="009545A6">
              <w:rPr>
                <w:rFonts w:ascii="Montserrat" w:eastAsia="Tw Cen MT Condensed Extra Bold" w:hAnsi="Montserrat" w:cs="Arial"/>
                <w:b/>
                <w:bCs/>
                <w:lang w:val="en-US" w:eastAsia="es-ES"/>
              </w:rPr>
              <w:t>“CRO”</w:t>
            </w:r>
            <w:r w:rsidR="00052859" w:rsidRPr="009545A6">
              <w:rPr>
                <w:rFonts w:ascii="Montserrat" w:eastAsia="Tw Cen MT Condensed Extra Bold" w:hAnsi="Montserrat" w:cs="Arial"/>
                <w:lang w:val="en-US" w:eastAsia="es-ES"/>
              </w:rPr>
              <w:t xml:space="preserve"> </w:t>
            </w:r>
            <w:r w:rsidR="00014261" w:rsidRPr="009545A6">
              <w:rPr>
                <w:rFonts w:ascii="Montserrat" w:eastAsia="Tw Cen MT Condensed Extra Bold" w:hAnsi="Montserrat" w:cs="Arial"/>
                <w:lang w:val="en-US" w:eastAsia="es-ES"/>
              </w:rPr>
              <w:t>is</w:t>
            </w:r>
            <w:r w:rsidR="006C232F" w:rsidRPr="009545A6">
              <w:rPr>
                <w:rFonts w:ascii="Montserrat" w:eastAsia="Tw Cen MT Condensed Extra Bold" w:hAnsi="Montserrat" w:cs="Arial"/>
                <w:lang w:val="en-US" w:eastAsia="es-ES"/>
              </w:rPr>
              <w:t xml:space="preserve"> </w:t>
            </w:r>
            <w:r w:rsidR="00052859" w:rsidRPr="009545A6">
              <w:rPr>
                <w:rFonts w:ascii="Montserrat" w:eastAsia="Tw Cen MT Condensed Extra Bold" w:hAnsi="Montserrat" w:cs="Arial"/>
                <w:lang w:val="en-US" w:eastAsia="es-ES"/>
              </w:rPr>
              <w:t>in charge of monitoring</w:t>
            </w:r>
            <w:r w:rsidR="0060441E" w:rsidRPr="009545A6">
              <w:rPr>
                <w:rFonts w:ascii="Montserrat" w:eastAsia="Tw Cen MT Condensed Extra Bold" w:hAnsi="Montserrat" w:cs="Arial"/>
                <w:lang w:val="en-US" w:eastAsia="es-ES"/>
              </w:rPr>
              <w:t>, make contributions</w:t>
            </w:r>
            <w:r w:rsidR="00052859" w:rsidRPr="009545A6">
              <w:rPr>
                <w:rFonts w:ascii="Montserrat" w:eastAsia="Tw Cen MT Condensed Extra Bold" w:hAnsi="Montserrat" w:cs="Arial"/>
                <w:lang w:val="en-US" w:eastAsia="es-ES"/>
              </w:rPr>
              <w:t xml:space="preserve"> and administering everything related to the development of </w:t>
            </w:r>
            <w:r w:rsidR="006C232F" w:rsidRPr="009545A6">
              <w:rPr>
                <w:rFonts w:ascii="Montserrat" w:eastAsia="Tw Cen MT Condensed Extra Bold" w:hAnsi="Montserrat" w:cs="Arial"/>
                <w:lang w:val="en-US" w:eastAsia="es-ES"/>
              </w:rPr>
              <w:t>the</w:t>
            </w:r>
            <w:r w:rsidR="00052859" w:rsidRPr="009545A6">
              <w:rPr>
                <w:rFonts w:ascii="Montserrat" w:eastAsia="Tw Cen MT Condensed Extra Bold" w:hAnsi="Montserrat" w:cs="Arial"/>
                <w:lang w:val="en-US" w:eastAsia="es-ES"/>
              </w:rPr>
              <w:t xml:space="preserve"> </w:t>
            </w:r>
            <w:r w:rsidR="006C232F" w:rsidRPr="009545A6">
              <w:rPr>
                <w:rFonts w:ascii="Montserrat" w:eastAsia="Tw Cen MT Condensed Extra Bold" w:hAnsi="Montserrat" w:cs="Arial"/>
                <w:lang w:val="en-US" w:eastAsia="es-ES"/>
              </w:rPr>
              <w:t>P</w:t>
            </w:r>
            <w:r w:rsidR="00052859" w:rsidRPr="009545A6">
              <w:rPr>
                <w:rFonts w:ascii="Montserrat" w:eastAsia="Tw Cen MT Condensed Extra Bold" w:hAnsi="Montserrat" w:cs="Arial"/>
                <w:lang w:val="en-US" w:eastAsia="es-ES"/>
              </w:rPr>
              <w:t>rotocol</w:t>
            </w:r>
            <w:r w:rsidR="006C232F" w:rsidRPr="009545A6">
              <w:rPr>
                <w:rFonts w:ascii="Montserrat" w:eastAsia="Tw Cen MT Condensed Extra Bold" w:hAnsi="Montserrat" w:cs="Arial"/>
                <w:lang w:val="en-US" w:eastAsia="es-ES"/>
              </w:rPr>
              <w:t xml:space="preserve"> entitled </w:t>
            </w:r>
            <w:r w:rsidR="00125A9B" w:rsidRPr="009545A6">
              <w:rPr>
                <w:rFonts w:ascii="Montserrat" w:eastAsia="Tw Cen MT Condensed Extra Bold" w:hAnsi="Montserrat" w:cs="Arial"/>
                <w:b/>
                <w:bCs/>
                <w:lang w:val="en-US" w:eastAsia="es-ES"/>
              </w:rPr>
              <w:t>“</w:t>
            </w:r>
            <w:r w:rsidR="00D02B45" w:rsidRPr="00435231">
              <w:rPr>
                <w:rFonts w:ascii="Montserrat" w:hAnsi="Montserrat"/>
                <w:b/>
                <w:bCs/>
                <w:lang w:val="en-US"/>
              </w:rPr>
              <w:t xml:space="preserve">A 2-Part Seamless Part A (Phase 2)/Part B (Phase 3) Randomized, Double-Blind, </w:t>
            </w:r>
            <w:r w:rsidR="00D02B45" w:rsidRPr="00435231">
              <w:rPr>
                <w:rFonts w:ascii="Montserrat" w:hAnsi="Montserrat"/>
                <w:b/>
                <w:bCs/>
                <w:lang w:val="en-US"/>
              </w:rPr>
              <w:lastRenderedPageBreak/>
              <w:t>Placebo-Controlled, Multicenter Study to Evaluate the Efficacy and Safety of BIIB059 in Participants with Active Subacute Cutaneous Lupus Erythematosus and/or Chronic Cutaneous Lupus Erythematosus with or without Systemic Manifestations and Refractory and/or Intolerant to Antimalarial Therapy (AMETHYST)</w:t>
            </w:r>
            <w:r w:rsidR="00125A9B" w:rsidRPr="009545A6">
              <w:rPr>
                <w:rFonts w:ascii="Montserrat" w:eastAsia="Tw Cen MT Condensed Extra Bold" w:hAnsi="Montserrat" w:cs="Arial"/>
                <w:b/>
                <w:bCs/>
                <w:lang w:val="en-US" w:eastAsia="es-ES"/>
              </w:rPr>
              <w:t>”</w:t>
            </w:r>
            <w:r w:rsidR="00052859" w:rsidRPr="009545A6">
              <w:rPr>
                <w:rFonts w:ascii="Montserrat" w:eastAsia="Tw Cen MT Condensed Extra Bold" w:hAnsi="Montserrat" w:cs="Arial"/>
                <w:lang w:val="en-US" w:eastAsia="es-ES"/>
              </w:rPr>
              <w:t>,</w:t>
            </w:r>
            <w:r w:rsidR="006C232F" w:rsidRPr="009545A6">
              <w:rPr>
                <w:rFonts w:ascii="Montserrat" w:eastAsia="Tw Cen MT Condensed Extra Bold" w:hAnsi="Montserrat" w:cs="Arial"/>
                <w:lang w:val="en-US" w:eastAsia="es-ES"/>
              </w:rPr>
              <w:t xml:space="preserve"> number</w:t>
            </w:r>
            <w:r w:rsidR="00602087" w:rsidRPr="009545A6">
              <w:rPr>
                <w:rFonts w:ascii="Montserrat" w:eastAsia="Tw Cen MT Condensed Extra Bold" w:hAnsi="Montserrat" w:cs="Arial"/>
                <w:lang w:val="en-US" w:eastAsia="es-ES"/>
              </w:rPr>
              <w:t xml:space="preserve"> </w:t>
            </w:r>
            <w:r w:rsidR="006C232F" w:rsidRPr="009545A6">
              <w:rPr>
                <w:rFonts w:ascii="Montserrat" w:eastAsia="Tw Cen MT Condensed Extra Bold" w:hAnsi="Montserrat" w:cs="Arial"/>
                <w:b/>
                <w:bCs/>
                <w:lang w:val="en-US" w:eastAsia="es-ES"/>
              </w:rPr>
              <w:t>“</w:t>
            </w:r>
            <w:r w:rsidR="0020297E" w:rsidRPr="009545A6">
              <w:rPr>
                <w:rFonts w:ascii="Montserrat" w:eastAsia="Tw Cen MT Condensed Extra Bold" w:hAnsi="Montserrat" w:cs="Arial"/>
                <w:b/>
                <w:bCs/>
                <w:lang w:val="en-US" w:eastAsia="es-ES"/>
              </w:rPr>
              <w:t>230LE30</w:t>
            </w:r>
            <w:r w:rsidR="00D02B45">
              <w:rPr>
                <w:rFonts w:ascii="Montserrat" w:eastAsia="Tw Cen MT Condensed Extra Bold" w:hAnsi="Montserrat" w:cs="Arial"/>
                <w:b/>
                <w:bCs/>
                <w:lang w:val="en-US" w:eastAsia="es-ES"/>
              </w:rPr>
              <w:t>1</w:t>
            </w:r>
            <w:r w:rsidR="006C232F" w:rsidRPr="009545A6">
              <w:rPr>
                <w:rFonts w:ascii="Montserrat" w:eastAsia="Tw Cen MT Condensed Extra Bold" w:hAnsi="Montserrat" w:cs="Arial"/>
                <w:lang w:val="en-US" w:eastAsia="es-ES"/>
              </w:rPr>
              <w:t>.</w:t>
            </w:r>
          </w:p>
          <w:p w14:paraId="702AD9D5" w14:textId="5CE08D5F" w:rsidR="00684E6B" w:rsidRDefault="00684E6B">
            <w:pPr>
              <w:tabs>
                <w:tab w:val="left" w:pos="7797"/>
              </w:tabs>
              <w:jc w:val="both"/>
              <w:rPr>
                <w:ins w:id="39" w:author="Rosa Noemi Mendez Juárez" w:date="2023-06-30T14:48:00Z"/>
                <w:rFonts w:ascii="Montserrat" w:eastAsia="Tw Cen MT Condensed Extra Bold" w:hAnsi="Montserrat" w:cs="Arial"/>
                <w:lang w:val="en-US" w:eastAsia="es-ES"/>
              </w:rPr>
            </w:pPr>
          </w:p>
          <w:p w14:paraId="2D9C5FD6" w14:textId="77777777" w:rsidR="00721A79" w:rsidRPr="009545A6" w:rsidRDefault="00721A79">
            <w:pPr>
              <w:tabs>
                <w:tab w:val="left" w:pos="7797"/>
              </w:tabs>
              <w:jc w:val="both"/>
              <w:rPr>
                <w:rFonts w:ascii="Montserrat" w:eastAsia="Tw Cen MT Condensed Extra Bold" w:hAnsi="Montserrat" w:cs="Arial"/>
                <w:lang w:val="en-US" w:eastAsia="es-ES"/>
              </w:rPr>
            </w:pPr>
          </w:p>
          <w:p w14:paraId="08D86079" w14:textId="691ADD6A" w:rsidR="006C232F" w:rsidRPr="009545A6" w:rsidRDefault="006C232F">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“THE CRO”</w:t>
            </w:r>
            <w:r w:rsidRPr="009545A6">
              <w:rPr>
                <w:rFonts w:ascii="Montserrat" w:eastAsia="Tw Cen MT Condensed Extra Bold" w:hAnsi="Montserrat" w:cs="Arial"/>
                <w:lang w:val="en-US" w:eastAsia="es-ES"/>
              </w:rPr>
              <w:t xml:space="preserve"> </w:t>
            </w:r>
            <w:r w:rsidR="00F4099E" w:rsidRPr="009545A6">
              <w:rPr>
                <w:rFonts w:ascii="Montserrat" w:eastAsia="Tw Cen MT Condensed Extra Bold" w:hAnsi="Montserrat" w:cs="Arial"/>
                <w:lang w:val="en-US" w:eastAsia="es-ES"/>
              </w:rPr>
              <w:t>i</w:t>
            </w:r>
            <w:r w:rsidRPr="009545A6">
              <w:rPr>
                <w:rFonts w:ascii="Montserrat" w:eastAsia="Tw Cen MT Condensed Extra Bold" w:hAnsi="Montserrat" w:cs="Arial"/>
                <w:lang w:val="en-US" w:eastAsia="es-ES"/>
              </w:rPr>
              <w:t>nter</w:t>
            </w:r>
            <w:r w:rsidR="00F4099E" w:rsidRPr="009545A6">
              <w:rPr>
                <w:rFonts w:ascii="Montserrat" w:eastAsia="Tw Cen MT Condensed Extra Bold" w:hAnsi="Montserrat" w:cs="Arial"/>
                <w:lang w:val="en-US" w:eastAsia="es-ES"/>
              </w:rPr>
              <w:t>vene</w:t>
            </w:r>
            <w:r w:rsidRPr="009545A6">
              <w:rPr>
                <w:rFonts w:ascii="Montserrat" w:eastAsia="Tw Cen MT Condensed Extra Bold" w:hAnsi="Montserrat" w:cs="Arial"/>
                <w:lang w:val="en-US" w:eastAsia="es-ES"/>
              </w:rPr>
              <w:t>s with the</w:t>
            </w:r>
            <w:r w:rsidR="00F4099E" w:rsidRPr="009545A6">
              <w:rPr>
                <w:rFonts w:ascii="Montserrat" w:eastAsia="Tw Cen MT Condensed Extra Bold" w:hAnsi="Montserrat" w:cs="Arial"/>
                <w:lang w:val="en-US" w:eastAsia="es-ES"/>
              </w:rPr>
              <w:t xml:space="preserve"> powers conferred on the document that is attached to this Instrument as </w:t>
            </w:r>
            <w:r w:rsidR="00F4099E" w:rsidRPr="009545A6">
              <w:rPr>
                <w:rFonts w:ascii="Montserrat" w:eastAsia="Tw Cen MT Condensed Extra Bold" w:hAnsi="Montserrat" w:cs="Arial"/>
                <w:b/>
                <w:bCs/>
                <w:lang w:val="en-US" w:eastAsia="es-ES"/>
              </w:rPr>
              <w:t xml:space="preserve">Annex </w:t>
            </w:r>
            <w:r w:rsidR="00F74903">
              <w:rPr>
                <w:rFonts w:ascii="Montserrat" w:eastAsia="Tw Cen MT Condensed Extra Bold" w:hAnsi="Montserrat" w:cs="Arial"/>
                <w:b/>
                <w:bCs/>
                <w:lang w:val="en-US" w:eastAsia="es-ES"/>
              </w:rPr>
              <w:t>I</w:t>
            </w:r>
            <w:r w:rsidR="00F4099E" w:rsidRPr="009545A6">
              <w:rPr>
                <w:rFonts w:ascii="Montserrat" w:eastAsia="Tw Cen MT Condensed Extra Bold" w:hAnsi="Montserrat" w:cs="Arial"/>
                <w:lang w:val="en-US" w:eastAsia="es-ES"/>
              </w:rPr>
              <w:t>.</w:t>
            </w:r>
          </w:p>
          <w:p w14:paraId="54FA9BBC" w14:textId="77777777" w:rsidR="00052859" w:rsidRPr="009545A6" w:rsidRDefault="00052859">
            <w:pPr>
              <w:tabs>
                <w:tab w:val="left" w:pos="7797"/>
              </w:tabs>
              <w:jc w:val="both"/>
              <w:rPr>
                <w:rFonts w:ascii="Montserrat" w:eastAsia="Tw Cen MT Condensed Extra Bold" w:hAnsi="Montserrat" w:cs="Arial"/>
                <w:b/>
                <w:lang w:val="en-US" w:eastAsia="es-ES"/>
              </w:rPr>
            </w:pPr>
          </w:p>
          <w:p w14:paraId="2AC7C2D2" w14:textId="77777777" w:rsidR="00F4099E" w:rsidRPr="009545A6" w:rsidRDefault="00F4099E">
            <w:pPr>
              <w:tabs>
                <w:tab w:val="left" w:pos="7797"/>
              </w:tabs>
              <w:jc w:val="both"/>
              <w:rPr>
                <w:rFonts w:ascii="Montserrat" w:eastAsia="Tw Cen MT Condensed Extra Bold" w:hAnsi="Montserrat" w:cs="Arial"/>
                <w:b/>
                <w:lang w:val="en-US" w:eastAsia="es-ES"/>
              </w:rPr>
            </w:pPr>
          </w:p>
          <w:p w14:paraId="2971975C" w14:textId="54AAF79C" w:rsidR="00052859" w:rsidRPr="009545A6" w:rsidRDefault="00052859">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lang w:val="en-US" w:eastAsia="es-ES"/>
              </w:rPr>
              <w:t>II.</w:t>
            </w:r>
            <w:r w:rsidR="007039B1">
              <w:rPr>
                <w:rFonts w:ascii="Montserrat" w:eastAsia="Tw Cen MT Condensed Extra Bold" w:hAnsi="Montserrat" w:cs="Arial"/>
                <w:b/>
                <w:lang w:val="en-US" w:eastAsia="es-ES"/>
              </w:rPr>
              <w:t>5</w:t>
            </w:r>
            <w:r w:rsidRPr="009545A6">
              <w:rPr>
                <w:rFonts w:ascii="Montserrat" w:eastAsia="Tw Cen MT Condensed Extra Bold" w:hAnsi="Montserrat" w:cs="Arial"/>
                <w:b/>
                <w:bCs/>
                <w:lang w:val="en-US" w:eastAsia="es-ES"/>
              </w:rPr>
              <w:t>.</w:t>
            </w:r>
            <w:r w:rsidRPr="009545A6">
              <w:rPr>
                <w:rFonts w:ascii="Montserrat" w:eastAsia="Tw Cen MT Condensed Extra Bold" w:hAnsi="Montserrat" w:cs="Arial"/>
                <w:lang w:val="en-US" w:eastAsia="es-ES"/>
              </w:rPr>
              <w:t xml:space="preserve"> That </w:t>
            </w:r>
            <w:r w:rsidRPr="009545A6">
              <w:rPr>
                <w:rFonts w:ascii="Montserrat" w:eastAsia="Tw Cen MT Condensed Extra Bold" w:hAnsi="Montserrat" w:cs="Arial"/>
                <w:b/>
                <w:bCs/>
                <w:lang w:val="en-US" w:eastAsia="es-ES"/>
              </w:rPr>
              <w:t>“THE SPONSOR”</w:t>
            </w:r>
            <w:r w:rsidR="00F4099E" w:rsidRPr="009545A6">
              <w:rPr>
                <w:rFonts w:ascii="Montserrat" w:eastAsia="Tw Cen MT Condensed Extra Bold" w:hAnsi="Montserrat" w:cs="Arial"/>
                <w:lang w:val="en-US" w:eastAsia="es-ES"/>
              </w:rPr>
              <w:t xml:space="preserve"> understands and accepts that, due to the previous statement, extraordinary safety measures must be adhered to when following the research</w:t>
            </w:r>
            <w:r w:rsidR="00F4099E" w:rsidRPr="009545A6">
              <w:rPr>
                <w:rFonts w:ascii="Montserrat" w:eastAsia="Tw Cen MT Condensed Extra Bold" w:hAnsi="Montserrat" w:cs="Arial"/>
                <w:b/>
                <w:bCs/>
                <w:lang w:val="en-US" w:eastAsia="es-ES"/>
              </w:rPr>
              <w:t xml:space="preserve"> “PROTOCOL”</w:t>
            </w:r>
            <w:r w:rsidR="00F4099E" w:rsidRPr="009545A6">
              <w:rPr>
                <w:rFonts w:ascii="Montserrat" w:eastAsia="Tw Cen MT Condensed Extra Bold" w:hAnsi="Montserrat" w:cs="Arial"/>
                <w:lang w:val="en-US" w:eastAsia="es-ES"/>
              </w:rPr>
              <w:t>.</w:t>
            </w:r>
          </w:p>
          <w:p w14:paraId="707A8437" w14:textId="272F3389" w:rsidR="00216294" w:rsidRPr="009545A6" w:rsidRDefault="00216294">
            <w:pPr>
              <w:tabs>
                <w:tab w:val="left" w:pos="7797"/>
              </w:tabs>
              <w:jc w:val="both"/>
              <w:rPr>
                <w:rFonts w:ascii="Montserrat" w:eastAsia="Tw Cen MT Condensed Extra Bold" w:hAnsi="Montserrat" w:cs="Arial"/>
                <w:lang w:val="en-US" w:eastAsia="es-ES"/>
              </w:rPr>
            </w:pPr>
          </w:p>
          <w:p w14:paraId="58D8C47E" w14:textId="0EF6F8AF" w:rsidR="00216294" w:rsidRPr="009545A6" w:rsidRDefault="00216294">
            <w:pPr>
              <w:tabs>
                <w:tab w:val="left" w:pos="7797"/>
              </w:tabs>
              <w:jc w:val="both"/>
              <w:rPr>
                <w:rFonts w:ascii="Montserrat" w:eastAsia="Tw Cen MT Condensed Extra Bold" w:hAnsi="Montserrat" w:cs="Arial"/>
                <w:lang w:val="en-US" w:eastAsia="es-ES"/>
              </w:rPr>
            </w:pPr>
          </w:p>
          <w:p w14:paraId="33AEFC0F" w14:textId="5B08A4EA" w:rsidR="00216294" w:rsidRPr="009545A6" w:rsidRDefault="00216294">
            <w:pPr>
              <w:tabs>
                <w:tab w:val="left" w:pos="7797"/>
              </w:tabs>
              <w:jc w:val="both"/>
              <w:rPr>
                <w:rFonts w:ascii="Montserrat" w:eastAsia="Tw Cen MT Condensed Extra Bold" w:hAnsi="Montserrat" w:cs="Arial"/>
                <w:lang w:val="en-US" w:eastAsia="es-ES"/>
              </w:rPr>
            </w:pPr>
          </w:p>
          <w:p w14:paraId="4E7BE486" w14:textId="185B61F9" w:rsidR="00216294" w:rsidRPr="009545A6" w:rsidRDefault="00216294">
            <w:pPr>
              <w:tabs>
                <w:tab w:val="left" w:pos="7797"/>
              </w:tabs>
              <w:jc w:val="both"/>
              <w:rPr>
                <w:rFonts w:ascii="Montserrat" w:eastAsia="Tw Cen MT Condensed Extra Bold" w:hAnsi="Montserrat" w:cs="Arial"/>
                <w:b/>
                <w:lang w:val="en-US" w:eastAsia="es-ES"/>
              </w:rPr>
            </w:pPr>
            <w:r w:rsidRPr="009545A6">
              <w:rPr>
                <w:rFonts w:ascii="Montserrat" w:eastAsia="Tw Cen MT Condensed Extra Bold" w:hAnsi="Montserrat" w:cs="Arial"/>
                <w:b/>
                <w:lang w:val="en-US" w:eastAsia="es-ES"/>
              </w:rPr>
              <w:t xml:space="preserve">III. THE CRO STATES VIA ITS </w:t>
            </w:r>
            <w:r w:rsidR="00464700" w:rsidRPr="009545A6">
              <w:rPr>
                <w:rFonts w:ascii="Montserrat" w:eastAsia="Tw Cen MT Condensed Extra Bold" w:hAnsi="Montserrat" w:cs="Arial"/>
                <w:b/>
                <w:lang w:val="en-US" w:eastAsia="es-ES"/>
              </w:rPr>
              <w:t>PROXY</w:t>
            </w:r>
            <w:r w:rsidRPr="009545A6">
              <w:rPr>
                <w:rFonts w:ascii="Montserrat" w:eastAsia="Tw Cen MT Condensed Extra Bold" w:hAnsi="Montserrat" w:cs="Arial"/>
                <w:b/>
                <w:lang w:val="en-US" w:eastAsia="es-ES"/>
              </w:rPr>
              <w:t>:</w:t>
            </w:r>
          </w:p>
          <w:p w14:paraId="75AB7A33" w14:textId="1B1C243F" w:rsidR="00216294" w:rsidRPr="009545A6" w:rsidRDefault="00216294">
            <w:pPr>
              <w:tabs>
                <w:tab w:val="left" w:pos="7797"/>
              </w:tabs>
              <w:jc w:val="both"/>
              <w:rPr>
                <w:rFonts w:ascii="Montserrat" w:eastAsia="Tw Cen MT Condensed Extra Bold" w:hAnsi="Montserrat" w:cs="Arial"/>
                <w:lang w:val="en-US" w:eastAsia="es-ES"/>
              </w:rPr>
            </w:pPr>
          </w:p>
          <w:p w14:paraId="16C837BE" w14:textId="77777777" w:rsidR="00216294" w:rsidRPr="009545A6" w:rsidRDefault="00216294">
            <w:pPr>
              <w:jc w:val="both"/>
              <w:rPr>
                <w:rFonts w:ascii="Montserrat" w:eastAsia="Tw Cen MT Condensed Extra Bold" w:hAnsi="Montserrat" w:cs="Arial"/>
                <w:lang w:val="en-US" w:eastAsia="es-ES"/>
              </w:rPr>
            </w:pPr>
          </w:p>
          <w:p w14:paraId="75708B96" w14:textId="08CCE26F" w:rsidR="009F5317" w:rsidRPr="009545A6" w:rsidRDefault="00216294">
            <w:pPr>
              <w:tabs>
                <w:tab w:val="left" w:pos="7797"/>
              </w:tabs>
              <w:jc w:val="both"/>
              <w:rPr>
                <w:rFonts w:ascii="Montserrat" w:hAnsi="Montserrat" w:cs="Arial"/>
                <w:lang w:val="en-US"/>
              </w:rPr>
            </w:pPr>
            <w:r w:rsidRPr="009545A6">
              <w:rPr>
                <w:rFonts w:ascii="Montserrat" w:hAnsi="Montserrat" w:cs="Arial"/>
                <w:b/>
                <w:lang w:val="en-US"/>
              </w:rPr>
              <w:t>III.1</w:t>
            </w:r>
            <w:r w:rsidRPr="009545A6">
              <w:rPr>
                <w:rFonts w:ascii="Montserrat" w:hAnsi="Montserrat" w:cs="Arial"/>
                <w:lang w:val="en-US"/>
              </w:rPr>
              <w:t xml:space="preserve"> </w:t>
            </w:r>
            <w:r w:rsidR="00DE69C2" w:rsidRPr="009545A6">
              <w:rPr>
                <w:rFonts w:ascii="Montserrat" w:hAnsi="Montserrat" w:cs="Arial"/>
                <w:lang w:val="en-US"/>
              </w:rPr>
              <w:t xml:space="preserve">That </w:t>
            </w:r>
            <w:r w:rsidR="00DE69C2" w:rsidRPr="009545A6">
              <w:rPr>
                <w:rFonts w:ascii="Montserrat" w:hAnsi="Montserrat" w:cs="Arial"/>
                <w:b/>
                <w:bCs/>
                <w:lang w:val="en-US"/>
              </w:rPr>
              <w:t>IQVIA RDS INC.</w:t>
            </w:r>
            <w:r w:rsidR="00DE69C2" w:rsidRPr="009545A6">
              <w:rPr>
                <w:rFonts w:ascii="Montserrat" w:hAnsi="Montserrat" w:cs="Arial"/>
                <w:lang w:val="en-US"/>
              </w:rPr>
              <w:t xml:space="preserve">, is a company incorporated under the laws of the State of North Carolina, </w:t>
            </w:r>
            <w:r w:rsidR="00DE69C2" w:rsidRPr="009545A6">
              <w:rPr>
                <w:rFonts w:ascii="Montserrat" w:hAnsi="Montserrat" w:cs="Arial"/>
                <w:b/>
                <w:bCs/>
                <w:i/>
                <w:iCs/>
                <w:lang w:val="en-US"/>
              </w:rPr>
              <w:t>on 26 February 1986</w:t>
            </w:r>
            <w:r w:rsidR="00DE69C2" w:rsidRPr="009545A6">
              <w:rPr>
                <w:rFonts w:ascii="Montserrat" w:hAnsi="Montserrat" w:cs="Arial"/>
                <w:lang w:val="en-US"/>
              </w:rPr>
              <w:t xml:space="preserve">, for an </w:t>
            </w:r>
            <w:r w:rsidR="00DE69C2" w:rsidRPr="009545A6">
              <w:rPr>
                <w:rFonts w:ascii="Montserrat" w:hAnsi="Montserrat" w:cs="Arial"/>
                <w:b/>
                <w:bCs/>
                <w:i/>
                <w:iCs/>
                <w:lang w:val="en-US"/>
              </w:rPr>
              <w:t>indefinite duration,</w:t>
            </w:r>
            <w:r w:rsidR="00DE69C2" w:rsidRPr="009545A6">
              <w:rPr>
                <w:rFonts w:ascii="Montserrat" w:hAnsi="Montserrat" w:cs="Arial"/>
                <w:lang w:val="en-US"/>
              </w:rPr>
              <w:t xml:space="preserve"> as evidenced by a Certificate of Existence, dated 23 March 2018, executed by Elaine F. Marshall, Secretary of the State of North Carolina in the United States of America, with registered address at 4820 Emperor Boulevard, Durham, North Carolina, 27703, USA.</w:t>
            </w:r>
          </w:p>
          <w:p w14:paraId="60F0B4C6" w14:textId="77777777" w:rsidR="00216294" w:rsidRPr="009545A6" w:rsidRDefault="00216294">
            <w:pPr>
              <w:jc w:val="both"/>
              <w:rPr>
                <w:rFonts w:ascii="Montserrat" w:eastAsia="Tw Cen MT Condensed Extra Bold" w:hAnsi="Montserrat" w:cs="Arial"/>
                <w:lang w:val="en-US" w:eastAsia="es-ES"/>
              </w:rPr>
            </w:pPr>
          </w:p>
          <w:p w14:paraId="275887D4" w14:textId="47EE0C64" w:rsidR="000208FC" w:rsidRPr="009545A6" w:rsidRDefault="00216294">
            <w:pPr>
              <w:tabs>
                <w:tab w:val="left" w:pos="7797"/>
              </w:tabs>
              <w:jc w:val="both"/>
              <w:rPr>
                <w:rFonts w:ascii="Montserrat" w:hAnsi="Montserrat" w:cs="Arial"/>
                <w:bCs/>
                <w:lang w:val="en-US"/>
              </w:rPr>
            </w:pPr>
            <w:r w:rsidRPr="009545A6">
              <w:rPr>
                <w:rFonts w:ascii="Montserrat" w:hAnsi="Montserrat" w:cs="Arial"/>
                <w:b/>
                <w:lang w:val="en-US"/>
              </w:rPr>
              <w:t>III.2</w:t>
            </w:r>
            <w:r w:rsidRPr="009545A6">
              <w:rPr>
                <w:rFonts w:ascii="Montserrat" w:hAnsi="Montserrat" w:cs="Arial"/>
                <w:lang w:val="en-US"/>
              </w:rPr>
              <w:t xml:space="preserve"> </w:t>
            </w:r>
            <w:r w:rsidR="00CD30D8" w:rsidRPr="009545A6">
              <w:rPr>
                <w:rFonts w:ascii="Montserrat" w:hAnsi="Montserrat" w:cs="Arial"/>
                <w:bCs/>
                <w:lang w:val="en-US"/>
              </w:rPr>
              <w:t xml:space="preserve">That </w:t>
            </w:r>
            <w:r w:rsidR="00BF1EAC" w:rsidRPr="009545A6">
              <w:rPr>
                <w:rFonts w:ascii="Montserrat" w:hAnsi="Montserrat" w:cs="Arial"/>
                <w:b/>
                <w:lang w:val="en-US"/>
              </w:rPr>
              <w:t xml:space="preserve">“THE CRO´s </w:t>
            </w:r>
            <w:r w:rsidR="00BF1EAC" w:rsidRPr="009545A6">
              <w:rPr>
                <w:rFonts w:ascii="Montserrat" w:hAnsi="Montserrat" w:cs="Arial"/>
                <w:bCs/>
                <w:lang w:val="en-US"/>
              </w:rPr>
              <w:t>corporate purpose</w:t>
            </w:r>
            <w:r w:rsidR="00CD30D8" w:rsidRPr="009545A6">
              <w:rPr>
                <w:rFonts w:ascii="Montserrat" w:hAnsi="Montserrat" w:cs="Arial"/>
                <w:bCs/>
                <w:lang w:val="en-US"/>
              </w:rPr>
              <w:t xml:space="preserve"> is to provide contract research services. </w:t>
            </w:r>
            <w:r w:rsidR="00BF1EAC" w:rsidRPr="009545A6">
              <w:rPr>
                <w:rFonts w:ascii="Montserrat" w:hAnsi="Montserrat" w:cs="Arial"/>
                <w:b/>
                <w:lang w:val="en-US"/>
              </w:rPr>
              <w:t>“</w:t>
            </w:r>
            <w:r w:rsidR="00CD30D8" w:rsidRPr="009545A6">
              <w:rPr>
                <w:rFonts w:ascii="Montserrat" w:hAnsi="Montserrat" w:cs="Arial"/>
                <w:b/>
                <w:lang w:val="en-US"/>
              </w:rPr>
              <w:t>THE CRO</w:t>
            </w:r>
            <w:r w:rsidR="00BF1EAC" w:rsidRPr="009545A6">
              <w:rPr>
                <w:rFonts w:ascii="Montserrat" w:hAnsi="Montserrat" w:cs="Arial"/>
                <w:b/>
                <w:lang w:val="en-US"/>
              </w:rPr>
              <w:t>”</w:t>
            </w:r>
            <w:r w:rsidR="00CD30D8" w:rsidRPr="009545A6">
              <w:rPr>
                <w:rFonts w:ascii="Montserrat" w:hAnsi="Montserrat" w:cs="Arial"/>
                <w:bCs/>
                <w:lang w:val="en-US"/>
              </w:rPr>
              <w:t xml:space="preserve"> has stipulated with its client </w:t>
            </w:r>
            <w:r w:rsidR="00CD30D8" w:rsidRPr="009545A6">
              <w:rPr>
                <w:rFonts w:ascii="Montserrat" w:hAnsi="Montserrat" w:cs="Arial"/>
                <w:b/>
                <w:lang w:val="en-US"/>
              </w:rPr>
              <w:t>Biogen Idec Research (THE SPONSOR)</w:t>
            </w:r>
            <w:r w:rsidR="00CD30D8" w:rsidRPr="009545A6">
              <w:rPr>
                <w:rFonts w:ascii="Montserrat" w:hAnsi="Montserrat" w:cs="Arial"/>
                <w:bCs/>
                <w:lang w:val="en-US"/>
              </w:rPr>
              <w:t>.</w:t>
            </w:r>
          </w:p>
          <w:p w14:paraId="125E2D4D" w14:textId="062D8F94" w:rsidR="007A4489" w:rsidRDefault="007A4489">
            <w:pPr>
              <w:tabs>
                <w:tab w:val="left" w:pos="7797"/>
              </w:tabs>
              <w:jc w:val="both"/>
              <w:rPr>
                <w:rFonts w:ascii="Montserrat" w:hAnsi="Montserrat" w:cs="Arial"/>
                <w:bCs/>
                <w:lang w:val="en-US"/>
              </w:rPr>
            </w:pPr>
          </w:p>
          <w:p w14:paraId="1CE9DE22" w14:textId="77777777" w:rsidR="00F74903" w:rsidRPr="009545A6" w:rsidRDefault="00F74903">
            <w:pPr>
              <w:tabs>
                <w:tab w:val="left" w:pos="7797"/>
              </w:tabs>
              <w:jc w:val="both"/>
              <w:rPr>
                <w:rFonts w:ascii="Montserrat" w:hAnsi="Montserrat" w:cs="Arial"/>
                <w:bCs/>
                <w:lang w:val="en-US"/>
              </w:rPr>
            </w:pPr>
          </w:p>
          <w:p w14:paraId="1C0D76EC" w14:textId="79296883" w:rsidR="00216294" w:rsidRPr="009545A6" w:rsidRDefault="00CD30D8">
            <w:pPr>
              <w:tabs>
                <w:tab w:val="left" w:pos="7797"/>
              </w:tabs>
              <w:jc w:val="both"/>
              <w:rPr>
                <w:rFonts w:ascii="Montserrat" w:eastAsia="Tw Cen MT Condensed Extra Bold" w:hAnsi="Montserrat" w:cs="Arial"/>
                <w:lang w:val="en-US" w:eastAsia="es-ES"/>
              </w:rPr>
            </w:pPr>
            <w:r w:rsidRPr="009545A6">
              <w:rPr>
                <w:rFonts w:ascii="Montserrat" w:hAnsi="Montserrat" w:cs="Arial"/>
                <w:b/>
                <w:lang w:val="en-US"/>
              </w:rPr>
              <w:t>THE CRO</w:t>
            </w:r>
            <w:r w:rsidRPr="009545A6">
              <w:rPr>
                <w:rFonts w:ascii="Montserrat" w:hAnsi="Montserrat" w:cs="Arial"/>
                <w:bCs/>
                <w:lang w:val="en-US"/>
              </w:rPr>
              <w:t xml:space="preserve"> ensures the legal status of its client, assuming before </w:t>
            </w:r>
            <w:r w:rsidRPr="009545A6">
              <w:rPr>
                <w:rFonts w:ascii="Montserrat" w:hAnsi="Montserrat" w:cs="Arial"/>
                <w:b/>
                <w:lang w:val="en-US"/>
              </w:rPr>
              <w:t>“THE INSTITUTE”</w:t>
            </w:r>
            <w:r w:rsidRPr="009545A6">
              <w:rPr>
                <w:rFonts w:ascii="Montserrat" w:hAnsi="Montserrat" w:cs="Arial"/>
                <w:bCs/>
                <w:lang w:val="en-US"/>
              </w:rPr>
              <w:t xml:space="preserve"> the responsibility derived from the said validity</w:t>
            </w:r>
            <w:r w:rsidR="00ED4E72" w:rsidRPr="009545A6">
              <w:rPr>
                <w:rFonts w:ascii="Montserrat" w:eastAsia="Tw Cen MT Condensed Extra Bold" w:hAnsi="Montserrat" w:cs="Arial"/>
                <w:lang w:val="en-US" w:eastAsia="es-ES"/>
              </w:rPr>
              <w:t>.</w:t>
            </w:r>
          </w:p>
          <w:p w14:paraId="5F88D284" w14:textId="175E5730" w:rsidR="0059016E" w:rsidRPr="009545A6" w:rsidRDefault="0059016E">
            <w:pPr>
              <w:tabs>
                <w:tab w:val="left" w:pos="7797"/>
              </w:tabs>
              <w:jc w:val="both"/>
              <w:rPr>
                <w:rFonts w:ascii="Montserrat" w:eastAsia="Tw Cen MT Condensed Extra Bold" w:hAnsi="Montserrat" w:cs="Arial"/>
                <w:lang w:val="en-US" w:eastAsia="es-ES"/>
              </w:rPr>
            </w:pPr>
          </w:p>
          <w:p w14:paraId="2AFF893C" w14:textId="6CBDD09C" w:rsidR="00DF46E1" w:rsidRDefault="00DF46E1">
            <w:pPr>
              <w:tabs>
                <w:tab w:val="left" w:pos="7797"/>
              </w:tabs>
              <w:jc w:val="both"/>
              <w:rPr>
                <w:ins w:id="40" w:author="Rosa Noemi Mendez Juárez" w:date="2023-06-30T14:48:00Z"/>
                <w:rFonts w:ascii="Montserrat" w:eastAsia="Tw Cen MT Condensed Extra Bold" w:hAnsi="Montserrat" w:cs="Arial"/>
                <w:lang w:val="en-US" w:eastAsia="es-ES"/>
              </w:rPr>
            </w:pPr>
          </w:p>
          <w:p w14:paraId="48F8EB54" w14:textId="1068DCB2" w:rsidR="00721A79" w:rsidRDefault="00721A79">
            <w:pPr>
              <w:tabs>
                <w:tab w:val="left" w:pos="7797"/>
              </w:tabs>
              <w:jc w:val="both"/>
              <w:rPr>
                <w:ins w:id="41" w:author="Rosa Noemi Mendez Juárez" w:date="2023-06-30T14:48:00Z"/>
                <w:rFonts w:ascii="Montserrat" w:eastAsia="Tw Cen MT Condensed Extra Bold" w:hAnsi="Montserrat" w:cs="Arial"/>
                <w:lang w:val="en-US" w:eastAsia="es-ES"/>
              </w:rPr>
            </w:pPr>
          </w:p>
          <w:p w14:paraId="21E750B6" w14:textId="77777777" w:rsidR="00721A79" w:rsidRPr="009545A6" w:rsidRDefault="00721A79">
            <w:pPr>
              <w:tabs>
                <w:tab w:val="left" w:pos="7797"/>
              </w:tabs>
              <w:jc w:val="both"/>
              <w:rPr>
                <w:rFonts w:ascii="Montserrat" w:eastAsia="Tw Cen MT Condensed Extra Bold" w:hAnsi="Montserrat" w:cs="Arial"/>
                <w:lang w:val="en-US" w:eastAsia="es-ES"/>
              </w:rPr>
            </w:pPr>
          </w:p>
          <w:p w14:paraId="3BA10A66" w14:textId="353062F3" w:rsidR="00ED4E72" w:rsidRPr="009545A6" w:rsidRDefault="00ED4E72" w:rsidP="00ED4E72">
            <w:pPr>
              <w:tabs>
                <w:tab w:val="left" w:pos="7797"/>
              </w:tabs>
              <w:jc w:val="both"/>
              <w:rPr>
                <w:rFonts w:ascii="Montserrat" w:hAnsi="Montserrat" w:cs="Arial"/>
                <w:bCs/>
                <w:lang w:val="en-US"/>
              </w:rPr>
            </w:pPr>
            <w:r w:rsidRPr="009545A6">
              <w:rPr>
                <w:rFonts w:ascii="Montserrat" w:hAnsi="Montserrat" w:cs="Arial"/>
                <w:b/>
                <w:lang w:val="en-US"/>
              </w:rPr>
              <w:t xml:space="preserve">III.3 </w:t>
            </w:r>
            <w:r w:rsidRPr="009545A6">
              <w:rPr>
                <w:rFonts w:ascii="Montserrat" w:hAnsi="Montserrat" w:cs="Arial"/>
                <w:bCs/>
                <w:lang w:val="en-US"/>
              </w:rPr>
              <w:t xml:space="preserve">That the </w:t>
            </w:r>
            <w:r w:rsidR="000E1E4B" w:rsidRPr="009545A6">
              <w:rPr>
                <w:rFonts w:ascii="Montserrat" w:hAnsi="Montserrat" w:cs="Arial"/>
                <w:bCs/>
                <w:lang w:val="en-US"/>
              </w:rPr>
              <w:t>limited power of attorney</w:t>
            </w:r>
            <w:r w:rsidRPr="009545A6">
              <w:rPr>
                <w:rFonts w:ascii="Montserrat" w:hAnsi="Montserrat" w:cs="Arial"/>
                <w:bCs/>
                <w:lang w:val="en-US"/>
              </w:rPr>
              <w:t xml:space="preserve"> was received from the sponsor on </w:t>
            </w:r>
            <w:r w:rsidR="000E1E4B" w:rsidRPr="009545A6">
              <w:rPr>
                <w:rFonts w:ascii="Montserrat" w:hAnsi="Montserrat" w:cs="Arial"/>
                <w:bCs/>
                <w:lang w:val="en-US"/>
              </w:rPr>
              <w:t>June</w:t>
            </w:r>
            <w:r w:rsidRPr="009545A6">
              <w:rPr>
                <w:rFonts w:ascii="Montserrat" w:hAnsi="Montserrat" w:cs="Arial"/>
                <w:bCs/>
                <w:lang w:val="en-US"/>
              </w:rPr>
              <w:t xml:space="preserve"> </w:t>
            </w:r>
            <w:r w:rsidR="000E1E4B" w:rsidRPr="009545A6">
              <w:rPr>
                <w:rFonts w:ascii="Montserrat" w:hAnsi="Montserrat" w:cs="Arial"/>
                <w:bCs/>
                <w:lang w:val="en-US"/>
              </w:rPr>
              <w:t>21</w:t>
            </w:r>
            <w:r w:rsidRPr="009545A6">
              <w:rPr>
                <w:rFonts w:ascii="Montserrat" w:hAnsi="Montserrat" w:cs="Arial"/>
                <w:bCs/>
                <w:lang w:val="en-US"/>
              </w:rPr>
              <w:t xml:space="preserve">, 2021 to act on behalf of </w:t>
            </w:r>
            <w:r w:rsidRPr="009545A6">
              <w:rPr>
                <w:rFonts w:ascii="Montserrat" w:hAnsi="Montserrat" w:cs="Arial"/>
                <w:b/>
                <w:lang w:val="en-US"/>
              </w:rPr>
              <w:t>“THE SPONSOR”</w:t>
            </w:r>
            <w:r w:rsidRPr="009545A6">
              <w:rPr>
                <w:rFonts w:ascii="Montserrat" w:hAnsi="Montserrat" w:cs="Arial"/>
                <w:bCs/>
                <w:lang w:val="en-US"/>
              </w:rPr>
              <w:t xml:space="preserve"> to carry out some Study´s activities.</w:t>
            </w:r>
          </w:p>
          <w:p w14:paraId="076BCE4A" w14:textId="77777777" w:rsidR="00ED4E72" w:rsidRPr="009545A6" w:rsidRDefault="00ED4E72" w:rsidP="00ED4E72">
            <w:pPr>
              <w:tabs>
                <w:tab w:val="left" w:pos="7797"/>
              </w:tabs>
              <w:jc w:val="both"/>
              <w:rPr>
                <w:rFonts w:ascii="Montserrat" w:hAnsi="Montserrat" w:cs="Arial"/>
                <w:bCs/>
                <w:lang w:val="en-US"/>
              </w:rPr>
            </w:pPr>
          </w:p>
          <w:p w14:paraId="14156281" w14:textId="689F4599" w:rsidR="00ED4E72" w:rsidRPr="009545A6" w:rsidRDefault="00ED4E72" w:rsidP="00ED4E72">
            <w:pPr>
              <w:widowControl w:val="0"/>
              <w:jc w:val="both"/>
              <w:rPr>
                <w:rFonts w:ascii="Montserrat" w:hAnsi="Montserrat" w:cs="Arial"/>
                <w:bCs/>
                <w:lang w:val="en-US"/>
              </w:rPr>
            </w:pPr>
            <w:r w:rsidRPr="009545A6">
              <w:rPr>
                <w:rFonts w:ascii="Montserrat" w:hAnsi="Montserrat" w:cs="Arial"/>
                <w:b/>
                <w:lang w:val="en-US"/>
              </w:rPr>
              <w:t xml:space="preserve">III.4 </w:t>
            </w:r>
            <w:r w:rsidRPr="009545A6">
              <w:rPr>
                <w:rFonts w:ascii="Montserrat" w:hAnsi="Montserrat" w:cs="Arial"/>
                <w:bCs/>
                <w:lang w:val="en-US"/>
              </w:rPr>
              <w:t xml:space="preserve">That </w:t>
            </w:r>
            <w:r w:rsidR="00721A79" w:rsidRPr="009545A6">
              <w:rPr>
                <w:rFonts w:ascii="Montserrat" w:hAnsi="Montserrat" w:cs="Arial"/>
                <w:b/>
                <w:lang w:val="en-US"/>
              </w:rPr>
              <w:t>JOSHUA KESLER</w:t>
            </w:r>
            <w:r w:rsidRPr="009545A6">
              <w:rPr>
                <w:rFonts w:ascii="Montserrat" w:hAnsi="Montserrat" w:cs="Arial"/>
                <w:bCs/>
                <w:lang w:val="en-US"/>
              </w:rPr>
              <w:t xml:space="preserve">, in his capacity as a Party Authorized to enter into this Agreement, acts pursuant to the </w:t>
            </w:r>
            <w:r w:rsidRPr="009545A6">
              <w:rPr>
                <w:rFonts w:ascii="Montserrat" w:hAnsi="Montserrat" w:cs="Arial"/>
                <w:b/>
                <w:lang w:val="en-US"/>
              </w:rPr>
              <w:t>letter of authorization</w:t>
            </w:r>
            <w:r w:rsidRPr="009545A6">
              <w:rPr>
                <w:rFonts w:ascii="Montserrat" w:hAnsi="Montserrat" w:cs="Arial"/>
                <w:bCs/>
                <w:lang w:val="en-US"/>
              </w:rPr>
              <w:t xml:space="preserve"> to sign Clinical Trial Agreements on behalf of </w:t>
            </w:r>
            <w:r w:rsidRPr="009545A6">
              <w:rPr>
                <w:rFonts w:ascii="Montserrat" w:hAnsi="Montserrat" w:cs="Arial"/>
                <w:b/>
                <w:lang w:val="en-US"/>
              </w:rPr>
              <w:t>IQVIA RDS Inc.</w:t>
            </w:r>
            <w:r w:rsidRPr="009545A6">
              <w:rPr>
                <w:rFonts w:ascii="Montserrat" w:hAnsi="Montserrat" w:cs="Arial"/>
                <w:bCs/>
                <w:lang w:val="en-US"/>
              </w:rPr>
              <w:t xml:space="preserve">, signed by Santiago Estrada, Associate General Counsel, on 30 October 2018. </w:t>
            </w:r>
          </w:p>
          <w:p w14:paraId="6AFF6AF8" w14:textId="77777777" w:rsidR="00ED4E72" w:rsidRPr="009545A6" w:rsidRDefault="00ED4E72" w:rsidP="00ED4E72">
            <w:pPr>
              <w:tabs>
                <w:tab w:val="left" w:pos="7797"/>
              </w:tabs>
              <w:jc w:val="both"/>
              <w:rPr>
                <w:rFonts w:ascii="Montserrat" w:eastAsia="Tw Cen MT Condensed Extra Bold" w:hAnsi="Montserrat" w:cs="Arial"/>
                <w:lang w:val="en-US" w:eastAsia="es-ES"/>
              </w:rPr>
            </w:pPr>
          </w:p>
          <w:p w14:paraId="1BBDE8AA" w14:textId="413DDF2A" w:rsidR="00ED4E72" w:rsidRDefault="00ED4E72">
            <w:pPr>
              <w:tabs>
                <w:tab w:val="left" w:pos="7797"/>
              </w:tabs>
              <w:jc w:val="both"/>
              <w:rPr>
                <w:ins w:id="42" w:author="Rosa Noemi Mendez Juárez" w:date="2023-06-30T14:49:00Z"/>
                <w:rFonts w:ascii="Montserrat" w:eastAsia="Tw Cen MT Condensed Extra Bold" w:hAnsi="Montserrat" w:cs="Arial"/>
                <w:lang w:val="en-US" w:eastAsia="es-ES"/>
              </w:rPr>
            </w:pPr>
          </w:p>
          <w:p w14:paraId="7DA72D43" w14:textId="77777777" w:rsidR="00721A79" w:rsidRPr="009545A6" w:rsidRDefault="00721A79">
            <w:pPr>
              <w:tabs>
                <w:tab w:val="left" w:pos="7797"/>
              </w:tabs>
              <w:jc w:val="both"/>
              <w:rPr>
                <w:rFonts w:ascii="Montserrat" w:eastAsia="Tw Cen MT Condensed Extra Bold" w:hAnsi="Montserrat" w:cs="Arial"/>
                <w:lang w:val="en-US" w:eastAsia="es-ES"/>
              </w:rPr>
            </w:pPr>
          </w:p>
          <w:p w14:paraId="79C1B880" w14:textId="77777777" w:rsidR="00ED4E72" w:rsidRPr="009545A6" w:rsidRDefault="00ED4E72" w:rsidP="00ED4E72">
            <w:pPr>
              <w:widowControl w:val="0"/>
              <w:jc w:val="both"/>
              <w:rPr>
                <w:rFonts w:ascii="Montserrat" w:hAnsi="Montserrat" w:cs="Arial"/>
                <w:bCs/>
                <w:lang w:val="en-US"/>
              </w:rPr>
            </w:pPr>
            <w:r w:rsidRPr="009545A6">
              <w:rPr>
                <w:rFonts w:ascii="Montserrat" w:hAnsi="Montserrat" w:cs="Arial"/>
                <w:b/>
                <w:lang w:val="en-US"/>
              </w:rPr>
              <w:t xml:space="preserve">III.5 </w:t>
            </w:r>
            <w:r w:rsidRPr="009545A6">
              <w:rPr>
                <w:rFonts w:ascii="Montserrat" w:hAnsi="Montserrat" w:cs="Arial"/>
                <w:bCs/>
                <w:lang w:val="en-US"/>
              </w:rPr>
              <w:t xml:space="preserve">That its Taxpayer Identification Number is </w:t>
            </w:r>
            <w:r w:rsidRPr="009545A6">
              <w:rPr>
                <w:rFonts w:ascii="Montserrat" w:hAnsi="Montserrat" w:cs="Arial"/>
                <w:b/>
                <w:lang w:val="en-US"/>
              </w:rPr>
              <w:t>56-1323952</w:t>
            </w:r>
            <w:r w:rsidRPr="009545A6">
              <w:rPr>
                <w:rFonts w:ascii="Montserrat" w:hAnsi="Montserrat" w:cs="Arial"/>
                <w:bCs/>
                <w:lang w:val="en-US"/>
              </w:rPr>
              <w:t>, as evidenced by the Request for contribution and certification of an ID number, dated 11 September 2017.</w:t>
            </w:r>
          </w:p>
          <w:p w14:paraId="3D6F8157" w14:textId="2DABD856" w:rsidR="00ED4E72" w:rsidRPr="009545A6" w:rsidRDefault="00ED4E72">
            <w:pPr>
              <w:tabs>
                <w:tab w:val="left" w:pos="7797"/>
              </w:tabs>
              <w:jc w:val="both"/>
              <w:rPr>
                <w:rFonts w:ascii="Montserrat" w:eastAsia="Tw Cen MT Condensed Extra Bold" w:hAnsi="Montserrat" w:cs="Arial"/>
                <w:lang w:val="en-US" w:eastAsia="es-ES"/>
              </w:rPr>
            </w:pPr>
          </w:p>
          <w:p w14:paraId="34971CA8" w14:textId="24332277" w:rsidR="00ED4E72" w:rsidRPr="009545A6" w:rsidRDefault="00ED4E72">
            <w:pPr>
              <w:tabs>
                <w:tab w:val="left" w:pos="7797"/>
              </w:tabs>
              <w:jc w:val="both"/>
              <w:rPr>
                <w:rFonts w:ascii="Montserrat" w:eastAsia="Tw Cen MT Condensed Extra Bold" w:hAnsi="Montserrat" w:cs="Arial"/>
                <w:lang w:val="en-US" w:eastAsia="es-ES"/>
              </w:rPr>
            </w:pPr>
          </w:p>
          <w:p w14:paraId="58BDE301" w14:textId="7DF409F2" w:rsidR="00ED4E72" w:rsidRDefault="00ED4E72">
            <w:pPr>
              <w:tabs>
                <w:tab w:val="left" w:pos="7797"/>
              </w:tabs>
              <w:jc w:val="both"/>
              <w:rPr>
                <w:ins w:id="43" w:author="Rosa Noemi Mendez Juárez" w:date="2023-06-30T14:49:00Z"/>
                <w:rFonts w:ascii="Montserrat" w:eastAsia="Tw Cen MT Condensed Extra Bold" w:hAnsi="Montserrat" w:cs="Arial"/>
                <w:lang w:val="en-US" w:eastAsia="es-ES"/>
              </w:rPr>
            </w:pPr>
          </w:p>
          <w:p w14:paraId="162E9076" w14:textId="77777777" w:rsidR="00721A79" w:rsidRPr="009545A6" w:rsidRDefault="00721A79">
            <w:pPr>
              <w:tabs>
                <w:tab w:val="left" w:pos="7797"/>
              </w:tabs>
              <w:jc w:val="both"/>
              <w:rPr>
                <w:rFonts w:ascii="Montserrat" w:eastAsia="Tw Cen MT Condensed Extra Bold" w:hAnsi="Montserrat" w:cs="Arial"/>
                <w:lang w:val="en-US" w:eastAsia="es-ES"/>
              </w:rPr>
            </w:pPr>
          </w:p>
          <w:p w14:paraId="4371C9EB" w14:textId="3DE9F9DB" w:rsidR="00ED4E72" w:rsidRPr="009545A6" w:rsidRDefault="00ED4E72" w:rsidP="00ED4E72">
            <w:pPr>
              <w:widowControl w:val="0"/>
              <w:jc w:val="both"/>
              <w:rPr>
                <w:rFonts w:ascii="Montserrat" w:hAnsi="Montserrat" w:cs="Arial"/>
                <w:b/>
                <w:lang w:val="en-US"/>
              </w:rPr>
            </w:pPr>
            <w:r w:rsidRPr="009545A6">
              <w:rPr>
                <w:rFonts w:ascii="Montserrat" w:hAnsi="Montserrat" w:cs="Arial"/>
                <w:b/>
                <w:lang w:val="en-US"/>
              </w:rPr>
              <w:t xml:space="preserve">III.6 </w:t>
            </w:r>
            <w:r w:rsidRPr="009545A6">
              <w:rPr>
                <w:rFonts w:ascii="Montserrat" w:hAnsi="Montserrat" w:cs="Arial"/>
                <w:bCs/>
                <w:lang w:val="en-US"/>
              </w:rPr>
              <w:t xml:space="preserve">That </w:t>
            </w:r>
            <w:r w:rsidR="007A4489" w:rsidRPr="009545A6">
              <w:rPr>
                <w:rFonts w:ascii="Montserrat" w:hAnsi="Montserrat" w:cs="Arial"/>
                <w:b/>
                <w:lang w:val="en-US"/>
              </w:rPr>
              <w:t>Quintiles Mexico S. de R.L. de C.V.</w:t>
            </w:r>
            <w:r w:rsidRPr="009545A6">
              <w:rPr>
                <w:rFonts w:ascii="Montserrat" w:hAnsi="Montserrat" w:cs="Arial"/>
                <w:bCs/>
                <w:lang w:val="en-US"/>
              </w:rPr>
              <w:t xml:space="preserve"> is an independent company which has also been delegated in the </w:t>
            </w:r>
            <w:r w:rsidR="00F954A9" w:rsidRPr="009545A6">
              <w:rPr>
                <w:rFonts w:ascii="Montserrat" w:hAnsi="Montserrat" w:cs="Arial"/>
                <w:bCs/>
                <w:lang w:val="en-US"/>
              </w:rPr>
              <w:t>Limited Power of Attorney previously mentioned.</w:t>
            </w:r>
          </w:p>
          <w:p w14:paraId="7F5C1635" w14:textId="214D61FB" w:rsidR="00ED4E72" w:rsidRDefault="00ED4E72" w:rsidP="00ED4E72">
            <w:pPr>
              <w:widowControl w:val="0"/>
              <w:jc w:val="both"/>
              <w:rPr>
                <w:ins w:id="44" w:author="Rosa Noemi Mendez Juárez" w:date="2023-06-30T14:49:00Z"/>
                <w:rFonts w:ascii="Montserrat" w:hAnsi="Montserrat" w:cs="Arial"/>
                <w:b/>
                <w:lang w:val="en-US"/>
              </w:rPr>
            </w:pPr>
          </w:p>
          <w:p w14:paraId="30B49E38" w14:textId="77777777" w:rsidR="00721A79" w:rsidRPr="009545A6" w:rsidRDefault="00721A79" w:rsidP="00ED4E72">
            <w:pPr>
              <w:widowControl w:val="0"/>
              <w:jc w:val="both"/>
              <w:rPr>
                <w:rFonts w:ascii="Montserrat" w:hAnsi="Montserrat" w:cs="Arial"/>
                <w:b/>
                <w:lang w:val="en-US"/>
              </w:rPr>
            </w:pPr>
          </w:p>
          <w:p w14:paraId="0ACCE74B" w14:textId="2F6AA200" w:rsidR="00ED4E72" w:rsidRPr="009545A6" w:rsidRDefault="00ED4E72" w:rsidP="00ED4E72">
            <w:pPr>
              <w:widowControl w:val="0"/>
              <w:jc w:val="both"/>
              <w:rPr>
                <w:rFonts w:ascii="Montserrat" w:hAnsi="Montserrat" w:cs="Arial"/>
                <w:bCs/>
                <w:lang w:val="en-US"/>
              </w:rPr>
            </w:pPr>
            <w:r w:rsidRPr="009545A6">
              <w:rPr>
                <w:rFonts w:ascii="Montserrat" w:hAnsi="Montserrat" w:cs="Arial"/>
                <w:bCs/>
                <w:lang w:val="en-US"/>
              </w:rPr>
              <w:t xml:space="preserve">That </w:t>
            </w:r>
            <w:r w:rsidR="00835B27" w:rsidRPr="009545A6">
              <w:rPr>
                <w:rFonts w:ascii="Montserrat" w:hAnsi="Montserrat" w:cs="Arial"/>
                <w:b/>
                <w:bCs/>
                <w:lang w:val="en-US"/>
              </w:rPr>
              <w:t>THE CRO</w:t>
            </w:r>
            <w:r w:rsidRPr="009545A6">
              <w:rPr>
                <w:rFonts w:ascii="Montserrat" w:hAnsi="Montserrat" w:cs="Arial"/>
                <w:bCs/>
                <w:lang w:val="en-US"/>
              </w:rPr>
              <w:t xml:space="preserve"> carry out the </w:t>
            </w:r>
            <w:r w:rsidR="00FA32AE" w:rsidRPr="009545A6">
              <w:rPr>
                <w:rFonts w:ascii="Montserrat" w:hAnsi="Montserrat" w:cs="Arial"/>
                <w:bCs/>
                <w:lang w:val="en-US"/>
              </w:rPr>
              <w:t>administration</w:t>
            </w:r>
            <w:r w:rsidRPr="009545A6">
              <w:rPr>
                <w:rFonts w:ascii="Montserrat" w:hAnsi="Montserrat" w:cs="Arial"/>
                <w:bCs/>
                <w:lang w:val="en-US"/>
              </w:rPr>
              <w:t xml:space="preserve"> of the resources provided by </w:t>
            </w:r>
            <w:r w:rsidRPr="009545A6">
              <w:rPr>
                <w:rFonts w:ascii="Montserrat" w:hAnsi="Montserrat" w:cs="Arial"/>
                <w:b/>
                <w:lang w:val="en-US"/>
              </w:rPr>
              <w:t>THE SPONSOR</w:t>
            </w:r>
            <w:r w:rsidRPr="009545A6">
              <w:rPr>
                <w:rFonts w:ascii="Montserrat" w:hAnsi="Montserrat" w:cs="Arial"/>
                <w:bCs/>
                <w:lang w:val="en-US"/>
              </w:rPr>
              <w:t xml:space="preserve"> for the execution of this Study</w:t>
            </w:r>
            <w:r w:rsidR="00835B27" w:rsidRPr="009545A6">
              <w:rPr>
                <w:rFonts w:ascii="Montserrat" w:hAnsi="Montserrat" w:cs="Arial"/>
                <w:bCs/>
                <w:lang w:val="en-US"/>
              </w:rPr>
              <w:t>.</w:t>
            </w:r>
          </w:p>
          <w:p w14:paraId="71D1DB6B" w14:textId="69B99630" w:rsidR="00ED4E72" w:rsidRPr="009545A6" w:rsidRDefault="00ED4E72" w:rsidP="00ED4E72">
            <w:pPr>
              <w:widowControl w:val="0"/>
              <w:jc w:val="both"/>
              <w:rPr>
                <w:rFonts w:ascii="Montserrat" w:hAnsi="Montserrat" w:cs="Arial"/>
                <w:b/>
                <w:lang w:val="en-US"/>
              </w:rPr>
            </w:pPr>
          </w:p>
          <w:p w14:paraId="0FC38FCC" w14:textId="1C26A17D" w:rsidR="00ED4E72" w:rsidRDefault="00ED4E72" w:rsidP="00ED4E72">
            <w:pPr>
              <w:widowControl w:val="0"/>
              <w:jc w:val="both"/>
              <w:rPr>
                <w:ins w:id="45" w:author="Rosa Noemi Mendez Juárez" w:date="2023-06-30T14:49:00Z"/>
                <w:rFonts w:ascii="Montserrat" w:hAnsi="Montserrat" w:cs="Arial"/>
                <w:b/>
                <w:lang w:val="en-US"/>
              </w:rPr>
            </w:pPr>
          </w:p>
          <w:p w14:paraId="110DF568" w14:textId="77777777" w:rsidR="00721A79" w:rsidRPr="009545A6" w:rsidRDefault="00721A79" w:rsidP="00ED4E72">
            <w:pPr>
              <w:widowControl w:val="0"/>
              <w:jc w:val="both"/>
              <w:rPr>
                <w:rFonts w:ascii="Montserrat" w:hAnsi="Montserrat" w:cs="Arial"/>
                <w:b/>
                <w:lang w:val="en-US"/>
              </w:rPr>
            </w:pPr>
          </w:p>
          <w:p w14:paraId="1ADB9A66" w14:textId="28D5A5E7" w:rsidR="00ED4E72" w:rsidRPr="009545A6" w:rsidRDefault="00ED4E72" w:rsidP="00ED4E72">
            <w:pPr>
              <w:widowControl w:val="0"/>
              <w:jc w:val="both"/>
              <w:rPr>
                <w:rFonts w:ascii="Montserrat" w:hAnsi="Montserrat" w:cs="Arial"/>
                <w:bCs/>
                <w:lang w:val="en-US"/>
              </w:rPr>
            </w:pPr>
            <w:r w:rsidRPr="009545A6">
              <w:rPr>
                <w:rFonts w:ascii="Montserrat" w:hAnsi="Montserrat" w:cs="Arial"/>
                <w:bCs/>
                <w:lang w:val="en-US"/>
              </w:rPr>
              <w:t xml:space="preserve">That </w:t>
            </w:r>
            <w:r w:rsidR="00835B27" w:rsidRPr="009545A6">
              <w:rPr>
                <w:rFonts w:ascii="Montserrat" w:hAnsi="Montserrat" w:cs="Arial"/>
                <w:b/>
                <w:bCs/>
                <w:lang w:val="en-US"/>
              </w:rPr>
              <w:t>THE CRO</w:t>
            </w:r>
            <w:r w:rsidRPr="009545A6">
              <w:rPr>
                <w:rFonts w:ascii="Montserrat" w:hAnsi="Montserrat" w:cs="Arial"/>
                <w:bCs/>
                <w:lang w:val="en-US"/>
              </w:rPr>
              <w:t xml:space="preserve"> is interested in executing this Consensus Agreement with </w:t>
            </w:r>
            <w:r w:rsidRPr="009545A6">
              <w:rPr>
                <w:rFonts w:ascii="Montserrat" w:hAnsi="Montserrat" w:cs="Arial"/>
                <w:b/>
                <w:lang w:val="en-US"/>
              </w:rPr>
              <w:t>“THE INSTITUTE”</w:t>
            </w:r>
            <w:r w:rsidRPr="009545A6">
              <w:rPr>
                <w:rFonts w:ascii="Montserrat" w:hAnsi="Montserrat" w:cs="Arial"/>
                <w:bCs/>
                <w:lang w:val="en-US"/>
              </w:rPr>
              <w:t xml:space="preserve"> to entrust it with the implementation of “THE PROTOCOL” in accordance with the corresponding project, under the terms set out below.</w:t>
            </w:r>
          </w:p>
          <w:p w14:paraId="00C6E418" w14:textId="00B2A3A2" w:rsidR="00ED4E72" w:rsidRPr="009545A6" w:rsidRDefault="00ED4E72">
            <w:pPr>
              <w:tabs>
                <w:tab w:val="left" w:pos="7797"/>
              </w:tabs>
              <w:jc w:val="both"/>
              <w:rPr>
                <w:rFonts w:ascii="Montserrat" w:eastAsia="Tw Cen MT Condensed Extra Bold" w:hAnsi="Montserrat" w:cs="Arial"/>
                <w:lang w:val="en-US" w:eastAsia="es-ES"/>
              </w:rPr>
            </w:pPr>
          </w:p>
          <w:p w14:paraId="603C23C3" w14:textId="1D6DBFFD" w:rsidR="00ED4E72" w:rsidRPr="009545A6" w:rsidRDefault="00ED4E72">
            <w:pPr>
              <w:tabs>
                <w:tab w:val="left" w:pos="7797"/>
              </w:tabs>
              <w:jc w:val="both"/>
              <w:rPr>
                <w:rFonts w:ascii="Montserrat" w:eastAsia="Tw Cen MT Condensed Extra Bold" w:hAnsi="Montserrat" w:cs="Arial"/>
                <w:lang w:val="en-US" w:eastAsia="es-ES"/>
              </w:rPr>
            </w:pPr>
          </w:p>
          <w:p w14:paraId="6A7AF061" w14:textId="1E3EF85F" w:rsidR="00E25630" w:rsidRPr="009545A6" w:rsidRDefault="00E25630" w:rsidP="00E25630">
            <w:pPr>
              <w:widowControl w:val="0"/>
              <w:jc w:val="both"/>
              <w:rPr>
                <w:rFonts w:ascii="Montserrat" w:hAnsi="Montserrat" w:cs="Arial"/>
                <w:bCs/>
                <w:lang w:val="en-US"/>
              </w:rPr>
            </w:pPr>
            <w:r w:rsidRPr="009545A6">
              <w:rPr>
                <w:rFonts w:ascii="Montserrat" w:hAnsi="Montserrat" w:cs="Arial"/>
                <w:b/>
                <w:lang w:val="en-US"/>
              </w:rPr>
              <w:t xml:space="preserve">III.7 </w:t>
            </w:r>
            <w:r w:rsidRPr="009545A6">
              <w:rPr>
                <w:rFonts w:ascii="Montserrat" w:hAnsi="Montserrat" w:cs="Arial"/>
                <w:bCs/>
                <w:lang w:val="en-US"/>
              </w:rPr>
              <w:t xml:space="preserve">That </w:t>
            </w:r>
            <w:r w:rsidR="00F954A9" w:rsidRPr="009545A6">
              <w:rPr>
                <w:rFonts w:ascii="Montserrat" w:hAnsi="Montserrat" w:cs="Arial"/>
                <w:bCs/>
                <w:lang w:val="en-US"/>
              </w:rPr>
              <w:t xml:space="preserve">it submitted </w:t>
            </w:r>
            <w:r w:rsidRPr="009545A6">
              <w:rPr>
                <w:rFonts w:ascii="Montserrat" w:hAnsi="Montserrat" w:cs="Arial"/>
                <w:bCs/>
                <w:lang w:val="en-US"/>
              </w:rPr>
              <w:t xml:space="preserve">on behalf of </w:t>
            </w:r>
            <w:r w:rsidRPr="009545A6">
              <w:rPr>
                <w:rFonts w:ascii="Montserrat" w:hAnsi="Montserrat" w:cs="Arial"/>
                <w:b/>
                <w:lang w:val="en-US"/>
              </w:rPr>
              <w:t>“THE SPONSOR”</w:t>
            </w:r>
            <w:r w:rsidRPr="009545A6">
              <w:rPr>
                <w:rFonts w:ascii="Montserrat" w:hAnsi="Montserrat" w:cs="Arial"/>
                <w:bCs/>
                <w:lang w:val="en-US"/>
              </w:rPr>
              <w:t xml:space="preserve"> to the </w:t>
            </w:r>
            <w:proofErr w:type="spellStart"/>
            <w:r w:rsidRPr="009545A6">
              <w:rPr>
                <w:rFonts w:ascii="Montserrat" w:hAnsi="Montserrat" w:cs="Arial"/>
                <w:bCs/>
                <w:lang w:val="en-US"/>
              </w:rPr>
              <w:t>Comisión</w:t>
            </w:r>
            <w:proofErr w:type="spellEnd"/>
            <w:r w:rsidRPr="009545A6">
              <w:rPr>
                <w:rFonts w:ascii="Montserrat" w:hAnsi="Montserrat" w:cs="Arial"/>
                <w:bCs/>
                <w:lang w:val="en-US"/>
              </w:rPr>
              <w:t xml:space="preserve"> Federal para la </w:t>
            </w:r>
            <w:proofErr w:type="spellStart"/>
            <w:r w:rsidRPr="009545A6">
              <w:rPr>
                <w:rFonts w:ascii="Montserrat" w:hAnsi="Montserrat" w:cs="Arial"/>
                <w:bCs/>
                <w:lang w:val="en-US"/>
              </w:rPr>
              <w:t>Protección</w:t>
            </w:r>
            <w:proofErr w:type="spellEnd"/>
            <w:r w:rsidRPr="009545A6">
              <w:rPr>
                <w:rFonts w:ascii="Montserrat" w:hAnsi="Montserrat" w:cs="Arial"/>
                <w:bCs/>
                <w:lang w:val="en-US"/>
              </w:rPr>
              <w:t xml:space="preserve"> Contra </w:t>
            </w:r>
            <w:proofErr w:type="spellStart"/>
            <w:r w:rsidRPr="009545A6">
              <w:rPr>
                <w:rFonts w:ascii="Montserrat" w:hAnsi="Montserrat" w:cs="Arial"/>
                <w:bCs/>
                <w:lang w:val="en-US"/>
              </w:rPr>
              <w:t>Riesgos</w:t>
            </w:r>
            <w:proofErr w:type="spellEnd"/>
            <w:r w:rsidRPr="009545A6">
              <w:rPr>
                <w:rFonts w:ascii="Montserrat" w:hAnsi="Montserrat" w:cs="Arial"/>
                <w:bCs/>
                <w:lang w:val="en-US"/>
              </w:rPr>
              <w:t xml:space="preserve"> </w:t>
            </w:r>
            <w:proofErr w:type="spellStart"/>
            <w:r w:rsidRPr="009545A6">
              <w:rPr>
                <w:rFonts w:ascii="Montserrat" w:hAnsi="Montserrat" w:cs="Arial"/>
                <w:bCs/>
                <w:lang w:val="en-US"/>
              </w:rPr>
              <w:t>Sanitarios</w:t>
            </w:r>
            <w:proofErr w:type="spellEnd"/>
            <w:r w:rsidRPr="009545A6">
              <w:rPr>
                <w:rFonts w:ascii="Montserrat" w:hAnsi="Montserrat" w:cs="Arial"/>
                <w:bCs/>
                <w:lang w:val="en-US"/>
              </w:rPr>
              <w:t xml:space="preserve"> [Federal Commission for Protection against Sanitary Risks] the request for conducting said protocol, which was authorized under No. </w:t>
            </w:r>
            <w:r w:rsidR="00D007A9" w:rsidRPr="005A733C">
              <w:rPr>
                <w:rFonts w:ascii="Montserrat" w:eastAsia="Tw Cen MT Condensed Extra Bold" w:hAnsi="Montserrat" w:cs="Arial"/>
                <w:b/>
                <w:lang w:val="en-US" w:eastAsia="es-ES"/>
              </w:rPr>
              <w:t>223300912X3534/2023</w:t>
            </w:r>
            <w:r w:rsidR="00D007A9" w:rsidRPr="005A733C">
              <w:rPr>
                <w:rFonts w:ascii="Montserrat" w:eastAsia="Tw Cen MT Condensed Extra Bold" w:hAnsi="Montserrat" w:cs="Arial"/>
                <w:lang w:val="en-US" w:eastAsia="es-ES"/>
              </w:rPr>
              <w:t xml:space="preserve"> </w:t>
            </w:r>
            <w:r w:rsidRPr="009545A6">
              <w:rPr>
                <w:rFonts w:ascii="Montserrat" w:hAnsi="Montserrat" w:cs="Arial"/>
                <w:bCs/>
                <w:lang w:val="en-US"/>
              </w:rPr>
              <w:t xml:space="preserve">dated 02 February 2022, signed by </w:t>
            </w:r>
            <w:r w:rsidR="00D007A9" w:rsidRPr="005A733C">
              <w:rPr>
                <w:rFonts w:ascii="Montserrat" w:eastAsia="Tw Cen MT Condensed Extra Bold" w:hAnsi="Montserrat" w:cs="Arial"/>
                <w:lang w:val="en-US" w:eastAsia="es-ES"/>
              </w:rPr>
              <w:t xml:space="preserve">José Antonio </w:t>
            </w:r>
            <w:proofErr w:type="spellStart"/>
            <w:r w:rsidR="00D007A9" w:rsidRPr="005A733C">
              <w:rPr>
                <w:rFonts w:ascii="Montserrat" w:eastAsia="Tw Cen MT Condensed Extra Bold" w:hAnsi="Montserrat" w:cs="Arial"/>
                <w:lang w:val="en-US" w:eastAsia="es-ES"/>
              </w:rPr>
              <w:t>Sulca</w:t>
            </w:r>
            <w:proofErr w:type="spellEnd"/>
            <w:r w:rsidR="00D007A9" w:rsidRPr="005A733C">
              <w:rPr>
                <w:rFonts w:ascii="Montserrat" w:eastAsia="Tw Cen MT Condensed Extra Bold" w:hAnsi="Montserrat" w:cs="Arial"/>
                <w:lang w:val="en-US" w:eastAsia="es-ES"/>
              </w:rPr>
              <w:t xml:space="preserve"> Vera</w:t>
            </w:r>
            <w:r w:rsidRPr="009545A6">
              <w:rPr>
                <w:rFonts w:ascii="Montserrat" w:hAnsi="Montserrat" w:cs="Arial"/>
                <w:bCs/>
                <w:lang w:val="en-US"/>
              </w:rPr>
              <w:t xml:space="preserve">, </w:t>
            </w:r>
            <w:r w:rsidR="00D007A9">
              <w:rPr>
                <w:rFonts w:ascii="Montserrat" w:hAnsi="Montserrat" w:cs="Arial"/>
                <w:bCs/>
                <w:lang w:val="en-US"/>
              </w:rPr>
              <w:t xml:space="preserve">Executive Director of </w:t>
            </w:r>
            <w:r w:rsidR="00D007A9">
              <w:rPr>
                <w:rFonts w:ascii="Montserrat" w:hAnsi="Montserrat" w:cs="Arial"/>
                <w:bCs/>
                <w:lang w:val="en-US"/>
              </w:rPr>
              <w:lastRenderedPageBreak/>
              <w:t>Authorization of Products and Establishments</w:t>
            </w:r>
            <w:r w:rsidRPr="009545A6">
              <w:rPr>
                <w:rFonts w:ascii="Montserrat" w:hAnsi="Montserrat" w:cs="Arial"/>
                <w:bCs/>
                <w:lang w:val="en-US"/>
              </w:rPr>
              <w:t>.</w:t>
            </w:r>
          </w:p>
          <w:p w14:paraId="166B130C" w14:textId="77777777" w:rsidR="00E25630" w:rsidRPr="009545A6" w:rsidRDefault="00E25630">
            <w:pPr>
              <w:tabs>
                <w:tab w:val="left" w:pos="7797"/>
              </w:tabs>
              <w:jc w:val="both"/>
              <w:rPr>
                <w:rFonts w:ascii="Montserrat" w:eastAsia="Tw Cen MT Condensed Extra Bold" w:hAnsi="Montserrat" w:cs="Arial"/>
                <w:lang w:val="en-US" w:eastAsia="es-ES"/>
              </w:rPr>
            </w:pPr>
          </w:p>
          <w:p w14:paraId="3A69EB92" w14:textId="6BF2ADA4" w:rsidR="00216294" w:rsidRPr="009545A6" w:rsidRDefault="0059016E">
            <w:pPr>
              <w:jc w:val="both"/>
              <w:rPr>
                <w:rFonts w:ascii="Montserrat" w:eastAsia="Tw Cen MT Condensed Extra Bold" w:hAnsi="Montserrat" w:cs="Arial"/>
                <w:b/>
                <w:lang w:val="en-US" w:eastAsia="es-ES"/>
              </w:rPr>
            </w:pPr>
            <w:r w:rsidRPr="009545A6">
              <w:rPr>
                <w:rFonts w:ascii="Montserrat" w:eastAsia="Tw Cen MT Condensed Extra Bold" w:hAnsi="Montserrat" w:cs="Arial"/>
                <w:b/>
                <w:lang w:val="en-US" w:eastAsia="es-ES"/>
              </w:rPr>
              <w:t>IV</w:t>
            </w:r>
            <w:r w:rsidR="00216294" w:rsidRPr="009545A6">
              <w:rPr>
                <w:rFonts w:ascii="Montserrat" w:eastAsia="Tw Cen MT Condensed Extra Bold" w:hAnsi="Montserrat" w:cs="Arial"/>
                <w:b/>
                <w:lang w:val="en-US" w:eastAsia="es-ES"/>
              </w:rPr>
              <w:t>. “THE</w:t>
            </w:r>
            <w:r w:rsidR="008718F3" w:rsidRPr="009545A6">
              <w:rPr>
                <w:rFonts w:ascii="Montserrat" w:eastAsia="Tw Cen MT Condensed Extra Bold" w:hAnsi="Montserrat" w:cs="Arial"/>
                <w:b/>
                <w:lang w:val="en-US" w:eastAsia="es-ES"/>
              </w:rPr>
              <w:t xml:space="preserve"> </w:t>
            </w:r>
            <w:r w:rsidR="00216294" w:rsidRPr="009545A6">
              <w:rPr>
                <w:rFonts w:ascii="Montserrat" w:eastAsia="Tw Cen MT Condensed Extra Bold" w:hAnsi="Montserrat" w:cs="Arial"/>
                <w:b/>
                <w:lang w:val="en-US" w:eastAsia="es-ES"/>
              </w:rPr>
              <w:t>INVESTIGATOR” STATES ON</w:t>
            </w:r>
            <w:r w:rsidR="008718F3" w:rsidRPr="009545A6">
              <w:rPr>
                <w:rFonts w:ascii="Montserrat" w:eastAsia="Tw Cen MT Condensed Extra Bold" w:hAnsi="Montserrat" w:cs="Arial"/>
                <w:b/>
                <w:lang w:val="en-US" w:eastAsia="es-ES"/>
              </w:rPr>
              <w:t xml:space="preserve"> </w:t>
            </w:r>
            <w:r w:rsidR="00216294" w:rsidRPr="009545A6">
              <w:rPr>
                <w:rFonts w:ascii="Montserrat" w:eastAsia="Tw Cen MT Condensed Extra Bold" w:hAnsi="Montserrat" w:cs="Arial"/>
                <w:b/>
                <w:lang w:val="en-US" w:eastAsia="es-ES"/>
              </w:rPr>
              <w:t xml:space="preserve">HIS </w:t>
            </w:r>
            <w:r w:rsidR="008718F3" w:rsidRPr="009545A6">
              <w:rPr>
                <w:rFonts w:ascii="Montserrat" w:eastAsia="Tw Cen MT Condensed Extra Bold" w:hAnsi="Montserrat" w:cs="Arial"/>
                <w:b/>
                <w:lang w:val="en-US" w:eastAsia="es-ES"/>
              </w:rPr>
              <w:t xml:space="preserve">  </w:t>
            </w:r>
            <w:r w:rsidR="00216294" w:rsidRPr="009545A6">
              <w:rPr>
                <w:rFonts w:ascii="Montserrat" w:eastAsia="Tw Cen MT Condensed Extra Bold" w:hAnsi="Montserrat" w:cs="Arial"/>
                <w:b/>
                <w:lang w:val="en-US" w:eastAsia="es-ES"/>
              </w:rPr>
              <w:t>OWN BEHALF:</w:t>
            </w:r>
          </w:p>
          <w:p w14:paraId="0C7F18D5" w14:textId="77777777" w:rsidR="00216294" w:rsidRPr="009545A6" w:rsidRDefault="00216294">
            <w:pPr>
              <w:jc w:val="both"/>
              <w:rPr>
                <w:rFonts w:ascii="Montserrat" w:eastAsia="Tw Cen MT Condensed Extra Bold" w:hAnsi="Montserrat" w:cs="Arial"/>
                <w:b/>
                <w:lang w:val="en-US" w:eastAsia="es-ES"/>
              </w:rPr>
            </w:pPr>
          </w:p>
          <w:p w14:paraId="53E668D4" w14:textId="57FC4F42" w:rsidR="00216294" w:rsidRPr="009545A6" w:rsidRDefault="0059016E">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lang w:val="en-US" w:eastAsia="es-ES"/>
              </w:rPr>
              <w:t>IV</w:t>
            </w:r>
            <w:r w:rsidR="00216294" w:rsidRPr="009545A6">
              <w:rPr>
                <w:rFonts w:ascii="Montserrat" w:eastAsia="Tw Cen MT Condensed Extra Bold" w:hAnsi="Montserrat" w:cs="Arial"/>
                <w:b/>
                <w:lang w:val="en-US" w:eastAsia="es-ES"/>
              </w:rPr>
              <w:t>.1.</w:t>
            </w:r>
            <w:r w:rsidR="00216294" w:rsidRPr="009545A6">
              <w:rPr>
                <w:rFonts w:ascii="Montserrat" w:eastAsia="Tw Cen MT Condensed Extra Bold" w:hAnsi="Montserrat" w:cs="Arial"/>
                <w:lang w:val="en-US" w:eastAsia="es-ES"/>
              </w:rPr>
              <w:t xml:space="preserve"> That</w:t>
            </w:r>
            <w:r w:rsidR="002F12F8" w:rsidRPr="009545A6">
              <w:rPr>
                <w:rFonts w:ascii="Montserrat" w:eastAsia="Tw Cen MT Condensed Extra Bold" w:hAnsi="Montserrat" w:cs="Arial"/>
                <w:lang w:val="en-US" w:eastAsia="es-ES"/>
              </w:rPr>
              <w:t xml:space="preserve"> he is an individual with the knowledge, skills and abilities to enter into this Agreement.</w:t>
            </w:r>
          </w:p>
          <w:p w14:paraId="3A939D29" w14:textId="77777777" w:rsidR="00216294" w:rsidRPr="009545A6" w:rsidRDefault="00216294">
            <w:pPr>
              <w:jc w:val="both"/>
              <w:rPr>
                <w:rFonts w:ascii="Montserrat" w:eastAsia="Tw Cen MT Condensed Extra Bold" w:hAnsi="Montserrat" w:cs="Arial"/>
                <w:b/>
                <w:lang w:val="en-US" w:eastAsia="es-ES"/>
              </w:rPr>
            </w:pPr>
          </w:p>
          <w:p w14:paraId="63D6980A" w14:textId="1A3AADD4" w:rsidR="00216294" w:rsidRPr="009545A6" w:rsidRDefault="0059016E">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lang w:val="en-US" w:eastAsia="es-ES"/>
              </w:rPr>
              <w:t>IV</w:t>
            </w:r>
            <w:r w:rsidR="00216294" w:rsidRPr="009545A6">
              <w:rPr>
                <w:rFonts w:ascii="Montserrat" w:eastAsia="Tw Cen MT Condensed Extra Bold" w:hAnsi="Montserrat" w:cs="Arial"/>
                <w:b/>
                <w:lang w:val="en-US" w:eastAsia="es-ES"/>
              </w:rPr>
              <w:t xml:space="preserve">.2. </w:t>
            </w:r>
            <w:r w:rsidR="00216294" w:rsidRPr="009545A6">
              <w:rPr>
                <w:rFonts w:ascii="Montserrat" w:eastAsia="Tw Cen MT Condensed Extra Bold" w:hAnsi="Montserrat" w:cs="Arial"/>
                <w:lang w:val="en-US" w:eastAsia="es-ES"/>
              </w:rPr>
              <w:t>That</w:t>
            </w:r>
            <w:r w:rsidR="002F12F8" w:rsidRPr="009545A6">
              <w:rPr>
                <w:rFonts w:ascii="Montserrat" w:eastAsia="Tw Cen MT Condensed Extra Bold" w:hAnsi="Montserrat" w:cs="Arial"/>
                <w:lang w:val="en-US" w:eastAsia="es-ES"/>
              </w:rPr>
              <w:t xml:space="preserve"> currently he is a professional medical doctor, specializing in </w:t>
            </w:r>
            <w:r w:rsidR="00C24A31" w:rsidRPr="009545A6">
              <w:rPr>
                <w:rFonts w:ascii="Montserrat" w:eastAsia="Tw Cen MT Condensed Extra Bold" w:hAnsi="Montserrat" w:cs="Arial"/>
                <w:lang w:val="en-US" w:eastAsia="es-ES"/>
              </w:rPr>
              <w:t xml:space="preserve">Rheumatology </w:t>
            </w:r>
            <w:r w:rsidR="002F12F8" w:rsidRPr="009545A6">
              <w:rPr>
                <w:rFonts w:ascii="Montserrat" w:eastAsia="Tw Cen MT Condensed Extra Bold" w:hAnsi="Montserrat" w:cs="Arial"/>
                <w:lang w:val="en-US" w:eastAsia="es-ES"/>
              </w:rPr>
              <w:t xml:space="preserve">and </w:t>
            </w:r>
            <w:r w:rsidR="00E25630" w:rsidRPr="009545A6">
              <w:rPr>
                <w:rFonts w:ascii="Montserrat" w:eastAsia="Tw Cen MT Condensed Extra Bold" w:hAnsi="Montserrat" w:cs="Arial"/>
                <w:lang w:val="en-US" w:eastAsia="es-ES"/>
              </w:rPr>
              <w:t xml:space="preserve">assigned </w:t>
            </w:r>
            <w:r w:rsidR="00221391" w:rsidRPr="009545A6">
              <w:rPr>
                <w:rFonts w:ascii="Montserrat" w:eastAsia="Tw Cen MT Condensed Extra Bold" w:hAnsi="Montserrat" w:cs="Arial"/>
                <w:lang w:val="en-US" w:eastAsia="es-ES"/>
              </w:rPr>
              <w:t xml:space="preserve">to the </w:t>
            </w:r>
            <w:r w:rsidR="00C24A31" w:rsidRPr="009545A6">
              <w:rPr>
                <w:rFonts w:ascii="Montserrat" w:eastAsia="Tw Cen MT Condensed Extra Bold" w:hAnsi="Montserrat" w:cs="Arial"/>
                <w:lang w:val="en-US" w:eastAsia="es-ES"/>
              </w:rPr>
              <w:t xml:space="preserve">Immunology and Rheumatology </w:t>
            </w:r>
            <w:r w:rsidR="00221391" w:rsidRPr="009545A6">
              <w:rPr>
                <w:rFonts w:ascii="Montserrat" w:eastAsia="Tw Cen MT Condensed Extra Bold" w:hAnsi="Montserrat" w:cs="Arial"/>
                <w:lang w:val="en-US" w:eastAsia="es-ES"/>
              </w:rPr>
              <w:t xml:space="preserve">department of </w:t>
            </w:r>
            <w:r w:rsidR="00221391" w:rsidRPr="009545A6">
              <w:rPr>
                <w:rFonts w:ascii="Montserrat" w:eastAsia="Tw Cen MT Condensed Extra Bold" w:hAnsi="Montserrat" w:cs="Arial"/>
                <w:b/>
                <w:bCs/>
                <w:lang w:val="en-US" w:eastAsia="es-ES"/>
              </w:rPr>
              <w:t>“THE INSTITUTE”</w:t>
            </w:r>
            <w:r w:rsidR="00221391" w:rsidRPr="009545A6">
              <w:rPr>
                <w:rFonts w:ascii="Montserrat" w:eastAsia="Tw Cen MT Condensed Extra Bold" w:hAnsi="Montserrat" w:cs="Arial"/>
                <w:lang w:val="en-US" w:eastAsia="es-ES"/>
              </w:rPr>
              <w:t xml:space="preserve"> and therefore he has the necessary knowledge to conduct the Research Project or Protocol, under the terms noted below.</w:t>
            </w:r>
          </w:p>
          <w:p w14:paraId="65A7D40B" w14:textId="2CDFC9F7" w:rsidR="00C24A31" w:rsidRPr="009545A6" w:rsidRDefault="00C24A31" w:rsidP="007C7CD8">
            <w:pPr>
              <w:tabs>
                <w:tab w:val="left" w:pos="7797"/>
              </w:tabs>
              <w:jc w:val="both"/>
              <w:rPr>
                <w:rFonts w:ascii="Montserrat" w:eastAsia="Tw Cen MT Condensed Extra Bold" w:hAnsi="Montserrat" w:cs="Arial"/>
                <w:lang w:val="en-US" w:eastAsia="es-ES"/>
              </w:rPr>
            </w:pPr>
          </w:p>
          <w:p w14:paraId="2053CC65" w14:textId="77777777" w:rsidR="003E6D38" w:rsidRPr="009545A6" w:rsidRDefault="003E6D38">
            <w:pPr>
              <w:tabs>
                <w:tab w:val="left" w:pos="7797"/>
              </w:tabs>
              <w:jc w:val="both"/>
              <w:rPr>
                <w:rFonts w:ascii="Montserrat" w:eastAsia="Tw Cen MT Condensed Extra Bold" w:hAnsi="Montserrat" w:cs="Arial"/>
                <w:lang w:val="en-US" w:eastAsia="es-ES"/>
              </w:rPr>
            </w:pPr>
          </w:p>
          <w:p w14:paraId="097ACBE0" w14:textId="582B6E44" w:rsidR="003E6D38" w:rsidRPr="009545A6" w:rsidRDefault="0059016E" w:rsidP="00F24F90">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IV</w:t>
            </w:r>
            <w:r w:rsidR="00C24A31" w:rsidRPr="009545A6">
              <w:rPr>
                <w:rFonts w:ascii="Montserrat" w:eastAsia="Tw Cen MT Condensed Extra Bold" w:hAnsi="Montserrat" w:cs="Arial"/>
                <w:b/>
                <w:bCs/>
                <w:lang w:val="en-US" w:eastAsia="es-ES"/>
              </w:rPr>
              <w:t>.3.</w:t>
            </w:r>
            <w:r w:rsidR="00C24A31" w:rsidRPr="009545A6">
              <w:rPr>
                <w:rFonts w:ascii="Montserrat" w:eastAsia="Tw Cen MT Condensed Extra Bold" w:hAnsi="Montserrat" w:cs="Arial"/>
                <w:lang w:val="en-US" w:eastAsia="es-ES"/>
              </w:rPr>
              <w:t xml:space="preserve"> That she has the necessary knowledge to conduct the Scientific Research Project at </w:t>
            </w:r>
            <w:r w:rsidR="00C24A31" w:rsidRPr="009545A6">
              <w:rPr>
                <w:rFonts w:ascii="Montserrat" w:eastAsia="Tw Cen MT Condensed Extra Bold" w:hAnsi="Montserrat" w:cs="Arial"/>
                <w:b/>
                <w:bCs/>
                <w:lang w:val="en-US" w:eastAsia="es-ES"/>
              </w:rPr>
              <w:t>“THE INSTITUTE”</w:t>
            </w:r>
            <w:r w:rsidR="00C24A31" w:rsidRPr="009545A6">
              <w:rPr>
                <w:rFonts w:ascii="Montserrat" w:eastAsia="Tw Cen MT Condensed Extra Bold" w:hAnsi="Montserrat" w:cs="Arial"/>
                <w:lang w:val="en-US" w:eastAsia="es-ES"/>
              </w:rPr>
              <w:t xml:space="preserve"> (THE STUDY), under the terms and conditions indicated below.</w:t>
            </w:r>
          </w:p>
          <w:p w14:paraId="7679D767" w14:textId="3B498A65" w:rsidR="00684E6B" w:rsidRPr="009545A6" w:rsidRDefault="00684E6B" w:rsidP="00F21E21">
            <w:pPr>
              <w:tabs>
                <w:tab w:val="left" w:pos="7797"/>
              </w:tabs>
              <w:jc w:val="both"/>
              <w:rPr>
                <w:rFonts w:ascii="Montserrat" w:eastAsia="Tw Cen MT Condensed Extra Bold" w:hAnsi="Montserrat" w:cs="Arial"/>
                <w:lang w:val="en-US" w:eastAsia="es-ES"/>
              </w:rPr>
            </w:pPr>
          </w:p>
          <w:p w14:paraId="1EAACFB2" w14:textId="77777777" w:rsidR="00221391" w:rsidRPr="009545A6" w:rsidRDefault="00221391" w:rsidP="00305AF7">
            <w:pPr>
              <w:tabs>
                <w:tab w:val="left" w:pos="7797"/>
              </w:tabs>
              <w:jc w:val="both"/>
              <w:rPr>
                <w:rFonts w:ascii="Montserrat" w:eastAsia="Tw Cen MT Condensed Extra Bold" w:hAnsi="Montserrat" w:cs="Arial"/>
                <w:lang w:val="en-US" w:eastAsia="es-ES"/>
              </w:rPr>
            </w:pPr>
          </w:p>
          <w:p w14:paraId="0735FA0C" w14:textId="153205CA" w:rsidR="00221391" w:rsidRPr="009545A6" w:rsidRDefault="00221391" w:rsidP="00D760A9">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lang w:val="en-US" w:eastAsia="es-ES"/>
              </w:rPr>
              <w:t>III.</w:t>
            </w:r>
            <w:r w:rsidR="00C24A31" w:rsidRPr="009545A6">
              <w:rPr>
                <w:rFonts w:ascii="Montserrat" w:eastAsia="Tw Cen MT Condensed Extra Bold" w:hAnsi="Montserrat" w:cs="Arial"/>
                <w:b/>
                <w:lang w:val="en-US" w:eastAsia="es-ES"/>
              </w:rPr>
              <w:t>4</w:t>
            </w:r>
            <w:r w:rsidRPr="009545A6">
              <w:rPr>
                <w:rFonts w:ascii="Montserrat" w:eastAsia="Tw Cen MT Condensed Extra Bold" w:hAnsi="Montserrat" w:cs="Arial"/>
                <w:b/>
                <w:lang w:val="en-US" w:eastAsia="es-ES"/>
              </w:rPr>
              <w:t xml:space="preserve">. </w:t>
            </w:r>
            <w:r w:rsidRPr="009545A6">
              <w:rPr>
                <w:rFonts w:ascii="Montserrat" w:eastAsia="Tw Cen MT Condensed Extra Bold" w:hAnsi="Montserrat" w:cs="Arial"/>
                <w:lang w:val="en-US" w:eastAsia="es-ES"/>
              </w:rPr>
              <w:t xml:space="preserve">That he is aware of the contents of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 xml:space="preserve"> as well as of each and every one of the ethical and regulatory provisions that he will have to follow for the development of that protocol, undertaking not to carry out activities contrary to those provisions or to the Policies and Guidelines governing at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for such purposes.</w:t>
            </w:r>
          </w:p>
          <w:p w14:paraId="000C44EC" w14:textId="7C076840" w:rsidR="00E127F4" w:rsidRPr="009545A6" w:rsidRDefault="00E127F4">
            <w:pPr>
              <w:jc w:val="both"/>
              <w:rPr>
                <w:rFonts w:ascii="Montserrat" w:eastAsia="Tw Cen MT Condensed Extra Bold" w:hAnsi="Montserrat" w:cs="Arial"/>
                <w:lang w:val="en-US" w:eastAsia="es-ES"/>
              </w:rPr>
            </w:pPr>
          </w:p>
          <w:p w14:paraId="71BCBD0A" w14:textId="2A738D5C" w:rsidR="00E127F4" w:rsidRPr="009545A6" w:rsidRDefault="00E127F4">
            <w:pPr>
              <w:jc w:val="both"/>
              <w:rPr>
                <w:rFonts w:ascii="Montserrat" w:eastAsia="Tw Cen MT Condensed Extra Bold" w:hAnsi="Montserrat" w:cs="Arial"/>
                <w:b/>
                <w:lang w:val="en-US" w:eastAsia="es-ES"/>
              </w:rPr>
            </w:pPr>
            <w:r w:rsidRPr="009545A6">
              <w:rPr>
                <w:rFonts w:ascii="Montserrat" w:eastAsia="Tw Cen MT Condensed Extra Bold" w:hAnsi="Montserrat" w:cs="Arial"/>
                <w:b/>
                <w:lang w:val="en-US" w:eastAsia="es-ES"/>
              </w:rPr>
              <w:t>V. “</w:t>
            </w:r>
            <w:r w:rsidR="00EC0DFE" w:rsidRPr="009545A6">
              <w:rPr>
                <w:rFonts w:ascii="Montserrat" w:eastAsia="Tw Cen MT Condensed Extra Bold" w:hAnsi="Montserrat" w:cs="Arial"/>
                <w:b/>
                <w:lang w:val="en-US" w:eastAsia="es-ES"/>
              </w:rPr>
              <w:t xml:space="preserve">THE </w:t>
            </w:r>
            <w:r w:rsidRPr="009545A6">
              <w:rPr>
                <w:rFonts w:ascii="Montserrat" w:eastAsia="Tw Cen MT Condensed Extra Bold" w:hAnsi="Montserrat" w:cs="Arial"/>
                <w:b/>
                <w:lang w:val="en-US" w:eastAsia="es-ES"/>
              </w:rPr>
              <w:t>PARTIES” HEREBY STATE:</w:t>
            </w:r>
          </w:p>
          <w:p w14:paraId="70AD2862" w14:textId="3BA3D5ED" w:rsidR="00E127F4" w:rsidRPr="009545A6" w:rsidRDefault="00E127F4">
            <w:pPr>
              <w:jc w:val="both"/>
              <w:rPr>
                <w:rFonts w:ascii="Montserrat" w:eastAsia="Tw Cen MT Condensed Extra Bold" w:hAnsi="Montserrat" w:cs="Arial"/>
                <w:b/>
                <w:lang w:val="en-US" w:eastAsia="es-ES"/>
              </w:rPr>
            </w:pPr>
          </w:p>
          <w:p w14:paraId="1752BD11" w14:textId="77777777" w:rsidR="007A4489" w:rsidRPr="009545A6" w:rsidRDefault="007A4489">
            <w:pPr>
              <w:jc w:val="both"/>
              <w:rPr>
                <w:rFonts w:ascii="Montserrat" w:eastAsia="Tw Cen MT Condensed Extra Bold" w:hAnsi="Montserrat" w:cs="Arial"/>
                <w:b/>
                <w:lang w:val="en-US" w:eastAsia="es-ES"/>
              </w:rPr>
            </w:pPr>
          </w:p>
          <w:p w14:paraId="439EF7EF" w14:textId="2E02C483" w:rsidR="006A278A" w:rsidRPr="009545A6" w:rsidRDefault="00E127F4">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lang w:val="en-US" w:eastAsia="es-ES"/>
              </w:rPr>
              <w:t>V.1.</w:t>
            </w:r>
            <w:r w:rsidRPr="009545A6">
              <w:rPr>
                <w:rFonts w:ascii="Montserrat" w:eastAsia="Tw Cen MT Condensed Extra Bold" w:hAnsi="Montserrat" w:cs="Arial"/>
                <w:lang w:val="en-US" w:eastAsia="es-ES"/>
              </w:rPr>
              <w:t xml:space="preserve"> That they have negotiated the terms and conditions of this Agreement in good faith via their duly accredited representatives and that they have full understanding of its legal implications.</w:t>
            </w:r>
          </w:p>
          <w:p w14:paraId="7420C692" w14:textId="286EC8E0" w:rsidR="006A278A" w:rsidRPr="009545A6" w:rsidRDefault="006A278A">
            <w:pPr>
              <w:tabs>
                <w:tab w:val="left" w:pos="7797"/>
              </w:tabs>
              <w:jc w:val="both"/>
              <w:rPr>
                <w:rFonts w:ascii="Montserrat" w:eastAsia="Tw Cen MT Condensed Extra Bold" w:hAnsi="Montserrat" w:cs="Arial"/>
                <w:lang w:val="en-US" w:eastAsia="es-ES"/>
              </w:rPr>
            </w:pPr>
          </w:p>
          <w:p w14:paraId="3D1CFA57" w14:textId="6138C875" w:rsidR="006A278A" w:rsidRDefault="006A278A">
            <w:pPr>
              <w:tabs>
                <w:tab w:val="left" w:pos="7797"/>
              </w:tabs>
              <w:jc w:val="both"/>
              <w:rPr>
                <w:rFonts w:ascii="Montserrat" w:eastAsia="Tw Cen MT Condensed Extra Bold" w:hAnsi="Montserrat" w:cs="Arial"/>
                <w:lang w:val="en-US" w:eastAsia="es-ES"/>
              </w:rPr>
            </w:pPr>
          </w:p>
          <w:p w14:paraId="5A6F211F" w14:textId="77777777" w:rsidR="006038B4" w:rsidRPr="009545A6" w:rsidRDefault="006038B4">
            <w:pPr>
              <w:tabs>
                <w:tab w:val="left" w:pos="7797"/>
              </w:tabs>
              <w:jc w:val="both"/>
              <w:rPr>
                <w:rFonts w:ascii="Montserrat" w:eastAsia="Tw Cen MT Condensed Extra Bold" w:hAnsi="Montserrat" w:cs="Arial"/>
                <w:lang w:val="en-US" w:eastAsia="es-ES"/>
              </w:rPr>
            </w:pPr>
          </w:p>
          <w:p w14:paraId="07353096" w14:textId="0F5FBCDD" w:rsidR="00A51EFB" w:rsidRPr="009545A6" w:rsidRDefault="00A51EFB">
            <w:pPr>
              <w:jc w:val="both"/>
              <w:rPr>
                <w:rFonts w:ascii="Montserrat" w:eastAsia="Tw Cen MT Condensed Extra Bold" w:hAnsi="Montserrat" w:cs="Arial"/>
                <w:b/>
                <w:lang w:val="en-US" w:eastAsia="es-ES"/>
              </w:rPr>
            </w:pPr>
            <w:r w:rsidRPr="009545A6">
              <w:rPr>
                <w:rFonts w:ascii="Montserrat" w:eastAsia="Tw Cen MT Condensed Extra Bold" w:hAnsi="Montserrat" w:cs="Arial"/>
                <w:b/>
                <w:lang w:val="en-US" w:eastAsia="es-ES"/>
              </w:rPr>
              <w:t>V</w:t>
            </w:r>
            <w:r w:rsidR="00AC7C64" w:rsidRPr="009545A6">
              <w:rPr>
                <w:rFonts w:ascii="Montserrat" w:eastAsia="Tw Cen MT Condensed Extra Bold" w:hAnsi="Montserrat" w:cs="Arial"/>
                <w:b/>
                <w:lang w:val="en-US" w:eastAsia="es-ES"/>
              </w:rPr>
              <w:t>I</w:t>
            </w:r>
            <w:r w:rsidRPr="009545A6">
              <w:rPr>
                <w:rFonts w:ascii="Montserrat" w:eastAsia="Tw Cen MT Condensed Extra Bold" w:hAnsi="Montserrat" w:cs="Arial"/>
                <w:b/>
                <w:lang w:val="en-US" w:eastAsia="es-ES"/>
              </w:rPr>
              <w:t>. DEFINITIONS:</w:t>
            </w:r>
          </w:p>
          <w:p w14:paraId="1E958F82" w14:textId="77777777" w:rsidR="00A51EFB" w:rsidRPr="009545A6" w:rsidRDefault="00A51EFB">
            <w:pPr>
              <w:jc w:val="both"/>
              <w:rPr>
                <w:rFonts w:ascii="Montserrat" w:eastAsia="Tw Cen MT Condensed Extra Bold" w:hAnsi="Montserrat" w:cs="Arial"/>
                <w:b/>
                <w:lang w:val="en-US" w:eastAsia="es-ES"/>
              </w:rPr>
            </w:pPr>
          </w:p>
          <w:p w14:paraId="2E8FEA5C" w14:textId="4D2D239B" w:rsidR="006A278A" w:rsidRPr="009545A6" w:rsidRDefault="00A51EFB" w:rsidP="007C7CD8">
            <w:pPr>
              <w:tabs>
                <w:tab w:val="left" w:pos="7797"/>
              </w:tabs>
              <w:jc w:val="both"/>
              <w:rPr>
                <w:rFonts w:ascii="Montserrat" w:eastAsia="Tw Cen MT Condensed Extra Bold" w:hAnsi="Montserrat" w:cs="Arial"/>
                <w:bCs/>
                <w:lang w:val="en-US" w:eastAsia="es-ES"/>
              </w:rPr>
            </w:pPr>
            <w:r w:rsidRPr="009545A6">
              <w:rPr>
                <w:rFonts w:ascii="Montserrat" w:eastAsia="Tw Cen MT Condensed Extra Bold" w:hAnsi="Montserrat" w:cs="Arial"/>
                <w:b/>
                <w:lang w:val="en-US" w:eastAsia="es-ES"/>
              </w:rPr>
              <w:t>V</w:t>
            </w:r>
            <w:r w:rsidR="00AC7C64" w:rsidRPr="009545A6">
              <w:rPr>
                <w:rFonts w:ascii="Montserrat" w:eastAsia="Tw Cen MT Condensed Extra Bold" w:hAnsi="Montserrat" w:cs="Arial"/>
                <w:b/>
                <w:lang w:val="en-US" w:eastAsia="es-ES"/>
              </w:rPr>
              <w:t>I</w:t>
            </w:r>
            <w:r w:rsidRPr="009545A6">
              <w:rPr>
                <w:rFonts w:ascii="Montserrat" w:eastAsia="Tw Cen MT Condensed Extra Bold" w:hAnsi="Montserrat" w:cs="Arial"/>
                <w:b/>
                <w:lang w:val="en-US" w:eastAsia="es-ES"/>
              </w:rPr>
              <w:t>.1.</w:t>
            </w:r>
            <w:r w:rsidRPr="009545A6">
              <w:rPr>
                <w:rFonts w:ascii="Montserrat" w:eastAsia="Tw Cen MT Condensed Extra Bold" w:hAnsi="Montserrat" w:cs="Arial"/>
                <w:lang w:val="en-US" w:eastAsia="es-ES"/>
              </w:rPr>
              <w:t xml:space="preserve"> </w:t>
            </w:r>
            <w:r w:rsidRPr="009545A6">
              <w:rPr>
                <w:rFonts w:ascii="Montserrat" w:eastAsia="Tw Cen MT Condensed Extra Bold" w:hAnsi="Montserrat" w:cs="Arial"/>
                <w:b/>
                <w:lang w:val="en-US" w:eastAsia="es-ES"/>
              </w:rPr>
              <w:t xml:space="preserve">CONSENSUS AGREEMENT: </w:t>
            </w:r>
            <w:r w:rsidRPr="009545A6">
              <w:rPr>
                <w:rFonts w:ascii="Montserrat" w:eastAsia="Tw Cen MT Condensed Extra Bold" w:hAnsi="Montserrat" w:cs="Arial"/>
                <w:bCs/>
                <w:lang w:val="en-US" w:eastAsia="es-ES"/>
              </w:rPr>
              <w:t>This is the instrument being agreed to between</w:t>
            </w:r>
            <w:r w:rsidRPr="009545A6">
              <w:rPr>
                <w:rFonts w:ascii="Montserrat" w:eastAsia="Tw Cen MT Condensed Extra Bold" w:hAnsi="Montserrat" w:cs="Arial"/>
                <w:b/>
                <w:lang w:val="en-US" w:eastAsia="es-ES"/>
              </w:rPr>
              <w:t xml:space="preserve"> “THE INSTITUTE”</w:t>
            </w:r>
            <w:r w:rsidRPr="009545A6">
              <w:rPr>
                <w:rFonts w:ascii="Montserrat" w:eastAsia="Tw Cen MT Condensed Extra Bold" w:hAnsi="Montserrat" w:cs="Arial"/>
                <w:bCs/>
                <w:lang w:val="en-US" w:eastAsia="es-ES"/>
              </w:rPr>
              <w:t xml:space="preserve"> and </w:t>
            </w:r>
            <w:r w:rsidRPr="009545A6">
              <w:rPr>
                <w:rFonts w:ascii="Montserrat" w:eastAsia="Tw Cen MT Condensed Extra Bold" w:hAnsi="Montserrat" w:cs="Arial"/>
                <w:b/>
                <w:lang w:val="en-US" w:eastAsia="es-ES"/>
              </w:rPr>
              <w:t xml:space="preserve">“THE SPONSOR” </w:t>
            </w:r>
            <w:r w:rsidRPr="009545A6">
              <w:rPr>
                <w:rFonts w:ascii="Montserrat" w:eastAsia="Tw Cen MT Condensed Extra Bold" w:hAnsi="Montserrat" w:cs="Arial"/>
                <w:bCs/>
                <w:lang w:val="en-US" w:eastAsia="es-ES"/>
              </w:rPr>
              <w:t xml:space="preserve">in accordance with the authority conferred </w:t>
            </w:r>
            <w:r w:rsidRPr="009545A6">
              <w:rPr>
                <w:rFonts w:ascii="Montserrat" w:eastAsia="Tw Cen MT Condensed Extra Bold" w:hAnsi="Montserrat" w:cs="Arial"/>
                <w:bCs/>
                <w:lang w:val="en-US" w:eastAsia="es-ES"/>
              </w:rPr>
              <w:lastRenderedPageBreak/>
              <w:t xml:space="preserve">upon them by Article 9 of the Organic Law on Federal Public Administration; Articles 37, 38 and 39 of the Planning Act; Article 3 section XI, Articles 96, 100 section VI of the General Health Law; Articles 3; 113; 114; 115; 116 and 120 of the Regulations of the General Health Law on Research and with the authority conferred on </w:t>
            </w:r>
            <w:r w:rsidRPr="009545A6">
              <w:rPr>
                <w:rFonts w:ascii="Montserrat" w:eastAsia="Tw Cen MT Condensed Extra Bold" w:hAnsi="Montserrat" w:cs="Arial"/>
                <w:b/>
                <w:lang w:val="en-US" w:eastAsia="es-ES"/>
              </w:rPr>
              <w:t xml:space="preserve">“THE INSTITUTE” </w:t>
            </w:r>
            <w:r w:rsidRPr="009545A6">
              <w:rPr>
                <w:rFonts w:ascii="Montserrat" w:eastAsia="Tw Cen MT Condensed Extra Bold" w:hAnsi="Montserrat" w:cs="Arial"/>
                <w:bCs/>
                <w:lang w:val="en-US" w:eastAsia="es-ES"/>
              </w:rPr>
              <w:t>by Articles 1 and 9 of the Organic Law on Federal Public Administration; Articles 5; 14 and 15 of the Federal Law on Public Sector Entities; Articles 1; 2 sections III, IV, V, VI, VII and IX; Article 7 section I; Article 9 section V; Articles 37; 38; 39 section IV; Article 41 sections V, VII, VIII, IX, X; Articles 42; 43; 44 and 45 of the National Health Institutes Law; Articles 3 sections I, II, XIV and 34 section I of the Organic Statutes of the Institute and the provisions contained in the Guidelines for the Administration of Third-Party Resources Intended for Funding Research Projects for National Health Institutes.</w:t>
            </w:r>
          </w:p>
          <w:p w14:paraId="500C757F" w14:textId="3646955D" w:rsidR="00A51EFB" w:rsidRPr="009545A6" w:rsidRDefault="00A51EFB">
            <w:pPr>
              <w:tabs>
                <w:tab w:val="left" w:pos="7797"/>
              </w:tabs>
              <w:jc w:val="both"/>
              <w:rPr>
                <w:rFonts w:ascii="Montserrat" w:eastAsia="Tw Cen MT Condensed Extra Bold" w:hAnsi="Montserrat" w:cs="Arial"/>
                <w:bCs/>
                <w:lang w:val="en-US" w:eastAsia="es-ES"/>
              </w:rPr>
            </w:pPr>
          </w:p>
          <w:p w14:paraId="4CDCEAB3" w14:textId="0097DC07" w:rsidR="001543EE" w:rsidRPr="009545A6" w:rsidRDefault="001543EE">
            <w:pPr>
              <w:tabs>
                <w:tab w:val="left" w:pos="7797"/>
              </w:tabs>
              <w:jc w:val="both"/>
              <w:rPr>
                <w:rFonts w:ascii="Montserrat" w:eastAsia="Tw Cen MT Condensed Extra Bold" w:hAnsi="Montserrat" w:cs="Arial"/>
                <w:lang w:val="es-ES_tradnl" w:eastAsia="es-ES"/>
              </w:rPr>
            </w:pPr>
            <w:r w:rsidRPr="009545A6">
              <w:rPr>
                <w:rFonts w:ascii="Montserrat" w:eastAsia="Tw Cen MT Condensed Extra Bold" w:hAnsi="Montserrat" w:cs="Arial"/>
                <w:b/>
                <w:lang w:val="es-ES_tradnl" w:eastAsia="es-ES"/>
              </w:rPr>
              <w:t>V</w:t>
            </w:r>
            <w:r w:rsidR="00AC7C64" w:rsidRPr="009545A6">
              <w:rPr>
                <w:rFonts w:ascii="Montserrat" w:eastAsia="Tw Cen MT Condensed Extra Bold" w:hAnsi="Montserrat" w:cs="Arial"/>
                <w:b/>
                <w:lang w:val="es-ES_tradnl" w:eastAsia="es-ES"/>
              </w:rPr>
              <w:t>I</w:t>
            </w:r>
            <w:r w:rsidRPr="009545A6">
              <w:rPr>
                <w:rFonts w:ascii="Montserrat" w:eastAsia="Tw Cen MT Condensed Extra Bold" w:hAnsi="Montserrat" w:cs="Arial"/>
                <w:b/>
                <w:lang w:val="es-ES_tradnl" w:eastAsia="es-ES"/>
              </w:rPr>
              <w:t>.2.</w:t>
            </w:r>
            <w:r w:rsidRPr="009545A6">
              <w:rPr>
                <w:rFonts w:ascii="Montserrat" w:eastAsia="Tw Cen MT Condensed Extra Bold" w:hAnsi="Montserrat" w:cs="Arial"/>
                <w:lang w:val="es-ES_tradnl" w:eastAsia="es-ES"/>
              </w:rPr>
              <w:t xml:space="preserve"> </w:t>
            </w:r>
            <w:r w:rsidRPr="009545A6">
              <w:rPr>
                <w:rFonts w:ascii="Montserrat" w:eastAsia="Tw Cen MT Condensed Extra Bold" w:hAnsi="Montserrat" w:cs="Arial"/>
                <w:b/>
                <w:lang w:val="es-ES_tradnl" w:eastAsia="es-ES"/>
              </w:rPr>
              <w:t>INSTITUTE:</w:t>
            </w:r>
            <w:r w:rsidRPr="009545A6">
              <w:rPr>
                <w:rFonts w:ascii="Montserrat" w:eastAsia="Tw Cen MT Condensed Extra Bold" w:hAnsi="Montserrat" w:cs="Arial"/>
                <w:lang w:val="es-ES_tradnl" w:eastAsia="es-ES"/>
              </w:rPr>
              <w:t xml:space="preserve"> </w:t>
            </w:r>
            <w:proofErr w:type="spellStart"/>
            <w:r w:rsidRPr="009545A6">
              <w:rPr>
                <w:rFonts w:ascii="Montserrat" w:eastAsia="Tw Cen MT Condensed Extra Bold" w:hAnsi="Montserrat" w:cs="Arial"/>
                <w:lang w:val="es-ES_tradnl" w:eastAsia="es-ES"/>
              </w:rPr>
              <w:t>is</w:t>
            </w:r>
            <w:proofErr w:type="spellEnd"/>
            <w:r w:rsidRPr="009545A6">
              <w:rPr>
                <w:rFonts w:ascii="Montserrat" w:eastAsia="Tw Cen MT Condensed Extra Bold" w:hAnsi="Montserrat" w:cs="Arial"/>
                <w:lang w:val="es-ES_tradnl" w:eastAsia="es-ES"/>
              </w:rPr>
              <w:t xml:space="preserve"> </w:t>
            </w:r>
            <w:proofErr w:type="spellStart"/>
            <w:r w:rsidRPr="009545A6">
              <w:rPr>
                <w:rFonts w:ascii="Montserrat" w:eastAsia="Tw Cen MT Condensed Extra Bold" w:hAnsi="Montserrat" w:cs="Arial"/>
                <w:lang w:val="es-ES_tradnl" w:eastAsia="es-ES"/>
              </w:rPr>
              <w:t>the</w:t>
            </w:r>
            <w:proofErr w:type="spellEnd"/>
            <w:r w:rsidRPr="009545A6">
              <w:rPr>
                <w:rFonts w:ascii="Montserrat" w:eastAsia="Tw Cen MT Condensed Extra Bold" w:hAnsi="Montserrat" w:cs="Arial"/>
                <w:lang w:val="es-ES_tradnl" w:eastAsia="es-ES"/>
              </w:rPr>
              <w:t xml:space="preserve"> Instituto Nacional de Ciencias Médicas y Nutrición Salvador Zubirán.</w:t>
            </w:r>
          </w:p>
          <w:p w14:paraId="235C790E" w14:textId="2D9CC443" w:rsidR="001543EE" w:rsidRPr="009545A6" w:rsidRDefault="001543EE">
            <w:pPr>
              <w:tabs>
                <w:tab w:val="left" w:pos="7797"/>
              </w:tabs>
              <w:jc w:val="both"/>
              <w:rPr>
                <w:rFonts w:ascii="Montserrat" w:eastAsia="Tw Cen MT Condensed Extra Bold" w:hAnsi="Montserrat" w:cs="Arial"/>
                <w:lang w:val="es-ES_tradnl" w:eastAsia="es-ES"/>
              </w:rPr>
            </w:pPr>
          </w:p>
          <w:p w14:paraId="7221FE53" w14:textId="5CE0B349" w:rsidR="001543EE" w:rsidRPr="009545A6" w:rsidRDefault="001543EE">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V</w:t>
            </w:r>
            <w:r w:rsidR="00AC7C64" w:rsidRPr="009545A6">
              <w:rPr>
                <w:rFonts w:ascii="Montserrat" w:eastAsia="Tw Cen MT Condensed Extra Bold" w:hAnsi="Montserrat" w:cs="Arial"/>
                <w:b/>
                <w:bCs/>
                <w:lang w:val="en-US" w:eastAsia="es-ES"/>
              </w:rPr>
              <w:t>I</w:t>
            </w:r>
            <w:r w:rsidRPr="009545A6">
              <w:rPr>
                <w:rFonts w:ascii="Montserrat" w:eastAsia="Tw Cen MT Condensed Extra Bold" w:hAnsi="Montserrat" w:cs="Arial"/>
                <w:b/>
                <w:bCs/>
                <w:lang w:val="en-US" w:eastAsia="es-ES"/>
              </w:rPr>
              <w:t>.3. GUIDELINES:</w:t>
            </w:r>
            <w:r w:rsidRPr="009545A6">
              <w:rPr>
                <w:rFonts w:ascii="Montserrat" w:eastAsia="Tw Cen MT Condensed Extra Bold" w:hAnsi="Montserrat" w:cs="Arial"/>
                <w:lang w:val="en-US" w:eastAsia="es-ES"/>
              </w:rPr>
              <w:t xml:space="preserve"> The Guidelines for the Administration of Third-Party Resources intended for Funding Research Projects at National Health Institutes, effective as of 25 November 2010.</w:t>
            </w:r>
          </w:p>
          <w:p w14:paraId="71605180" w14:textId="172385FA" w:rsidR="001543EE" w:rsidRPr="009545A6" w:rsidRDefault="001543EE">
            <w:pPr>
              <w:tabs>
                <w:tab w:val="left" w:pos="7797"/>
              </w:tabs>
              <w:jc w:val="both"/>
              <w:rPr>
                <w:rFonts w:ascii="Montserrat" w:eastAsia="Tw Cen MT Condensed Extra Bold" w:hAnsi="Montserrat" w:cs="Arial"/>
                <w:lang w:val="en-US" w:eastAsia="es-ES"/>
              </w:rPr>
            </w:pPr>
          </w:p>
          <w:p w14:paraId="7ACC5725" w14:textId="77777777" w:rsidR="001543EE" w:rsidRPr="009545A6" w:rsidRDefault="001543EE">
            <w:pPr>
              <w:jc w:val="both"/>
              <w:rPr>
                <w:rFonts w:ascii="Montserrat" w:eastAsia="Tw Cen MT Condensed Extra Bold" w:hAnsi="Montserrat" w:cs="Arial"/>
                <w:b/>
                <w:lang w:val="en-US" w:eastAsia="es-ES"/>
              </w:rPr>
            </w:pPr>
          </w:p>
          <w:p w14:paraId="48D77FA4" w14:textId="0B80AF9D" w:rsidR="001543EE" w:rsidRPr="009545A6" w:rsidRDefault="001543EE">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lang w:val="en-US" w:eastAsia="es-ES"/>
              </w:rPr>
              <w:t>V</w:t>
            </w:r>
            <w:r w:rsidR="00AC7C64" w:rsidRPr="009545A6">
              <w:rPr>
                <w:rFonts w:ascii="Montserrat" w:eastAsia="Tw Cen MT Condensed Extra Bold" w:hAnsi="Montserrat" w:cs="Arial"/>
                <w:b/>
                <w:lang w:val="en-US" w:eastAsia="es-ES"/>
              </w:rPr>
              <w:t>I</w:t>
            </w:r>
            <w:r w:rsidRPr="009545A6">
              <w:rPr>
                <w:rFonts w:ascii="Montserrat" w:eastAsia="Tw Cen MT Condensed Extra Bold" w:hAnsi="Montserrat" w:cs="Arial"/>
                <w:b/>
                <w:lang w:val="en-US" w:eastAsia="es-ES"/>
              </w:rPr>
              <w:t>.4.</w:t>
            </w:r>
            <w:r w:rsidRPr="009545A6">
              <w:rPr>
                <w:rFonts w:ascii="Montserrat" w:eastAsia="Tw Cen MT Condensed Extra Bold" w:hAnsi="Montserrat" w:cs="Arial"/>
                <w:lang w:val="en-US" w:eastAsia="es-ES"/>
              </w:rPr>
              <w:t xml:space="preserve"> </w:t>
            </w:r>
            <w:r w:rsidRPr="009545A6">
              <w:rPr>
                <w:rFonts w:ascii="Montserrat" w:eastAsia="Tw Cen MT Condensed Extra Bold" w:hAnsi="Montserrat" w:cs="Arial"/>
                <w:b/>
                <w:lang w:val="en-US" w:eastAsia="es-ES"/>
              </w:rPr>
              <w:t>COFEPRIS OPINION:</w:t>
            </w:r>
            <w:r w:rsidRPr="009545A6">
              <w:rPr>
                <w:rFonts w:ascii="Montserrat" w:eastAsia="Tw Cen MT Condensed Extra Bold" w:hAnsi="Montserrat" w:cs="Arial"/>
                <w:lang w:val="en-US" w:eastAsia="es-ES"/>
              </w:rPr>
              <w:t xml:space="preserve"> The prior opinion issued by the </w:t>
            </w:r>
            <w:proofErr w:type="spellStart"/>
            <w:r w:rsidRPr="009545A6">
              <w:rPr>
                <w:rFonts w:ascii="Montserrat" w:eastAsia="Tw Cen MT Condensed Extra Bold" w:hAnsi="Montserrat" w:cs="Arial"/>
                <w:lang w:val="en-US" w:eastAsia="es-ES"/>
              </w:rPr>
              <w:t>Comisión</w:t>
            </w:r>
            <w:proofErr w:type="spellEnd"/>
            <w:r w:rsidRPr="009545A6">
              <w:rPr>
                <w:rFonts w:ascii="Montserrat" w:eastAsia="Tw Cen MT Condensed Extra Bold" w:hAnsi="Montserrat" w:cs="Arial"/>
                <w:lang w:val="en-US" w:eastAsia="es-ES"/>
              </w:rPr>
              <w:t xml:space="preserve"> Federal para la </w:t>
            </w:r>
            <w:proofErr w:type="spellStart"/>
            <w:r w:rsidRPr="009545A6">
              <w:rPr>
                <w:rFonts w:ascii="Montserrat" w:eastAsia="Tw Cen MT Condensed Extra Bold" w:hAnsi="Montserrat" w:cs="Arial"/>
                <w:lang w:val="en-US" w:eastAsia="es-ES"/>
              </w:rPr>
              <w:t>Protección</w:t>
            </w:r>
            <w:proofErr w:type="spellEnd"/>
            <w:r w:rsidRPr="009545A6">
              <w:rPr>
                <w:rFonts w:ascii="Montserrat" w:eastAsia="Tw Cen MT Condensed Extra Bold" w:hAnsi="Montserrat" w:cs="Arial"/>
                <w:lang w:val="en-US" w:eastAsia="es-ES"/>
              </w:rPr>
              <w:t xml:space="preserve"> contra </w:t>
            </w:r>
            <w:proofErr w:type="spellStart"/>
            <w:r w:rsidRPr="009545A6">
              <w:rPr>
                <w:rFonts w:ascii="Montserrat" w:eastAsia="Tw Cen MT Condensed Extra Bold" w:hAnsi="Montserrat" w:cs="Arial"/>
                <w:lang w:val="en-US" w:eastAsia="es-ES"/>
              </w:rPr>
              <w:t>Riesgos</w:t>
            </w:r>
            <w:proofErr w:type="spellEnd"/>
            <w:r w:rsidRPr="009545A6">
              <w:rPr>
                <w:rFonts w:ascii="Montserrat" w:eastAsia="Tw Cen MT Condensed Extra Bold" w:hAnsi="Montserrat" w:cs="Arial"/>
                <w:lang w:val="en-US" w:eastAsia="es-ES"/>
              </w:rPr>
              <w:t xml:space="preserve"> </w:t>
            </w:r>
            <w:proofErr w:type="spellStart"/>
            <w:r w:rsidRPr="009545A6">
              <w:rPr>
                <w:rFonts w:ascii="Montserrat" w:eastAsia="Tw Cen MT Condensed Extra Bold" w:hAnsi="Montserrat" w:cs="Arial"/>
                <w:lang w:val="en-US" w:eastAsia="es-ES"/>
              </w:rPr>
              <w:t>Sanitarios</w:t>
            </w:r>
            <w:proofErr w:type="spellEnd"/>
            <w:r w:rsidRPr="009545A6">
              <w:rPr>
                <w:rFonts w:ascii="Montserrat" w:eastAsia="Tw Cen MT Condensed Extra Bold" w:hAnsi="Montserrat" w:cs="Arial"/>
                <w:lang w:val="en-US" w:eastAsia="es-ES"/>
              </w:rPr>
              <w:t xml:space="preserve"> [Federal Commission for the Protection against Sanitary Risks] </w:t>
            </w:r>
            <w:r w:rsidRPr="009545A6">
              <w:rPr>
                <w:rFonts w:ascii="Montserrat" w:eastAsia="Tw Cen MT Condensed Extra Bold" w:hAnsi="Montserrat" w:cs="Arial"/>
                <w:b/>
                <w:bCs/>
                <w:lang w:val="en-US" w:eastAsia="es-ES"/>
              </w:rPr>
              <w:t>(COFEPRIS)</w:t>
            </w:r>
            <w:r w:rsidRPr="009545A6">
              <w:rPr>
                <w:rFonts w:ascii="Montserrat" w:eastAsia="Tw Cen MT Condensed Extra Bold" w:hAnsi="Montserrat" w:cs="Arial"/>
                <w:lang w:val="en-US" w:eastAsia="es-ES"/>
              </w:rPr>
              <w:t xml:space="preserve">, of the Health Ministry at the start of the term of the Agreement, </w:t>
            </w:r>
            <w:r w:rsidR="00F74903" w:rsidRPr="009545A6">
              <w:rPr>
                <w:rFonts w:ascii="Montserrat" w:eastAsia="Tw Cen MT Condensed Extra Bold" w:hAnsi="Montserrat" w:cs="Arial"/>
                <w:lang w:val="en-US" w:eastAsia="es-ES"/>
              </w:rPr>
              <w:t>v</w:t>
            </w:r>
            <w:r w:rsidRPr="009545A6">
              <w:rPr>
                <w:rFonts w:ascii="Montserrat" w:eastAsia="Tw Cen MT Condensed Extra Bold" w:hAnsi="Montserrat" w:cs="Arial"/>
                <w:lang w:val="en-US" w:eastAsia="es-ES"/>
              </w:rPr>
              <w:t xml:space="preserve">ia its </w:t>
            </w:r>
            <w:proofErr w:type="spellStart"/>
            <w:r w:rsidRPr="009545A6">
              <w:rPr>
                <w:rFonts w:ascii="Montserrat" w:eastAsia="Tw Cen MT Condensed Extra Bold" w:hAnsi="Montserrat" w:cs="Arial"/>
                <w:lang w:val="en-US" w:eastAsia="es-ES"/>
              </w:rPr>
              <w:t>Comisión</w:t>
            </w:r>
            <w:proofErr w:type="spellEnd"/>
            <w:r w:rsidRPr="009545A6">
              <w:rPr>
                <w:rFonts w:ascii="Montserrat" w:eastAsia="Tw Cen MT Condensed Extra Bold" w:hAnsi="Montserrat" w:cs="Arial"/>
                <w:lang w:val="en-US" w:eastAsia="es-ES"/>
              </w:rPr>
              <w:t xml:space="preserve"> de </w:t>
            </w:r>
            <w:proofErr w:type="spellStart"/>
            <w:r w:rsidRPr="009545A6">
              <w:rPr>
                <w:rFonts w:ascii="Montserrat" w:eastAsia="Tw Cen MT Condensed Extra Bold" w:hAnsi="Montserrat" w:cs="Arial"/>
                <w:lang w:val="en-US" w:eastAsia="es-ES"/>
              </w:rPr>
              <w:t>Autorización</w:t>
            </w:r>
            <w:proofErr w:type="spellEnd"/>
            <w:r w:rsidRPr="009545A6">
              <w:rPr>
                <w:rFonts w:ascii="Montserrat" w:eastAsia="Tw Cen MT Condensed Extra Bold" w:hAnsi="Montserrat" w:cs="Arial"/>
                <w:lang w:val="en-US" w:eastAsia="es-ES"/>
              </w:rPr>
              <w:t xml:space="preserve"> Sanitaria [Sanitary Authorization Commission], based on Article 14 sections VI; VII; VIII; Articles 18, 19, 62, sections II, III, IV, V, VI, VII; 64 sections I, II, III, IV, V and 98 of the General Health Law Regulations on Health Research</w:t>
            </w:r>
            <w:r w:rsidR="00FE4823" w:rsidRPr="009545A6">
              <w:rPr>
                <w:rFonts w:ascii="Montserrat" w:eastAsia="Tw Cen MT Condensed Extra Bold" w:hAnsi="Montserrat" w:cs="Arial"/>
                <w:lang w:val="en-US" w:eastAsia="es-ES"/>
              </w:rPr>
              <w:t>.</w:t>
            </w:r>
          </w:p>
          <w:p w14:paraId="6F16C80E" w14:textId="1E1DC79C" w:rsidR="00FE4823" w:rsidDel="009E729F" w:rsidRDefault="00FE4823">
            <w:pPr>
              <w:jc w:val="both"/>
              <w:rPr>
                <w:del w:id="46" w:author="Rosa Noemi Mendez Juárez" w:date="2023-06-30T18:35:00Z"/>
                <w:rFonts w:ascii="Montserrat" w:eastAsia="Tw Cen MT Condensed Extra Bold" w:hAnsi="Montserrat" w:cs="Arial"/>
                <w:lang w:val="en-US" w:eastAsia="es-ES"/>
              </w:rPr>
            </w:pPr>
          </w:p>
          <w:p w14:paraId="777F62BE" w14:textId="77777777" w:rsidR="009E729F" w:rsidRPr="009545A6" w:rsidRDefault="009E729F">
            <w:pPr>
              <w:jc w:val="both"/>
              <w:rPr>
                <w:ins w:id="47" w:author="Rosa Noemi Mendez Juárez" w:date="2023-06-30T18:35:00Z"/>
                <w:rFonts w:ascii="Montserrat" w:eastAsia="Tw Cen MT Condensed Extra Bold" w:hAnsi="Montserrat" w:cs="Arial"/>
                <w:lang w:val="en-US" w:eastAsia="es-ES"/>
              </w:rPr>
            </w:pPr>
          </w:p>
          <w:p w14:paraId="4994D118" w14:textId="6F702AA7" w:rsidR="006A278A" w:rsidRPr="009545A6" w:rsidRDefault="00FE4823">
            <w:pPr>
              <w:tabs>
                <w:tab w:val="left" w:pos="7797"/>
              </w:tabs>
              <w:jc w:val="both"/>
              <w:rPr>
                <w:rFonts w:ascii="Montserrat" w:eastAsia="Tw Cen MT Condensed Extra Bold" w:hAnsi="Montserrat" w:cs="Arial"/>
                <w:bCs/>
                <w:lang w:val="en-US" w:eastAsia="es-ES"/>
              </w:rPr>
            </w:pPr>
            <w:r w:rsidRPr="009545A6">
              <w:rPr>
                <w:rFonts w:ascii="Montserrat" w:eastAsia="Tw Cen MT Condensed Extra Bold" w:hAnsi="Montserrat" w:cs="Arial"/>
                <w:b/>
                <w:lang w:val="en-US" w:eastAsia="es-ES"/>
              </w:rPr>
              <w:t>V</w:t>
            </w:r>
            <w:r w:rsidR="00AC7C64" w:rsidRPr="009545A6">
              <w:rPr>
                <w:rFonts w:ascii="Montserrat" w:eastAsia="Tw Cen MT Condensed Extra Bold" w:hAnsi="Montserrat" w:cs="Arial"/>
                <w:b/>
                <w:lang w:val="en-US" w:eastAsia="es-ES"/>
              </w:rPr>
              <w:t>I</w:t>
            </w:r>
            <w:r w:rsidRPr="009545A6">
              <w:rPr>
                <w:rFonts w:ascii="Montserrat" w:eastAsia="Tw Cen MT Condensed Extra Bold" w:hAnsi="Montserrat" w:cs="Arial"/>
                <w:b/>
                <w:lang w:val="en-US" w:eastAsia="es-ES"/>
              </w:rPr>
              <w:t>.5.</w:t>
            </w:r>
            <w:r w:rsidRPr="009545A6">
              <w:rPr>
                <w:rFonts w:ascii="Montserrat" w:eastAsia="Tw Cen MT Condensed Extra Bold" w:hAnsi="Montserrat" w:cs="Arial"/>
                <w:lang w:val="en-US" w:eastAsia="es-ES"/>
              </w:rPr>
              <w:t xml:space="preserve"> </w:t>
            </w:r>
            <w:r w:rsidRPr="009545A6">
              <w:rPr>
                <w:rFonts w:ascii="Montserrat" w:eastAsia="Tw Cen MT Condensed Extra Bold" w:hAnsi="Montserrat" w:cs="Arial"/>
                <w:b/>
                <w:lang w:val="en-US" w:eastAsia="es-ES"/>
              </w:rPr>
              <w:t xml:space="preserve">RESEARCH PROJECT OR PROTOCOL: </w:t>
            </w:r>
            <w:r w:rsidRPr="009545A6">
              <w:rPr>
                <w:rFonts w:ascii="Montserrat" w:eastAsia="Tw Cen MT Condensed Extra Bold" w:hAnsi="Montserrat" w:cs="Arial"/>
                <w:bCs/>
                <w:lang w:val="en-US" w:eastAsia="es-ES"/>
              </w:rPr>
              <w:t xml:space="preserve">Document that sets out the background facts and objectives of the study or research </w:t>
            </w:r>
            <w:r w:rsidRPr="009545A6">
              <w:rPr>
                <w:rFonts w:ascii="Montserrat" w:eastAsia="Tw Cen MT Condensed Extra Bold" w:hAnsi="Montserrat" w:cs="Arial"/>
                <w:bCs/>
                <w:lang w:val="en-US" w:eastAsia="es-ES"/>
              </w:rPr>
              <w:lastRenderedPageBreak/>
              <w:t>to be conducted, clearly describing the methodology to follow.</w:t>
            </w:r>
          </w:p>
          <w:p w14:paraId="6A6C4874" w14:textId="1303A7CF" w:rsidR="00FE4823" w:rsidRPr="009545A6" w:rsidRDefault="00FE4823">
            <w:pPr>
              <w:jc w:val="both"/>
              <w:rPr>
                <w:rFonts w:ascii="Montserrat" w:eastAsia="Tw Cen MT Condensed Extra Bold" w:hAnsi="Montserrat" w:cs="Arial"/>
                <w:b/>
                <w:lang w:val="en-US" w:eastAsia="es-ES"/>
              </w:rPr>
            </w:pPr>
          </w:p>
          <w:p w14:paraId="0E49657A" w14:textId="694705EB" w:rsidR="003F7DAB" w:rsidRPr="009545A6" w:rsidDel="006038B4" w:rsidRDefault="003F7DAB">
            <w:pPr>
              <w:jc w:val="both"/>
              <w:rPr>
                <w:del w:id="48" w:author="Rosa Noemi Mendez Juárez" w:date="2023-06-30T17:05:00Z"/>
                <w:rFonts w:ascii="Montserrat" w:eastAsia="Tw Cen MT Condensed Extra Bold" w:hAnsi="Montserrat" w:cs="Arial"/>
                <w:b/>
                <w:lang w:val="en-US" w:eastAsia="es-ES"/>
              </w:rPr>
            </w:pPr>
          </w:p>
          <w:p w14:paraId="7C3DDE52" w14:textId="13C37267" w:rsidR="00FE4823" w:rsidRPr="009545A6" w:rsidRDefault="00FE4823">
            <w:pPr>
              <w:tabs>
                <w:tab w:val="left" w:pos="7797"/>
              </w:tabs>
              <w:jc w:val="both"/>
              <w:rPr>
                <w:rFonts w:ascii="Montserrat" w:eastAsia="Tw Cen MT Condensed Extra Bold" w:hAnsi="Montserrat" w:cs="Arial"/>
                <w:bCs/>
                <w:lang w:val="en-US" w:eastAsia="es-ES"/>
              </w:rPr>
            </w:pPr>
            <w:r w:rsidRPr="009545A6">
              <w:rPr>
                <w:rFonts w:ascii="Montserrat" w:eastAsia="Tw Cen MT Condensed Extra Bold" w:hAnsi="Montserrat" w:cs="Arial"/>
                <w:b/>
                <w:lang w:val="en-US" w:eastAsia="es-ES"/>
              </w:rPr>
              <w:t>V</w:t>
            </w:r>
            <w:r w:rsidR="00AC7C64" w:rsidRPr="009545A6">
              <w:rPr>
                <w:rFonts w:ascii="Montserrat" w:eastAsia="Tw Cen MT Condensed Extra Bold" w:hAnsi="Montserrat" w:cs="Arial"/>
                <w:b/>
                <w:lang w:val="en-US" w:eastAsia="es-ES"/>
              </w:rPr>
              <w:t>I</w:t>
            </w:r>
            <w:r w:rsidRPr="009545A6">
              <w:rPr>
                <w:rFonts w:ascii="Montserrat" w:eastAsia="Tw Cen MT Condensed Extra Bold" w:hAnsi="Montserrat" w:cs="Arial"/>
                <w:b/>
                <w:lang w:val="en-US" w:eastAsia="es-ES"/>
              </w:rPr>
              <w:t xml:space="preserve">.6. </w:t>
            </w:r>
            <w:r w:rsidR="00A265A5" w:rsidRPr="009545A6">
              <w:rPr>
                <w:rFonts w:ascii="Montserrat" w:eastAsia="Tw Cen MT Condensed Extra Bold" w:hAnsi="Montserrat" w:cs="Arial"/>
                <w:b/>
                <w:lang w:val="en-US" w:eastAsia="es-ES"/>
              </w:rPr>
              <w:t xml:space="preserve">THE </w:t>
            </w:r>
            <w:r w:rsidRPr="009545A6">
              <w:rPr>
                <w:rFonts w:ascii="Montserrat" w:eastAsia="Tw Cen MT Condensed Extra Bold" w:hAnsi="Montserrat" w:cs="Arial"/>
                <w:b/>
                <w:lang w:val="en-US" w:eastAsia="es-ES"/>
              </w:rPr>
              <w:t>SPONSOR</w:t>
            </w:r>
            <w:r w:rsidR="003F7DAB" w:rsidRPr="009545A6">
              <w:rPr>
                <w:rFonts w:ascii="Montserrat" w:eastAsia="Tw Cen MT Condensed Extra Bold" w:hAnsi="Montserrat" w:cs="Arial"/>
                <w:b/>
                <w:lang w:val="en-US" w:eastAsia="es-ES"/>
              </w:rPr>
              <w:t xml:space="preserve"> </w:t>
            </w:r>
            <w:r w:rsidR="003F7DAB" w:rsidRPr="009545A6">
              <w:rPr>
                <w:rFonts w:ascii="Montserrat" w:eastAsia="Tw Cen MT Condensed Extra Bold" w:hAnsi="Montserrat" w:cs="Arial"/>
                <w:bCs/>
                <w:lang w:val="en-US" w:eastAsia="es-ES"/>
              </w:rPr>
              <w:t>through who legally represents it</w:t>
            </w:r>
            <w:r w:rsidRPr="009545A6">
              <w:rPr>
                <w:rFonts w:ascii="Montserrat" w:eastAsia="Tw Cen MT Condensed Extra Bold" w:hAnsi="Montserrat" w:cs="Arial"/>
                <w:bCs/>
                <w:lang w:val="en-US" w:eastAsia="es-ES"/>
              </w:rPr>
              <w:t xml:space="preserve">: Will be the individual or entity with whom this Agreement is entered into that provides the resources to </w:t>
            </w:r>
            <w:r w:rsidRPr="009545A6">
              <w:rPr>
                <w:rFonts w:ascii="Montserrat" w:eastAsia="Tw Cen MT Condensed Extra Bold" w:hAnsi="Montserrat" w:cs="Arial"/>
                <w:b/>
                <w:lang w:val="en-US" w:eastAsia="es-ES"/>
              </w:rPr>
              <w:t>“THE INSTITUTE”</w:t>
            </w:r>
            <w:r w:rsidRPr="009545A6">
              <w:rPr>
                <w:rFonts w:ascii="Montserrat" w:eastAsia="Tw Cen MT Condensed Extra Bold" w:hAnsi="Montserrat" w:cs="Arial"/>
                <w:bCs/>
                <w:lang w:val="en-US" w:eastAsia="es-ES"/>
              </w:rPr>
              <w:t xml:space="preserve"> for conducting </w:t>
            </w:r>
            <w:r w:rsidRPr="009545A6">
              <w:rPr>
                <w:rFonts w:ascii="Montserrat" w:eastAsia="Tw Cen MT Condensed Extra Bold" w:hAnsi="Montserrat" w:cs="Arial"/>
                <w:b/>
                <w:lang w:val="en-US" w:eastAsia="es-ES"/>
              </w:rPr>
              <w:t>“THE PROTOCOL”</w:t>
            </w:r>
            <w:r w:rsidRPr="009545A6">
              <w:rPr>
                <w:rFonts w:ascii="Montserrat" w:eastAsia="Tw Cen MT Condensed Extra Bold" w:hAnsi="Montserrat" w:cs="Arial"/>
                <w:bCs/>
                <w:lang w:val="en-US" w:eastAsia="es-ES"/>
              </w:rPr>
              <w:t>.</w:t>
            </w:r>
          </w:p>
          <w:p w14:paraId="4C08A59F" w14:textId="117973E3" w:rsidR="002F5CDF" w:rsidRPr="009545A6" w:rsidRDefault="002F5CDF">
            <w:pPr>
              <w:tabs>
                <w:tab w:val="left" w:pos="7797"/>
              </w:tabs>
              <w:jc w:val="both"/>
              <w:rPr>
                <w:rFonts w:ascii="Montserrat" w:eastAsia="Tw Cen MT Condensed Extra Bold" w:hAnsi="Montserrat" w:cs="Arial"/>
                <w:bCs/>
                <w:lang w:val="en-US" w:eastAsia="es-ES"/>
              </w:rPr>
            </w:pPr>
          </w:p>
          <w:p w14:paraId="7B5F9378" w14:textId="77777777" w:rsidR="00DF3466" w:rsidRPr="009545A6" w:rsidRDefault="00DF3466">
            <w:pPr>
              <w:tabs>
                <w:tab w:val="left" w:pos="7797"/>
              </w:tabs>
              <w:jc w:val="both"/>
              <w:rPr>
                <w:rFonts w:ascii="Montserrat" w:eastAsia="Tw Cen MT Condensed Extra Bold" w:hAnsi="Montserrat" w:cs="Arial"/>
                <w:bCs/>
                <w:lang w:val="en-US" w:eastAsia="es-ES"/>
              </w:rPr>
            </w:pPr>
          </w:p>
          <w:p w14:paraId="2B96D870" w14:textId="3B399102" w:rsidR="00164F9A" w:rsidRPr="009545A6" w:rsidRDefault="00FE4823" w:rsidP="00077243">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lang w:val="en-US" w:eastAsia="es-ES"/>
              </w:rPr>
              <w:t>V</w:t>
            </w:r>
            <w:r w:rsidR="00AC7C64" w:rsidRPr="009545A6">
              <w:rPr>
                <w:rFonts w:ascii="Montserrat" w:eastAsia="Tw Cen MT Condensed Extra Bold" w:hAnsi="Montserrat" w:cs="Arial"/>
                <w:b/>
                <w:lang w:val="en-US" w:eastAsia="es-ES"/>
              </w:rPr>
              <w:t>I</w:t>
            </w:r>
            <w:r w:rsidRPr="009545A6">
              <w:rPr>
                <w:rFonts w:ascii="Montserrat" w:eastAsia="Tw Cen MT Condensed Extra Bold" w:hAnsi="Montserrat" w:cs="Arial"/>
                <w:b/>
                <w:lang w:val="en-US" w:eastAsia="es-ES"/>
              </w:rPr>
              <w:t>.7.</w:t>
            </w:r>
            <w:r w:rsidRPr="009545A6">
              <w:rPr>
                <w:rFonts w:ascii="Montserrat" w:eastAsia="Tw Cen MT Condensed Extra Bold" w:hAnsi="Montserrat" w:cs="Arial"/>
                <w:lang w:val="en-US" w:eastAsia="es-ES"/>
              </w:rPr>
              <w:t xml:space="preserve"> </w:t>
            </w:r>
            <w:r w:rsidRPr="009545A6">
              <w:rPr>
                <w:rFonts w:ascii="Montserrat" w:eastAsia="Tw Cen MT Condensed Extra Bold" w:hAnsi="Montserrat" w:cs="Arial"/>
                <w:b/>
                <w:lang w:val="en-US" w:eastAsia="es-ES"/>
              </w:rPr>
              <w:t>RESOURCES:</w:t>
            </w:r>
            <w:r w:rsidRPr="009545A6">
              <w:rPr>
                <w:rFonts w:ascii="Montserrat" w:eastAsia="Tw Cen MT Condensed Extra Bold" w:hAnsi="Montserrat" w:cs="Arial"/>
                <w:bCs/>
                <w:lang w:val="en-US" w:eastAsia="es-ES"/>
              </w:rPr>
              <w:t xml:space="preserve"> Will be the contributions made by </w:t>
            </w:r>
            <w:r w:rsidRPr="009545A6">
              <w:rPr>
                <w:rFonts w:ascii="Montserrat" w:eastAsia="Tw Cen MT Condensed Extra Bold" w:hAnsi="Montserrat" w:cs="Arial"/>
                <w:b/>
                <w:lang w:val="en-US" w:eastAsia="es-ES"/>
              </w:rPr>
              <w:t>“THE SPONSOR”</w:t>
            </w:r>
            <w:r w:rsidRPr="009545A6">
              <w:rPr>
                <w:rFonts w:ascii="Montserrat" w:eastAsia="Tw Cen MT Condensed Extra Bold" w:hAnsi="Montserrat" w:cs="Arial"/>
                <w:bCs/>
                <w:lang w:val="en-US" w:eastAsia="es-ES"/>
              </w:rPr>
              <w:t xml:space="preserve"> to </w:t>
            </w:r>
            <w:r w:rsidRPr="009545A6">
              <w:rPr>
                <w:rFonts w:ascii="Montserrat" w:eastAsia="Tw Cen MT Condensed Extra Bold" w:hAnsi="Montserrat" w:cs="Arial"/>
                <w:b/>
                <w:lang w:val="en-US" w:eastAsia="es-ES"/>
              </w:rPr>
              <w:t>“THE INSTITUTE”</w:t>
            </w:r>
            <w:r w:rsidRPr="009545A6">
              <w:rPr>
                <w:rFonts w:ascii="Montserrat" w:eastAsia="Tw Cen MT Condensed Extra Bold" w:hAnsi="Montserrat" w:cs="Arial"/>
                <w:bCs/>
                <w:lang w:val="en-US" w:eastAsia="es-ES"/>
              </w:rPr>
              <w:t xml:space="preserve"> for conducting </w:t>
            </w:r>
            <w:r w:rsidRPr="009545A6">
              <w:rPr>
                <w:rFonts w:ascii="Montserrat" w:eastAsia="Tw Cen MT Condensed Extra Bold" w:hAnsi="Montserrat" w:cs="Arial"/>
                <w:b/>
                <w:lang w:val="en-US" w:eastAsia="es-ES"/>
              </w:rPr>
              <w:t>“THE PROTOCOL”</w:t>
            </w:r>
            <w:r w:rsidRPr="009545A6">
              <w:rPr>
                <w:rFonts w:ascii="Montserrat" w:eastAsia="Tw Cen MT Condensed Extra Bold" w:hAnsi="Montserrat" w:cs="Arial"/>
                <w:bCs/>
                <w:lang w:val="en-US" w:eastAsia="es-ES"/>
              </w:rPr>
              <w:t xml:space="preserve"> that are considered external funds and not part of the assets belonging to </w:t>
            </w:r>
            <w:r w:rsidRPr="009545A6">
              <w:rPr>
                <w:rFonts w:ascii="Montserrat" w:eastAsia="Tw Cen MT Condensed Extra Bold" w:hAnsi="Montserrat" w:cs="Arial"/>
                <w:b/>
                <w:lang w:val="en-US" w:eastAsia="es-ES"/>
              </w:rPr>
              <w:t>“THE INSTITUTE”</w:t>
            </w:r>
            <w:r w:rsidR="00D11138" w:rsidRPr="009545A6">
              <w:rPr>
                <w:rFonts w:ascii="Montserrat" w:eastAsia="Tw Cen MT Condensed Extra Bold" w:hAnsi="Montserrat" w:cs="Arial"/>
                <w:b/>
                <w:lang w:val="en-US" w:eastAsia="es-ES"/>
              </w:rPr>
              <w:t>,</w:t>
            </w:r>
            <w:r w:rsidRPr="009545A6">
              <w:rPr>
                <w:rFonts w:ascii="Montserrat" w:eastAsia="Tw Cen MT Condensed Extra Bold" w:hAnsi="Montserrat" w:cs="Arial"/>
                <w:bCs/>
                <w:lang w:val="en-US" w:eastAsia="es-ES"/>
              </w:rPr>
              <w:t xml:space="preserve"> not subject to taxation and therefore not a basis for the payment of Value Added Tax, pursuant to Article 15, section </w:t>
            </w:r>
            <w:r w:rsidR="00D11138" w:rsidRPr="009545A6">
              <w:rPr>
                <w:rFonts w:ascii="Montserrat" w:eastAsia="Tw Cen MT Condensed Extra Bold" w:hAnsi="Montserrat" w:cs="Arial"/>
                <w:lang w:val="en-US" w:eastAsia="es-ES"/>
              </w:rPr>
              <w:t>XV</w:t>
            </w:r>
            <w:r w:rsidRPr="009545A6">
              <w:rPr>
                <w:rFonts w:ascii="Montserrat" w:eastAsia="Tw Cen MT Condensed Extra Bold" w:hAnsi="Montserrat" w:cs="Arial"/>
                <w:bCs/>
                <w:lang w:val="en-US" w:eastAsia="es-ES"/>
              </w:rPr>
              <w:t xml:space="preserve"> of the Law on Value Added Tax</w:t>
            </w:r>
            <w:r w:rsidR="00D11138" w:rsidRPr="009545A6">
              <w:rPr>
                <w:rFonts w:ascii="Montserrat" w:eastAsia="Tw Cen MT Condensed Extra Bold" w:hAnsi="Montserrat" w:cs="Arial"/>
                <w:bCs/>
                <w:lang w:val="en-US" w:eastAsia="es-ES"/>
              </w:rPr>
              <w:t>.</w:t>
            </w:r>
          </w:p>
          <w:p w14:paraId="7AD3E01B" w14:textId="5B606D66" w:rsidR="00A265A5" w:rsidRPr="009545A6" w:rsidRDefault="00A265A5">
            <w:pPr>
              <w:jc w:val="both"/>
              <w:rPr>
                <w:rFonts w:ascii="Montserrat" w:eastAsia="Tw Cen MT Condensed Extra Bold" w:hAnsi="Montserrat" w:cs="Arial"/>
                <w:lang w:val="en-US" w:eastAsia="es-ES"/>
              </w:rPr>
            </w:pPr>
          </w:p>
          <w:p w14:paraId="1D51CF14" w14:textId="77777777" w:rsidR="00684E6B" w:rsidRPr="009545A6" w:rsidRDefault="00684E6B">
            <w:pPr>
              <w:jc w:val="both"/>
              <w:rPr>
                <w:rFonts w:ascii="Montserrat" w:eastAsia="Tw Cen MT Condensed Extra Bold" w:hAnsi="Montserrat" w:cs="Arial"/>
                <w:lang w:val="en-US" w:eastAsia="es-ES"/>
              </w:rPr>
            </w:pPr>
          </w:p>
          <w:p w14:paraId="55481C51" w14:textId="40D7C3BE" w:rsidR="00164F9A" w:rsidRPr="009545A6" w:rsidRDefault="00164F9A">
            <w:pPr>
              <w:tabs>
                <w:tab w:val="left" w:pos="7797"/>
              </w:tabs>
              <w:jc w:val="both"/>
              <w:rPr>
                <w:rFonts w:ascii="Montserrat" w:eastAsia="Tw Cen MT Condensed Extra Bold" w:hAnsi="Montserrat" w:cs="Arial"/>
                <w:b/>
                <w:lang w:val="en-US" w:eastAsia="es-ES"/>
              </w:rPr>
            </w:pPr>
            <w:r w:rsidRPr="009545A6">
              <w:rPr>
                <w:rFonts w:ascii="Montserrat" w:eastAsia="Tw Cen MT Condensed Extra Bold" w:hAnsi="Montserrat" w:cs="Arial"/>
                <w:b/>
                <w:lang w:val="en-US" w:eastAsia="es-ES"/>
              </w:rPr>
              <w:t>V</w:t>
            </w:r>
            <w:r w:rsidR="00AC7C64" w:rsidRPr="009545A6">
              <w:rPr>
                <w:rFonts w:ascii="Montserrat" w:eastAsia="Tw Cen MT Condensed Extra Bold" w:hAnsi="Montserrat" w:cs="Arial"/>
                <w:b/>
                <w:lang w:val="en-US" w:eastAsia="es-ES"/>
              </w:rPr>
              <w:t>I</w:t>
            </w:r>
            <w:r w:rsidRPr="009545A6">
              <w:rPr>
                <w:rFonts w:ascii="Montserrat" w:eastAsia="Tw Cen MT Condensed Extra Bold" w:hAnsi="Montserrat" w:cs="Arial"/>
                <w:b/>
                <w:lang w:val="en-US" w:eastAsia="es-ES"/>
              </w:rPr>
              <w:t>.8.</w:t>
            </w:r>
            <w:r w:rsidR="006A09F6" w:rsidRPr="009545A6">
              <w:rPr>
                <w:rFonts w:ascii="Montserrat" w:eastAsia="Tw Cen MT Condensed Extra Bold" w:hAnsi="Montserrat" w:cs="Arial"/>
                <w:b/>
                <w:lang w:val="en-US" w:eastAsia="es-ES"/>
              </w:rPr>
              <w:t xml:space="preserve"> THE INVESTIGATOR: </w:t>
            </w:r>
            <w:r w:rsidR="006A09F6" w:rsidRPr="009545A6">
              <w:rPr>
                <w:rFonts w:ascii="Montserrat" w:eastAsia="Tw Cen MT Condensed Extra Bold" w:hAnsi="Montserrat" w:cs="Arial"/>
                <w:bCs/>
                <w:lang w:val="en-US" w:eastAsia="es-ES"/>
              </w:rPr>
              <w:t>is the professional responsible for conducting and supervising</w:t>
            </w:r>
            <w:r w:rsidR="006A09F6" w:rsidRPr="009545A6">
              <w:rPr>
                <w:rFonts w:ascii="Montserrat" w:eastAsia="Tw Cen MT Condensed Extra Bold" w:hAnsi="Montserrat" w:cs="Arial"/>
                <w:b/>
                <w:lang w:val="en-US" w:eastAsia="es-ES"/>
              </w:rPr>
              <w:t xml:space="preserve"> “THE PROTOCOL”.</w:t>
            </w:r>
          </w:p>
          <w:p w14:paraId="74E9BF06" w14:textId="6681F0C1" w:rsidR="00A265A5" w:rsidRPr="009545A6" w:rsidRDefault="00A265A5">
            <w:pPr>
              <w:jc w:val="both"/>
              <w:rPr>
                <w:rFonts w:ascii="Montserrat" w:eastAsia="Tw Cen MT Condensed Extra Bold" w:hAnsi="Montserrat" w:cs="Arial"/>
                <w:b/>
                <w:lang w:val="en-US" w:eastAsia="es-ES"/>
              </w:rPr>
            </w:pPr>
          </w:p>
          <w:p w14:paraId="21FE08B0" w14:textId="77777777" w:rsidR="00684E6B" w:rsidRPr="009545A6" w:rsidRDefault="00684E6B">
            <w:pPr>
              <w:jc w:val="both"/>
              <w:rPr>
                <w:rFonts w:ascii="Montserrat" w:eastAsia="Tw Cen MT Condensed Extra Bold" w:hAnsi="Montserrat" w:cs="Arial"/>
                <w:b/>
                <w:lang w:val="en-US" w:eastAsia="es-ES"/>
              </w:rPr>
            </w:pPr>
          </w:p>
          <w:p w14:paraId="413C0DC5" w14:textId="4A5E7B59" w:rsidR="00164F9A" w:rsidRPr="009545A6" w:rsidRDefault="001A6002">
            <w:pPr>
              <w:tabs>
                <w:tab w:val="left" w:pos="7797"/>
              </w:tabs>
              <w:jc w:val="both"/>
              <w:rPr>
                <w:rFonts w:ascii="Montserrat" w:eastAsia="Tw Cen MT Condensed Extra Bold" w:hAnsi="Montserrat" w:cs="Arial"/>
                <w:bCs/>
                <w:lang w:val="en-US" w:eastAsia="es-ES"/>
              </w:rPr>
            </w:pPr>
            <w:r w:rsidRPr="009545A6">
              <w:rPr>
                <w:rFonts w:ascii="Montserrat" w:eastAsia="Tw Cen MT Condensed Extra Bold" w:hAnsi="Montserrat" w:cs="Arial"/>
                <w:b/>
                <w:lang w:val="en-US" w:eastAsia="es-ES"/>
              </w:rPr>
              <w:t>V</w:t>
            </w:r>
            <w:r w:rsidR="00AC7C64" w:rsidRPr="009545A6">
              <w:rPr>
                <w:rFonts w:ascii="Montserrat" w:eastAsia="Tw Cen MT Condensed Extra Bold" w:hAnsi="Montserrat" w:cs="Arial"/>
                <w:b/>
                <w:lang w:val="en-US" w:eastAsia="es-ES"/>
              </w:rPr>
              <w:t>I</w:t>
            </w:r>
            <w:r w:rsidRPr="009545A6">
              <w:rPr>
                <w:rFonts w:ascii="Montserrat" w:eastAsia="Tw Cen MT Condensed Extra Bold" w:hAnsi="Montserrat" w:cs="Arial"/>
                <w:b/>
                <w:lang w:val="en-US" w:eastAsia="es-ES"/>
              </w:rPr>
              <w:t>.9.</w:t>
            </w:r>
            <w:r w:rsidRPr="009545A6">
              <w:rPr>
                <w:rFonts w:ascii="Montserrat" w:eastAsia="Tw Cen MT Condensed Extra Bold" w:hAnsi="Montserrat" w:cs="Arial"/>
                <w:b/>
                <w:bCs/>
                <w:lang w:val="en-US" w:eastAsia="es-ES"/>
              </w:rPr>
              <w:t xml:space="preserve"> INSTITUTE </w:t>
            </w:r>
            <w:r w:rsidRPr="009545A6">
              <w:rPr>
                <w:rFonts w:ascii="Montserrat" w:eastAsia="Tw Cen MT Condensed Extra Bold" w:hAnsi="Montserrat" w:cs="Arial"/>
                <w:b/>
                <w:lang w:val="en-US" w:eastAsia="es-ES"/>
              </w:rPr>
              <w:t xml:space="preserve">STAFF: </w:t>
            </w:r>
            <w:r w:rsidR="00264495" w:rsidRPr="009545A6">
              <w:rPr>
                <w:rFonts w:ascii="Montserrat" w:eastAsia="Tw Cen MT Condensed Extra Bold" w:hAnsi="Montserrat" w:cs="Arial"/>
                <w:bCs/>
                <w:lang w:val="en-US" w:eastAsia="es-ES"/>
              </w:rPr>
              <w:t xml:space="preserve">will be the medical and clinical support staff who </w:t>
            </w:r>
            <w:r w:rsidR="00264495" w:rsidRPr="009545A6">
              <w:rPr>
                <w:rFonts w:ascii="Montserrat" w:eastAsia="Tw Cen MT Condensed Extra Bold" w:hAnsi="Montserrat" w:cs="Arial"/>
                <w:b/>
                <w:lang w:val="en-US" w:eastAsia="es-ES"/>
              </w:rPr>
              <w:t>“THE INSTITUTE”</w:t>
            </w:r>
            <w:r w:rsidR="00264495" w:rsidRPr="009545A6">
              <w:rPr>
                <w:rFonts w:ascii="Montserrat" w:eastAsia="Tw Cen MT Condensed Extra Bold" w:hAnsi="Montserrat" w:cs="Arial"/>
                <w:bCs/>
                <w:lang w:val="en-US" w:eastAsia="es-ES"/>
              </w:rPr>
              <w:t xml:space="preserve"> will assign to conduct </w:t>
            </w:r>
            <w:r w:rsidR="00264495" w:rsidRPr="009545A6">
              <w:rPr>
                <w:rFonts w:ascii="Montserrat" w:eastAsia="Tw Cen MT Condensed Extra Bold" w:hAnsi="Montserrat" w:cs="Arial"/>
                <w:b/>
                <w:lang w:val="en-US" w:eastAsia="es-ES"/>
              </w:rPr>
              <w:t>“THE PROTOCOL”</w:t>
            </w:r>
            <w:r w:rsidR="00264495" w:rsidRPr="009545A6">
              <w:rPr>
                <w:rFonts w:ascii="Montserrat" w:eastAsia="Tw Cen MT Condensed Extra Bold" w:hAnsi="Montserrat" w:cs="Arial"/>
                <w:bCs/>
                <w:lang w:val="en-US" w:eastAsia="es-ES"/>
              </w:rPr>
              <w:t>.</w:t>
            </w:r>
          </w:p>
          <w:p w14:paraId="4411858B" w14:textId="39FCFF06" w:rsidR="004D42BF" w:rsidRPr="009545A6" w:rsidRDefault="004D42BF">
            <w:pPr>
              <w:tabs>
                <w:tab w:val="left" w:pos="7797"/>
              </w:tabs>
              <w:jc w:val="both"/>
              <w:rPr>
                <w:rFonts w:ascii="Montserrat" w:eastAsia="Tw Cen MT Condensed Extra Bold" w:hAnsi="Montserrat" w:cs="Arial"/>
                <w:bCs/>
                <w:lang w:val="en-US" w:eastAsia="es-ES"/>
              </w:rPr>
            </w:pPr>
          </w:p>
          <w:p w14:paraId="39D05C20" w14:textId="0E82C8D0" w:rsidR="00264495" w:rsidRPr="009545A6" w:rsidRDefault="00264495">
            <w:pPr>
              <w:tabs>
                <w:tab w:val="left" w:pos="7797"/>
              </w:tabs>
              <w:jc w:val="both"/>
              <w:rPr>
                <w:rFonts w:ascii="Montserrat" w:eastAsia="Tw Cen MT Condensed Extra Bold" w:hAnsi="Montserrat" w:cs="Arial"/>
                <w:bCs/>
                <w:lang w:val="en-US" w:eastAsia="es-ES"/>
              </w:rPr>
            </w:pPr>
            <w:r w:rsidRPr="009545A6">
              <w:rPr>
                <w:rFonts w:ascii="Montserrat" w:eastAsia="Tw Cen MT Condensed Extra Bold" w:hAnsi="Montserrat" w:cs="Arial"/>
                <w:b/>
                <w:lang w:val="en-US" w:eastAsia="es-ES"/>
              </w:rPr>
              <w:t>V</w:t>
            </w:r>
            <w:r w:rsidR="00AC7C64" w:rsidRPr="009545A6">
              <w:rPr>
                <w:rFonts w:ascii="Montserrat" w:eastAsia="Tw Cen MT Condensed Extra Bold" w:hAnsi="Montserrat" w:cs="Arial"/>
                <w:b/>
                <w:lang w:val="en-US" w:eastAsia="es-ES"/>
              </w:rPr>
              <w:t>I</w:t>
            </w:r>
            <w:r w:rsidRPr="009545A6">
              <w:rPr>
                <w:rFonts w:ascii="Montserrat" w:eastAsia="Tw Cen MT Condensed Extra Bold" w:hAnsi="Montserrat" w:cs="Arial"/>
                <w:b/>
                <w:lang w:val="en-US" w:eastAsia="es-ES"/>
              </w:rPr>
              <w:t>.10. FACILITIES:</w:t>
            </w:r>
            <w:r w:rsidRPr="009545A6">
              <w:rPr>
                <w:rFonts w:ascii="Montserrat" w:eastAsia="Tw Cen MT Condensed Extra Bold" w:hAnsi="Montserrat" w:cs="Arial"/>
                <w:bCs/>
                <w:lang w:val="en-US" w:eastAsia="es-ES"/>
              </w:rPr>
              <w:t xml:space="preserve"> Will be the location where </w:t>
            </w:r>
            <w:r w:rsidRPr="009545A6">
              <w:rPr>
                <w:rFonts w:ascii="Montserrat" w:eastAsia="Tw Cen MT Condensed Extra Bold" w:hAnsi="Montserrat" w:cs="Arial"/>
                <w:b/>
                <w:lang w:val="en-US" w:eastAsia="es-ES"/>
              </w:rPr>
              <w:t>“THE PROTOCOL”</w:t>
            </w:r>
            <w:r w:rsidRPr="009545A6">
              <w:rPr>
                <w:rFonts w:ascii="Montserrat" w:eastAsia="Tw Cen MT Condensed Extra Bold" w:hAnsi="Montserrat" w:cs="Arial"/>
                <w:bCs/>
                <w:lang w:val="en-US" w:eastAsia="es-ES"/>
              </w:rPr>
              <w:t xml:space="preserve"> is conducted or executed, including, if necessary, the facilities, equipment and supplies, in accordance with what is established within the Research Project or Protocol itself.</w:t>
            </w:r>
          </w:p>
          <w:p w14:paraId="7BCE9462" w14:textId="3F1F5E86" w:rsidR="00264495" w:rsidRPr="009545A6" w:rsidRDefault="00264495">
            <w:pPr>
              <w:tabs>
                <w:tab w:val="left" w:pos="7797"/>
              </w:tabs>
              <w:jc w:val="both"/>
              <w:rPr>
                <w:rFonts w:ascii="Montserrat" w:eastAsia="Tw Cen MT Condensed Extra Bold" w:hAnsi="Montserrat" w:cs="Arial"/>
                <w:bCs/>
                <w:lang w:val="en-US" w:eastAsia="es-ES"/>
              </w:rPr>
            </w:pPr>
          </w:p>
          <w:p w14:paraId="68CBE803" w14:textId="13EF71B5" w:rsidR="00A92DD0" w:rsidRPr="009545A6" w:rsidRDefault="00A92DD0">
            <w:pPr>
              <w:tabs>
                <w:tab w:val="left" w:pos="7797"/>
              </w:tabs>
              <w:jc w:val="both"/>
              <w:rPr>
                <w:rFonts w:ascii="Montserrat" w:eastAsia="Tw Cen MT Condensed Extra Bold" w:hAnsi="Montserrat" w:cs="Arial"/>
                <w:bCs/>
                <w:lang w:val="en-US" w:eastAsia="es-ES"/>
              </w:rPr>
            </w:pPr>
            <w:r w:rsidRPr="009545A6">
              <w:rPr>
                <w:rFonts w:ascii="Montserrat" w:eastAsia="Tw Cen MT Condensed Extra Bold" w:hAnsi="Montserrat" w:cs="Arial"/>
                <w:b/>
                <w:lang w:val="en-US" w:eastAsia="es-ES"/>
              </w:rPr>
              <w:t>V</w:t>
            </w:r>
            <w:r w:rsidR="00AC7C64" w:rsidRPr="009545A6">
              <w:rPr>
                <w:rFonts w:ascii="Montserrat" w:eastAsia="Tw Cen MT Condensed Extra Bold" w:hAnsi="Montserrat" w:cs="Arial"/>
                <w:b/>
                <w:lang w:val="en-US" w:eastAsia="es-ES"/>
              </w:rPr>
              <w:t>I</w:t>
            </w:r>
            <w:r w:rsidRPr="009545A6">
              <w:rPr>
                <w:rFonts w:ascii="Montserrat" w:eastAsia="Tw Cen MT Condensed Extra Bold" w:hAnsi="Montserrat" w:cs="Arial"/>
                <w:b/>
                <w:lang w:val="en-US" w:eastAsia="es-ES"/>
              </w:rPr>
              <w:t xml:space="preserve">.11. </w:t>
            </w:r>
            <w:r w:rsidR="008A32E6" w:rsidRPr="009545A6">
              <w:rPr>
                <w:rFonts w:ascii="Montserrat" w:eastAsia="Tw Cen MT Condensed Extra Bold" w:hAnsi="Montserrat" w:cs="Arial"/>
                <w:b/>
                <w:lang w:val="en-US" w:eastAsia="es-ES"/>
              </w:rPr>
              <w:t>PARTICIPATING INDIVIDUALS</w:t>
            </w:r>
            <w:r w:rsidRPr="009545A6">
              <w:rPr>
                <w:rFonts w:ascii="Montserrat" w:eastAsia="Tw Cen MT Condensed Extra Bold" w:hAnsi="Montserrat" w:cs="Arial"/>
                <w:b/>
                <w:lang w:val="en-US" w:eastAsia="es-ES"/>
              </w:rPr>
              <w:t>:</w:t>
            </w:r>
            <w:r w:rsidRPr="009545A6">
              <w:rPr>
                <w:rFonts w:ascii="Montserrat" w:eastAsia="Tw Cen MT Condensed Extra Bold" w:hAnsi="Montserrat" w:cs="Arial"/>
                <w:bCs/>
                <w:lang w:val="en-US" w:eastAsia="es-ES"/>
              </w:rPr>
              <w:t xml:space="preserve"> Will be the individual, whether healthy or unwell, selected as subjects of the Project or Protocol, in accordance with the eligibility criteria established therein.</w:t>
            </w:r>
          </w:p>
          <w:p w14:paraId="567134CF" w14:textId="29A002FC" w:rsidR="00A92DD0" w:rsidRPr="009545A6" w:rsidRDefault="00A92DD0">
            <w:pPr>
              <w:tabs>
                <w:tab w:val="left" w:pos="7797"/>
              </w:tabs>
              <w:jc w:val="both"/>
              <w:rPr>
                <w:rFonts w:ascii="Montserrat" w:eastAsia="Tw Cen MT Condensed Extra Bold" w:hAnsi="Montserrat" w:cs="Arial"/>
                <w:bCs/>
                <w:lang w:val="en-US" w:eastAsia="es-ES"/>
              </w:rPr>
            </w:pPr>
          </w:p>
          <w:p w14:paraId="7A9F361D" w14:textId="77777777" w:rsidR="00684E6B" w:rsidRPr="009545A6" w:rsidRDefault="00684E6B">
            <w:pPr>
              <w:tabs>
                <w:tab w:val="left" w:pos="7797"/>
              </w:tabs>
              <w:jc w:val="both"/>
              <w:rPr>
                <w:rFonts w:ascii="Montserrat" w:eastAsia="Tw Cen MT Condensed Extra Bold" w:hAnsi="Montserrat" w:cs="Arial"/>
                <w:bCs/>
                <w:lang w:val="en-US" w:eastAsia="es-ES"/>
              </w:rPr>
            </w:pPr>
          </w:p>
          <w:p w14:paraId="317A1C50" w14:textId="434C6EC8" w:rsidR="00264495" w:rsidRPr="009545A6" w:rsidRDefault="00A92DD0">
            <w:pPr>
              <w:tabs>
                <w:tab w:val="left" w:pos="7797"/>
              </w:tabs>
              <w:jc w:val="both"/>
              <w:rPr>
                <w:rFonts w:ascii="Montserrat" w:eastAsia="Tw Cen MT Condensed Extra Bold" w:hAnsi="Montserrat" w:cs="Arial"/>
                <w:bCs/>
                <w:lang w:val="en-US" w:eastAsia="es-ES"/>
              </w:rPr>
            </w:pPr>
            <w:r w:rsidRPr="009545A6">
              <w:rPr>
                <w:rFonts w:ascii="Montserrat" w:eastAsia="Tw Cen MT Condensed Extra Bold" w:hAnsi="Montserrat" w:cs="Arial"/>
                <w:b/>
                <w:lang w:val="en-US" w:eastAsia="es-ES"/>
              </w:rPr>
              <w:t>V</w:t>
            </w:r>
            <w:r w:rsidR="00AC7C64" w:rsidRPr="009545A6">
              <w:rPr>
                <w:rFonts w:ascii="Montserrat" w:eastAsia="Tw Cen MT Condensed Extra Bold" w:hAnsi="Montserrat" w:cs="Arial"/>
                <w:b/>
                <w:lang w:val="en-US" w:eastAsia="es-ES"/>
              </w:rPr>
              <w:t>I</w:t>
            </w:r>
            <w:r w:rsidRPr="009545A6">
              <w:rPr>
                <w:rFonts w:ascii="Montserrat" w:eastAsia="Tw Cen MT Condensed Extra Bold" w:hAnsi="Montserrat" w:cs="Arial"/>
                <w:b/>
                <w:lang w:val="en-US" w:eastAsia="es-ES"/>
              </w:rPr>
              <w:t xml:space="preserve">.12. INFORMED CONSENT OF THE PARTICIPATING INDIVIDUALS: </w:t>
            </w:r>
            <w:r w:rsidRPr="009545A6">
              <w:rPr>
                <w:rFonts w:ascii="Montserrat" w:eastAsia="Tw Cen MT Condensed Extra Bold" w:hAnsi="Montserrat" w:cs="Arial"/>
                <w:bCs/>
                <w:lang w:val="en-US" w:eastAsia="es-ES"/>
              </w:rPr>
              <w:t>Will be the written consent of “</w:t>
            </w:r>
            <w:r w:rsidRPr="009545A6">
              <w:rPr>
                <w:rFonts w:ascii="Montserrat" w:eastAsia="Tw Cen MT Condensed Extra Bold" w:hAnsi="Montserrat" w:cs="Arial"/>
                <w:b/>
                <w:lang w:val="en-US" w:eastAsia="es-ES"/>
              </w:rPr>
              <w:t>THE PARTICIPATING INDIVIDUALS”</w:t>
            </w:r>
            <w:r w:rsidRPr="009545A6">
              <w:rPr>
                <w:rFonts w:ascii="Montserrat" w:eastAsia="Tw Cen MT Condensed Extra Bold" w:hAnsi="Montserrat" w:cs="Arial"/>
                <w:bCs/>
                <w:lang w:val="en-US" w:eastAsia="es-ES"/>
              </w:rPr>
              <w:t xml:space="preserve"> in </w:t>
            </w:r>
            <w:r w:rsidRPr="009545A6">
              <w:rPr>
                <w:rFonts w:ascii="Montserrat" w:eastAsia="Tw Cen MT Condensed Extra Bold" w:hAnsi="Montserrat" w:cs="Arial"/>
                <w:b/>
                <w:lang w:val="en-US" w:eastAsia="es-ES"/>
              </w:rPr>
              <w:t xml:space="preserve">“THE PROTOCOL” </w:t>
            </w:r>
            <w:r w:rsidRPr="009545A6">
              <w:rPr>
                <w:rFonts w:ascii="Montserrat" w:eastAsia="Tw Cen MT Condensed Extra Bold" w:hAnsi="Montserrat" w:cs="Arial"/>
                <w:bCs/>
                <w:lang w:val="en-US" w:eastAsia="es-ES"/>
              </w:rPr>
              <w:t xml:space="preserve">that must be obtained by </w:t>
            </w:r>
            <w:r w:rsidRPr="009545A6">
              <w:rPr>
                <w:rFonts w:ascii="Montserrat" w:eastAsia="Tw Cen MT Condensed Extra Bold" w:hAnsi="Montserrat" w:cs="Arial"/>
                <w:b/>
                <w:lang w:val="en-US" w:eastAsia="es-ES"/>
              </w:rPr>
              <w:t>“THE INVESTIGATOR”</w:t>
            </w:r>
            <w:r w:rsidRPr="009545A6">
              <w:rPr>
                <w:rFonts w:ascii="Montserrat" w:eastAsia="Tw Cen MT Condensed Extra Bold" w:hAnsi="Montserrat" w:cs="Arial"/>
                <w:bCs/>
                <w:lang w:val="en-US" w:eastAsia="es-ES"/>
              </w:rPr>
              <w:t xml:space="preserve"> or the person designated by </w:t>
            </w:r>
            <w:r w:rsidRPr="009545A6">
              <w:rPr>
                <w:rFonts w:ascii="Montserrat" w:eastAsia="Tw Cen MT Condensed Extra Bold" w:hAnsi="Montserrat" w:cs="Arial"/>
                <w:b/>
                <w:lang w:val="en-US" w:eastAsia="es-ES"/>
              </w:rPr>
              <w:t xml:space="preserve">“THE </w:t>
            </w:r>
            <w:r w:rsidRPr="009545A6">
              <w:rPr>
                <w:rFonts w:ascii="Montserrat" w:eastAsia="Tw Cen MT Condensed Extra Bold" w:hAnsi="Montserrat" w:cs="Arial"/>
                <w:b/>
                <w:lang w:val="en-US" w:eastAsia="es-ES"/>
              </w:rPr>
              <w:lastRenderedPageBreak/>
              <w:t>INSTITUTE”</w:t>
            </w:r>
            <w:r w:rsidRPr="009545A6">
              <w:rPr>
                <w:rFonts w:ascii="Montserrat" w:eastAsia="Tw Cen MT Condensed Extra Bold" w:hAnsi="Montserrat" w:cs="Arial"/>
                <w:bCs/>
                <w:lang w:val="en-US" w:eastAsia="es-ES"/>
              </w:rPr>
              <w:t xml:space="preserve"> for this purpose, in accordance with the Official Mexican Standard NOM-004-SSA3-2012, the Clinical File and Ethical Principles laid out in the Declaration of Helsinki by the World Medical Association regarding ethical principles for medical research on human beings, adopted by the</w:t>
            </w:r>
            <w:r w:rsidRPr="005A733C">
              <w:rPr>
                <w:rFonts w:ascii="Montserrat" w:eastAsia="Tw Cen MT Condensed Extra Bold" w:hAnsi="Montserrat" w:cs="Arial"/>
                <w:bCs/>
                <w:vertAlign w:val="superscript"/>
                <w:lang w:val="en-US" w:eastAsia="es-ES"/>
              </w:rPr>
              <w:t xml:space="preserve"> 1</w:t>
            </w:r>
            <w:r w:rsidRPr="009545A6">
              <w:rPr>
                <w:rFonts w:ascii="Montserrat" w:eastAsia="Tw Cen MT Condensed Extra Bold" w:hAnsi="Montserrat" w:cs="Arial"/>
                <w:bCs/>
                <w:lang w:val="en-US" w:eastAsia="es-ES"/>
              </w:rPr>
              <w:t>8th World Medical Assembly held in Helsinki, Finland, in June 1964 and amended by the</w:t>
            </w:r>
            <w:r w:rsidRPr="005A733C">
              <w:rPr>
                <w:rFonts w:ascii="Montserrat" w:eastAsia="Tw Cen MT Condensed Extra Bold" w:hAnsi="Montserrat" w:cs="Arial"/>
                <w:bCs/>
                <w:vertAlign w:val="superscript"/>
                <w:lang w:val="en-US" w:eastAsia="es-ES"/>
              </w:rPr>
              <w:t xml:space="preserve"> 2</w:t>
            </w:r>
            <w:r w:rsidRPr="009545A6">
              <w:rPr>
                <w:rFonts w:ascii="Montserrat" w:eastAsia="Tw Cen MT Condensed Extra Bold" w:hAnsi="Montserrat" w:cs="Arial"/>
                <w:bCs/>
                <w:lang w:val="en-US" w:eastAsia="es-ES"/>
              </w:rPr>
              <w:t>9th World Medical Assembly, held in Tokyo, Japan in October 1975, the</w:t>
            </w:r>
            <w:r w:rsidRPr="005A733C">
              <w:rPr>
                <w:rFonts w:ascii="Montserrat" w:eastAsia="Tw Cen MT Condensed Extra Bold" w:hAnsi="Montserrat" w:cs="Arial"/>
                <w:bCs/>
                <w:vertAlign w:val="superscript"/>
                <w:lang w:val="en-US" w:eastAsia="es-ES"/>
              </w:rPr>
              <w:t xml:space="preserve"> 3</w:t>
            </w:r>
            <w:r w:rsidRPr="009545A6">
              <w:rPr>
                <w:rFonts w:ascii="Montserrat" w:eastAsia="Tw Cen MT Condensed Extra Bold" w:hAnsi="Montserrat" w:cs="Arial"/>
                <w:bCs/>
                <w:lang w:val="en-US" w:eastAsia="es-ES"/>
              </w:rPr>
              <w:t>5th World Medical Assembly held in Venice, Italy in October 1983, the</w:t>
            </w:r>
            <w:r w:rsidRPr="005A733C">
              <w:rPr>
                <w:rFonts w:ascii="Montserrat" w:eastAsia="Tw Cen MT Condensed Extra Bold" w:hAnsi="Montserrat" w:cs="Arial"/>
                <w:bCs/>
                <w:vertAlign w:val="superscript"/>
                <w:lang w:val="en-US" w:eastAsia="es-ES"/>
              </w:rPr>
              <w:t xml:space="preserve"> 4</w:t>
            </w:r>
            <w:r w:rsidRPr="009545A6">
              <w:rPr>
                <w:rFonts w:ascii="Montserrat" w:eastAsia="Tw Cen MT Condensed Extra Bold" w:hAnsi="Montserrat" w:cs="Arial"/>
                <w:bCs/>
                <w:lang w:val="en-US" w:eastAsia="es-ES"/>
              </w:rPr>
              <w:t>1st World Medical Assembly held in Hong Kong in September 1989, the</w:t>
            </w:r>
            <w:r w:rsidRPr="005A733C">
              <w:rPr>
                <w:rFonts w:ascii="Montserrat" w:eastAsia="Tw Cen MT Condensed Extra Bold" w:hAnsi="Montserrat" w:cs="Arial"/>
                <w:bCs/>
                <w:vertAlign w:val="superscript"/>
                <w:lang w:val="en-US" w:eastAsia="es-ES"/>
              </w:rPr>
              <w:t xml:space="preserve"> 4</w:t>
            </w:r>
            <w:r w:rsidRPr="009545A6">
              <w:rPr>
                <w:rFonts w:ascii="Montserrat" w:eastAsia="Tw Cen MT Condensed Extra Bold" w:hAnsi="Montserrat" w:cs="Arial"/>
                <w:bCs/>
                <w:lang w:val="en-US" w:eastAsia="es-ES"/>
              </w:rPr>
              <w:t>8th General Assembly held in Somerset West, South Africa, in October 1996, and the</w:t>
            </w:r>
            <w:r w:rsidRPr="005A733C">
              <w:rPr>
                <w:rFonts w:ascii="Montserrat" w:eastAsia="Tw Cen MT Condensed Extra Bold" w:hAnsi="Montserrat" w:cs="Arial"/>
                <w:bCs/>
                <w:vertAlign w:val="superscript"/>
                <w:lang w:val="en-US" w:eastAsia="es-ES"/>
              </w:rPr>
              <w:t xml:space="preserve"> 5</w:t>
            </w:r>
            <w:r w:rsidRPr="009545A6">
              <w:rPr>
                <w:rFonts w:ascii="Montserrat" w:eastAsia="Tw Cen MT Condensed Extra Bold" w:hAnsi="Montserrat" w:cs="Arial"/>
                <w:bCs/>
                <w:lang w:val="en-US" w:eastAsia="es-ES"/>
              </w:rPr>
              <w:t>2nd General Assembly held in Edinburgh, Scotland in October 2000. Classification Note added by the General Assembly of the World Medical Association (WMA), Washington, 2002; Classification Note added by the General WMA Assembly, Tokyo, 2004;</w:t>
            </w:r>
            <w:r w:rsidRPr="005A733C">
              <w:rPr>
                <w:rFonts w:ascii="Montserrat" w:eastAsia="Tw Cen MT Condensed Extra Bold" w:hAnsi="Montserrat" w:cs="Arial"/>
                <w:bCs/>
                <w:vertAlign w:val="superscript"/>
                <w:lang w:val="en-US" w:eastAsia="es-ES"/>
              </w:rPr>
              <w:t xml:space="preserve"> 5</w:t>
            </w:r>
            <w:r w:rsidRPr="009545A6">
              <w:rPr>
                <w:rFonts w:ascii="Montserrat" w:eastAsia="Tw Cen MT Condensed Extra Bold" w:hAnsi="Montserrat" w:cs="Arial"/>
                <w:bCs/>
                <w:lang w:val="en-US" w:eastAsia="es-ES"/>
              </w:rPr>
              <w:t>9th General Assembly, Seoul, South Korea, October 2008 and</w:t>
            </w:r>
            <w:r w:rsidRPr="005A733C">
              <w:rPr>
                <w:rFonts w:ascii="Montserrat" w:eastAsia="Tw Cen MT Condensed Extra Bold" w:hAnsi="Montserrat" w:cs="Arial"/>
                <w:bCs/>
                <w:vertAlign w:val="superscript"/>
                <w:lang w:val="en-US" w:eastAsia="es-ES"/>
              </w:rPr>
              <w:t xml:space="preserve"> 6</w:t>
            </w:r>
            <w:r w:rsidRPr="009545A6">
              <w:rPr>
                <w:rFonts w:ascii="Montserrat" w:eastAsia="Tw Cen MT Condensed Extra Bold" w:hAnsi="Montserrat" w:cs="Arial"/>
                <w:bCs/>
                <w:lang w:val="en-US" w:eastAsia="es-ES"/>
              </w:rPr>
              <w:t>4th General Assembly, Fortaleza, Brazil,</w:t>
            </w:r>
            <w:r w:rsidR="00EE1D84" w:rsidRPr="009545A6">
              <w:rPr>
                <w:rFonts w:ascii="Montserrat" w:eastAsia="Tw Cen MT Condensed Extra Bold" w:hAnsi="Montserrat" w:cs="Arial"/>
                <w:bCs/>
                <w:lang w:val="en-US" w:eastAsia="es-ES"/>
              </w:rPr>
              <w:t xml:space="preserve"> October 2013.</w:t>
            </w:r>
          </w:p>
          <w:p w14:paraId="1C8F0A90" w14:textId="48EBFC0F" w:rsidR="002C5F39" w:rsidRPr="009545A6" w:rsidRDefault="002C5F39">
            <w:pPr>
              <w:tabs>
                <w:tab w:val="left" w:pos="7797"/>
              </w:tabs>
              <w:jc w:val="both"/>
              <w:rPr>
                <w:rFonts w:ascii="Montserrat" w:eastAsia="Tw Cen MT Condensed Extra Bold" w:hAnsi="Montserrat" w:cs="Arial"/>
                <w:bCs/>
                <w:lang w:val="en-US" w:eastAsia="es-ES"/>
              </w:rPr>
            </w:pPr>
          </w:p>
          <w:p w14:paraId="2031994D" w14:textId="62EDD808" w:rsidR="00684E6B" w:rsidRDefault="00684E6B">
            <w:pPr>
              <w:tabs>
                <w:tab w:val="left" w:pos="7797"/>
              </w:tabs>
              <w:jc w:val="both"/>
              <w:rPr>
                <w:rFonts w:ascii="Montserrat" w:eastAsia="Tw Cen MT Condensed Extra Bold" w:hAnsi="Montserrat" w:cs="Arial"/>
                <w:bCs/>
                <w:lang w:val="en-US" w:eastAsia="es-ES"/>
              </w:rPr>
            </w:pPr>
          </w:p>
          <w:p w14:paraId="598596BA" w14:textId="77777777" w:rsidR="00656213" w:rsidRPr="009545A6" w:rsidRDefault="00656213">
            <w:pPr>
              <w:tabs>
                <w:tab w:val="left" w:pos="7797"/>
              </w:tabs>
              <w:jc w:val="both"/>
              <w:rPr>
                <w:rFonts w:ascii="Montserrat" w:eastAsia="Tw Cen MT Condensed Extra Bold" w:hAnsi="Montserrat" w:cs="Arial"/>
                <w:bCs/>
                <w:lang w:val="en-US" w:eastAsia="es-ES"/>
              </w:rPr>
            </w:pPr>
          </w:p>
          <w:p w14:paraId="0A6F3555" w14:textId="5C534020" w:rsidR="002C5F39" w:rsidRPr="009545A6" w:rsidRDefault="002C5F39">
            <w:pPr>
              <w:tabs>
                <w:tab w:val="left" w:pos="7797"/>
              </w:tabs>
              <w:jc w:val="both"/>
              <w:rPr>
                <w:rFonts w:ascii="Montserrat" w:eastAsia="Tw Cen MT Condensed Extra Bold" w:hAnsi="Montserrat" w:cs="Arial"/>
                <w:bCs/>
                <w:lang w:val="en-US" w:eastAsia="es-ES"/>
              </w:rPr>
            </w:pPr>
            <w:r w:rsidRPr="009545A6">
              <w:rPr>
                <w:rFonts w:ascii="Montserrat" w:eastAsia="Tw Cen MT Condensed Extra Bold" w:hAnsi="Montserrat" w:cs="Arial"/>
                <w:b/>
                <w:lang w:val="en-US" w:eastAsia="es-ES"/>
              </w:rPr>
              <w:t>V</w:t>
            </w:r>
            <w:r w:rsidR="00AC7C64" w:rsidRPr="009545A6">
              <w:rPr>
                <w:rFonts w:ascii="Montserrat" w:eastAsia="Tw Cen MT Condensed Extra Bold" w:hAnsi="Montserrat" w:cs="Arial"/>
                <w:b/>
                <w:lang w:val="en-US" w:eastAsia="es-ES"/>
              </w:rPr>
              <w:t>I</w:t>
            </w:r>
            <w:r w:rsidRPr="009545A6">
              <w:rPr>
                <w:rFonts w:ascii="Montserrat" w:eastAsia="Tw Cen MT Condensed Extra Bold" w:hAnsi="Montserrat" w:cs="Arial"/>
                <w:b/>
                <w:lang w:val="en-US" w:eastAsia="es-ES"/>
              </w:rPr>
              <w:t>.13. RESOURCES FOR THE PARTICIPATING INDIVIDUALS:</w:t>
            </w:r>
            <w:r w:rsidRPr="009545A6">
              <w:rPr>
                <w:rFonts w:ascii="Montserrat" w:eastAsia="Tw Cen MT Condensed Extra Bold" w:hAnsi="Montserrat" w:cs="Arial"/>
                <w:bCs/>
                <w:lang w:val="en-US" w:eastAsia="es-ES"/>
              </w:rPr>
              <w:t xml:space="preserve"> These will be the resources provided by </w:t>
            </w:r>
            <w:r w:rsidRPr="009545A6">
              <w:rPr>
                <w:rFonts w:ascii="Montserrat" w:eastAsia="Tw Cen MT Condensed Extra Bold" w:hAnsi="Montserrat" w:cs="Arial"/>
                <w:b/>
                <w:lang w:val="en-US" w:eastAsia="es-ES"/>
              </w:rPr>
              <w:t>“THE SPONSOR”</w:t>
            </w:r>
            <w:r w:rsidRPr="009545A6">
              <w:rPr>
                <w:rFonts w:ascii="Montserrat" w:eastAsia="Tw Cen MT Condensed Extra Bold" w:hAnsi="Montserrat" w:cs="Arial"/>
                <w:bCs/>
                <w:lang w:val="en-US" w:eastAsia="es-ES"/>
              </w:rPr>
              <w:t xml:space="preserve"> to cover </w:t>
            </w:r>
            <w:r w:rsidRPr="009545A6">
              <w:rPr>
                <w:rFonts w:ascii="Montserrat" w:eastAsia="Tw Cen MT Condensed Extra Bold" w:hAnsi="Montserrat" w:cs="Arial"/>
                <w:b/>
                <w:lang w:val="en-US" w:eastAsia="es-ES"/>
              </w:rPr>
              <w:t>“THE PARTICIPATING INDIVIDUALS”</w:t>
            </w:r>
            <w:r w:rsidRPr="009545A6">
              <w:rPr>
                <w:rFonts w:ascii="Montserrat" w:eastAsia="Tw Cen MT Condensed Extra Bold" w:hAnsi="Montserrat" w:cs="Arial"/>
                <w:bCs/>
                <w:lang w:val="en-US" w:eastAsia="es-ES"/>
              </w:rPr>
              <w:t xml:space="preserve"> expenses in each Research Project or Protocol, when required.</w:t>
            </w:r>
          </w:p>
          <w:p w14:paraId="395FFF86" w14:textId="29D2EE40" w:rsidR="00E16107" w:rsidRPr="009545A6" w:rsidRDefault="004D42BF">
            <w:pPr>
              <w:tabs>
                <w:tab w:val="left" w:pos="7797"/>
              </w:tabs>
              <w:jc w:val="both"/>
              <w:rPr>
                <w:rFonts w:ascii="Montserrat" w:eastAsia="Tw Cen MT Condensed Extra Bold" w:hAnsi="Montserrat" w:cs="Arial"/>
                <w:bCs/>
                <w:lang w:val="en-US" w:eastAsia="es-ES"/>
              </w:rPr>
            </w:pPr>
            <w:r w:rsidRPr="009545A6">
              <w:rPr>
                <w:rFonts w:ascii="Montserrat" w:eastAsia="Tw Cen MT Condensed Extra Bold" w:hAnsi="Montserrat" w:cs="Arial"/>
                <w:bCs/>
                <w:lang w:val="en-US" w:eastAsia="es-ES"/>
              </w:rPr>
              <w:t xml:space="preserve"> </w:t>
            </w:r>
          </w:p>
          <w:p w14:paraId="1C0AC779" w14:textId="77777777" w:rsidR="00684E6B" w:rsidRPr="009545A6" w:rsidRDefault="00684E6B">
            <w:pPr>
              <w:tabs>
                <w:tab w:val="left" w:pos="7797"/>
              </w:tabs>
              <w:jc w:val="both"/>
              <w:rPr>
                <w:rFonts w:ascii="Montserrat" w:eastAsia="Tw Cen MT Condensed Extra Bold" w:hAnsi="Montserrat" w:cs="Arial"/>
                <w:bCs/>
                <w:lang w:val="en-US" w:eastAsia="es-ES"/>
              </w:rPr>
            </w:pPr>
          </w:p>
          <w:p w14:paraId="604F7532" w14:textId="2A7CD524" w:rsidR="002C5F39" w:rsidRPr="009545A6" w:rsidRDefault="002C5F39" w:rsidP="007C7CD8">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V</w:t>
            </w:r>
            <w:r w:rsidR="00AC7C64" w:rsidRPr="009545A6">
              <w:rPr>
                <w:rFonts w:ascii="Montserrat" w:eastAsia="Tw Cen MT Condensed Extra Bold" w:hAnsi="Montserrat" w:cs="Arial"/>
                <w:b/>
                <w:bCs/>
                <w:lang w:val="en-US" w:eastAsia="es-ES"/>
              </w:rPr>
              <w:t>I</w:t>
            </w:r>
            <w:r w:rsidRPr="009545A6">
              <w:rPr>
                <w:rFonts w:ascii="Montserrat" w:eastAsia="Tw Cen MT Condensed Extra Bold" w:hAnsi="Montserrat" w:cs="Arial"/>
                <w:b/>
                <w:bCs/>
                <w:lang w:val="en-US" w:eastAsia="es-ES"/>
              </w:rPr>
              <w:t xml:space="preserve">.14. RESEARCH COMMITTEES: </w:t>
            </w:r>
            <w:r w:rsidRPr="009545A6">
              <w:rPr>
                <w:rFonts w:ascii="Montserrat" w:eastAsia="Tw Cen MT Condensed Extra Bold" w:hAnsi="Montserrat" w:cs="Arial"/>
                <w:lang w:val="en-US" w:eastAsia="es-ES"/>
              </w:rPr>
              <w:t xml:space="preserve">Are those responsible for approving and supervising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 xml:space="preserve">, in accordance with the Guidelines of the International Conference on </w:t>
            </w:r>
            <w:proofErr w:type="spellStart"/>
            <w:r w:rsidRPr="009545A6">
              <w:rPr>
                <w:rFonts w:ascii="Montserrat" w:eastAsia="Tw Cen MT Condensed Extra Bold" w:hAnsi="Montserrat" w:cs="Arial"/>
                <w:lang w:val="en-US" w:eastAsia="es-ES"/>
              </w:rPr>
              <w:t>Harmonisation</w:t>
            </w:r>
            <w:proofErr w:type="spellEnd"/>
            <w:r w:rsidRPr="009545A6">
              <w:rPr>
                <w:rFonts w:ascii="Montserrat" w:eastAsia="Tw Cen MT Condensed Extra Bold" w:hAnsi="Montserrat" w:cs="Arial"/>
                <w:lang w:val="en-US" w:eastAsia="es-ES"/>
              </w:rPr>
              <w:t xml:space="preserve"> (ICH) of Good Clinical Research Practice and with what is set out in the General Health Law on Clinical Research.</w:t>
            </w:r>
          </w:p>
          <w:p w14:paraId="522E17F8" w14:textId="77777777" w:rsidR="00F97285" w:rsidRPr="009545A6" w:rsidRDefault="00F97285">
            <w:pPr>
              <w:tabs>
                <w:tab w:val="left" w:pos="7797"/>
              </w:tabs>
              <w:jc w:val="both"/>
              <w:rPr>
                <w:rFonts w:ascii="Montserrat" w:eastAsia="Tw Cen MT Condensed Extra Bold" w:hAnsi="Montserrat" w:cs="Arial"/>
                <w:lang w:val="en-US" w:eastAsia="es-ES"/>
              </w:rPr>
            </w:pPr>
          </w:p>
          <w:p w14:paraId="131EF7B1" w14:textId="120990A3" w:rsidR="002C5F39" w:rsidRPr="009545A6" w:rsidRDefault="002C5F39" w:rsidP="007C7CD8">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V</w:t>
            </w:r>
            <w:r w:rsidR="00AC7C64" w:rsidRPr="009545A6">
              <w:rPr>
                <w:rFonts w:ascii="Montserrat" w:eastAsia="Tw Cen MT Condensed Extra Bold" w:hAnsi="Montserrat" w:cs="Arial"/>
                <w:b/>
                <w:bCs/>
                <w:lang w:val="en-US" w:eastAsia="es-ES"/>
              </w:rPr>
              <w:t>I</w:t>
            </w:r>
            <w:r w:rsidRPr="009545A6">
              <w:rPr>
                <w:rFonts w:ascii="Montserrat" w:eastAsia="Tw Cen MT Condensed Extra Bold" w:hAnsi="Montserrat" w:cs="Arial"/>
                <w:b/>
                <w:bCs/>
                <w:lang w:val="en-US" w:eastAsia="es-ES"/>
              </w:rPr>
              <w:t xml:space="preserve">.15. MEDICINAL PRODUCTS AND SUPPLIES: </w:t>
            </w:r>
            <w:r w:rsidRPr="009545A6">
              <w:rPr>
                <w:rFonts w:ascii="Montserrat" w:eastAsia="Tw Cen MT Condensed Extra Bold" w:hAnsi="Montserrat" w:cs="Arial"/>
                <w:lang w:val="en-US" w:eastAsia="es-ES"/>
              </w:rPr>
              <w:t xml:space="preserve">These will be the drugs, materials and equipment that are required to conduct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 xml:space="preserve">, which will be provided by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in accordance with the limits and guidelines established in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w:t>
            </w:r>
          </w:p>
          <w:p w14:paraId="1E970CE5" w14:textId="77777777" w:rsidR="00F97285" w:rsidRPr="009545A6" w:rsidRDefault="00F97285">
            <w:pPr>
              <w:tabs>
                <w:tab w:val="left" w:pos="7797"/>
              </w:tabs>
              <w:jc w:val="both"/>
              <w:rPr>
                <w:rFonts w:ascii="Montserrat" w:eastAsia="Tw Cen MT Condensed Extra Bold" w:hAnsi="Montserrat" w:cs="Arial"/>
                <w:lang w:val="en-US" w:eastAsia="es-ES"/>
              </w:rPr>
            </w:pPr>
          </w:p>
          <w:p w14:paraId="4B16E932" w14:textId="54D8252B" w:rsidR="007C7CD8" w:rsidRPr="009545A6" w:rsidRDefault="008A32E6" w:rsidP="00077243">
            <w:pPr>
              <w:widowControl w:val="0"/>
              <w:spacing w:after="120"/>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 xml:space="preserve">V.16. </w:t>
            </w:r>
            <w:r w:rsidR="002C5F39" w:rsidRPr="009545A6">
              <w:rPr>
                <w:rFonts w:ascii="Montserrat" w:eastAsia="Tw Cen MT Condensed Extra Bold" w:hAnsi="Montserrat" w:cs="Arial"/>
                <w:b/>
                <w:bCs/>
                <w:lang w:val="en-US" w:eastAsia="es-ES"/>
              </w:rPr>
              <w:t>CONFIDENTIAL INFORMATION</w:t>
            </w:r>
            <w:r w:rsidR="002C5F39" w:rsidRPr="009545A6">
              <w:rPr>
                <w:rFonts w:ascii="Montserrat" w:eastAsia="Tw Cen MT Condensed Extra Bold" w:hAnsi="Montserrat" w:cs="Arial"/>
                <w:lang w:val="en-US" w:eastAsia="es-ES"/>
              </w:rPr>
              <w:t xml:space="preserve">: </w:t>
            </w:r>
            <w:r w:rsidR="007C7CD8" w:rsidRPr="009545A6">
              <w:rPr>
                <w:rFonts w:ascii="Montserrat" w:eastAsia="Tw Cen MT Condensed Extra Bold" w:hAnsi="Montserrat" w:cs="Arial"/>
                <w:lang w:val="en-US" w:eastAsia="es-ES"/>
              </w:rPr>
              <w:t>includes:</w:t>
            </w:r>
          </w:p>
          <w:p w14:paraId="48FD0E9C" w14:textId="77777777" w:rsidR="007C7CD8" w:rsidRPr="009545A6" w:rsidRDefault="007C7CD8" w:rsidP="00077243">
            <w:pPr>
              <w:widowControl w:val="0"/>
              <w:spacing w:after="120"/>
              <w:jc w:val="both"/>
              <w:rPr>
                <w:rFonts w:ascii="Montserrat" w:eastAsia="Tw Cen MT Condensed Extra Bold" w:hAnsi="Montserrat" w:cs="Arial"/>
                <w:lang w:val="en-US" w:eastAsia="es-ES"/>
              </w:rPr>
            </w:pPr>
            <w:r w:rsidRPr="009545A6">
              <w:rPr>
                <w:rFonts w:ascii="Montserrat" w:eastAsia="Arial" w:hAnsi="Montserrat" w:cs="Arial"/>
                <w:lang w:val="en-US" w:bidi="en-US"/>
              </w:rPr>
              <w:t xml:space="preserve"> </w:t>
            </w:r>
            <w:r w:rsidRPr="009545A6">
              <w:rPr>
                <w:rFonts w:ascii="Montserrat" w:eastAsia="Arial" w:hAnsi="Montserrat" w:cs="Arial"/>
                <w:lang w:val="en-US" w:bidi="en-US"/>
              </w:rPr>
              <w:tab/>
            </w:r>
            <w:r w:rsidRPr="009545A6">
              <w:rPr>
                <w:rFonts w:ascii="Montserrat" w:eastAsia="Tw Cen MT Condensed Extra Bold" w:hAnsi="Montserrat" w:cs="Arial"/>
                <w:lang w:val="en-US" w:eastAsia="es-ES"/>
              </w:rPr>
              <w:t>(</w:t>
            </w:r>
            <w:proofErr w:type="spellStart"/>
            <w:r w:rsidRPr="009545A6">
              <w:rPr>
                <w:rFonts w:ascii="Montserrat" w:eastAsia="Tw Cen MT Condensed Extra Bold" w:hAnsi="Montserrat" w:cs="Arial"/>
                <w:lang w:val="en-US" w:eastAsia="es-ES"/>
              </w:rPr>
              <w:t>i</w:t>
            </w:r>
            <w:proofErr w:type="spellEnd"/>
            <w:r w:rsidRPr="009545A6">
              <w:rPr>
                <w:rFonts w:ascii="Montserrat" w:eastAsia="Tw Cen MT Condensed Extra Bold" w:hAnsi="Montserrat" w:cs="Arial"/>
                <w:lang w:val="en-US" w:eastAsia="es-ES"/>
              </w:rPr>
              <w:t>)</w:t>
            </w:r>
            <w:r w:rsidRPr="009545A6">
              <w:rPr>
                <w:rFonts w:ascii="Montserrat" w:eastAsia="Tw Cen MT Condensed Extra Bold" w:hAnsi="Montserrat" w:cs="Arial"/>
                <w:lang w:val="en-US" w:eastAsia="es-ES"/>
              </w:rPr>
              <w:tab/>
              <w:t xml:space="preserve"> all information and data provided by or on behalf of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or any of its Affiliates, including but not limited to </w:t>
            </w:r>
            <w:r w:rsidRPr="009545A6">
              <w:rPr>
                <w:rFonts w:ascii="Montserrat" w:eastAsia="Tw Cen MT Condensed Extra Bold" w:hAnsi="Montserrat" w:cs="Arial"/>
                <w:b/>
                <w:bCs/>
                <w:lang w:val="en-US" w:eastAsia="es-ES"/>
              </w:rPr>
              <w:t>“THE SPONSOR’s”</w:t>
            </w:r>
            <w:r w:rsidRPr="009545A6">
              <w:rPr>
                <w:rFonts w:ascii="Montserrat" w:eastAsia="Tw Cen MT Condensed Extra Bold" w:hAnsi="Montserrat" w:cs="Arial"/>
                <w:lang w:val="en-US" w:eastAsia="es-ES"/>
              </w:rPr>
              <w:t xml:space="preserve"> investigator’s brochure for the Trial;</w:t>
            </w:r>
          </w:p>
          <w:p w14:paraId="2F2662A5" w14:textId="09DA5B85" w:rsidR="007C7CD8" w:rsidRPr="009545A6" w:rsidRDefault="007C7CD8" w:rsidP="00077243">
            <w:pPr>
              <w:widowControl w:val="0"/>
              <w:spacing w:after="120"/>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ab/>
              <w:t xml:space="preserve">(ii) </w:t>
            </w:r>
            <w:r w:rsidRPr="009545A6">
              <w:rPr>
                <w:rFonts w:ascii="Montserrat" w:eastAsia="Tw Cen MT Condensed Extra Bold" w:hAnsi="Montserrat" w:cs="Arial"/>
                <w:lang w:val="en-US" w:eastAsia="es-ES"/>
              </w:rPr>
              <w:tab/>
              <w:t>the provisions of this Consensus Agreement</w:t>
            </w:r>
            <w:r w:rsidR="00451E95" w:rsidRPr="009545A6">
              <w:rPr>
                <w:rFonts w:ascii="Montserrat" w:eastAsia="Tw Cen MT Condensed Extra Bold" w:hAnsi="Montserrat" w:cs="Arial"/>
                <w:lang w:val="en-US" w:eastAsia="es-ES"/>
              </w:rPr>
              <w:t>, its annexes</w:t>
            </w:r>
            <w:r w:rsidRPr="009545A6">
              <w:rPr>
                <w:rFonts w:ascii="Montserrat" w:eastAsia="Tw Cen MT Condensed Extra Bold" w:hAnsi="Montserrat" w:cs="Arial"/>
                <w:lang w:val="en-US" w:eastAsia="es-ES"/>
              </w:rPr>
              <w:t xml:space="preserve"> and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 and</w:t>
            </w:r>
          </w:p>
          <w:p w14:paraId="6EA323F6" w14:textId="77777777" w:rsidR="007C7CD8" w:rsidRPr="009545A6" w:rsidRDefault="007C7CD8" w:rsidP="00077243">
            <w:pPr>
              <w:widowControl w:val="0"/>
              <w:spacing w:after="120"/>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ab/>
              <w:t xml:space="preserve">(iii) </w:t>
            </w:r>
            <w:r w:rsidRPr="009545A6">
              <w:rPr>
                <w:rFonts w:ascii="Montserrat" w:eastAsia="Tw Cen MT Condensed Extra Bold" w:hAnsi="Montserrat" w:cs="Arial"/>
                <w:lang w:val="en-US" w:eastAsia="es-ES"/>
              </w:rPr>
              <w:tab/>
              <w:t>all information and data generated in connection with the Trial, including but not limited to the CRFs (case report forms) and the data contained therein.</w:t>
            </w:r>
          </w:p>
          <w:p w14:paraId="172FBD99" w14:textId="77777777" w:rsidR="002F5CDF" w:rsidRPr="009545A6" w:rsidRDefault="002F5CDF" w:rsidP="00F21E21">
            <w:pPr>
              <w:tabs>
                <w:tab w:val="left" w:pos="7797"/>
              </w:tabs>
              <w:jc w:val="both"/>
              <w:rPr>
                <w:rFonts w:ascii="Montserrat" w:eastAsia="Tw Cen MT Condensed Extra Bold" w:hAnsi="Montserrat" w:cs="Arial"/>
                <w:lang w:val="en-US" w:eastAsia="es-ES"/>
              </w:rPr>
            </w:pPr>
          </w:p>
          <w:p w14:paraId="59F75C66" w14:textId="01A09E42" w:rsidR="002C5F39" w:rsidRPr="009545A6" w:rsidRDefault="002C5F39" w:rsidP="00F21E21">
            <w:pPr>
              <w:tabs>
                <w:tab w:val="left" w:pos="7797"/>
              </w:tabs>
              <w:jc w:val="both"/>
              <w:rPr>
                <w:rFonts w:ascii="Montserrat" w:eastAsia="Tw Cen MT Condensed Extra Bold" w:hAnsi="Montserrat" w:cs="Arial"/>
                <w:lang w:val="en-US" w:eastAsia="es-ES"/>
              </w:rPr>
            </w:pPr>
          </w:p>
          <w:p w14:paraId="09E3FE5B" w14:textId="50F18766" w:rsidR="002C5F39" w:rsidRPr="009545A6" w:rsidRDefault="002C5F39" w:rsidP="00305AF7">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V</w:t>
            </w:r>
            <w:r w:rsidR="00AC7C64" w:rsidRPr="009545A6">
              <w:rPr>
                <w:rFonts w:ascii="Montserrat" w:eastAsia="Tw Cen MT Condensed Extra Bold" w:hAnsi="Montserrat" w:cs="Arial"/>
                <w:b/>
                <w:bCs/>
                <w:lang w:val="en-US" w:eastAsia="es-ES"/>
              </w:rPr>
              <w:t>I</w:t>
            </w:r>
            <w:r w:rsidRPr="009545A6">
              <w:rPr>
                <w:rFonts w:ascii="Montserrat" w:eastAsia="Tw Cen MT Condensed Extra Bold" w:hAnsi="Montserrat" w:cs="Arial"/>
                <w:b/>
                <w:bCs/>
                <w:lang w:val="en-US" w:eastAsia="es-ES"/>
              </w:rPr>
              <w:t>.17. PUBLICATION OF THE RESULTS OF THE RESEARCH PROTOCOL:</w:t>
            </w:r>
            <w:r w:rsidRPr="009545A6">
              <w:rPr>
                <w:rFonts w:ascii="Montserrat" w:eastAsia="Tw Cen MT Condensed Extra Bold" w:hAnsi="Montserrat" w:cs="Arial"/>
                <w:lang w:val="en-US" w:eastAsia="es-ES"/>
              </w:rPr>
              <w:t xml:space="preserve"> </w:t>
            </w:r>
            <w:r w:rsidRPr="009545A6">
              <w:rPr>
                <w:rFonts w:ascii="Montserrat" w:eastAsia="Tw Cen MT Condensed Extra Bold" w:hAnsi="Montserrat" w:cs="Arial"/>
                <w:b/>
                <w:bCs/>
                <w:lang w:val="en-US" w:eastAsia="es-ES"/>
              </w:rPr>
              <w:t>“THE INVESTIGATOR”</w:t>
            </w:r>
            <w:r w:rsidRPr="009545A6">
              <w:rPr>
                <w:rFonts w:ascii="Montserrat" w:eastAsia="Tw Cen MT Condensed Extra Bold" w:hAnsi="Montserrat" w:cs="Arial"/>
                <w:lang w:val="en-US" w:eastAsia="es-ES"/>
              </w:rPr>
              <w:t xml:space="preserve"> in charge will be entitled to publish the results of “THE RESEARCH PROJECT OR PROTOCOL” for the scientific community, as provided for in Article 120 of the Regulations of the General Health Law on Health Research.</w:t>
            </w:r>
          </w:p>
          <w:p w14:paraId="7E2EF581" w14:textId="52DBDFF1" w:rsidR="002C5F39" w:rsidRPr="009545A6" w:rsidRDefault="002C5F39">
            <w:pPr>
              <w:tabs>
                <w:tab w:val="left" w:pos="7797"/>
              </w:tabs>
              <w:jc w:val="both"/>
              <w:rPr>
                <w:rFonts w:ascii="Montserrat" w:eastAsia="Tw Cen MT Condensed Extra Bold" w:hAnsi="Montserrat" w:cs="Arial"/>
                <w:lang w:val="en-US" w:eastAsia="es-ES"/>
              </w:rPr>
            </w:pPr>
          </w:p>
          <w:p w14:paraId="582B015B" w14:textId="18F5A050" w:rsidR="008718F3" w:rsidRPr="009545A6" w:rsidRDefault="008718F3">
            <w:pPr>
              <w:tabs>
                <w:tab w:val="left" w:pos="7797"/>
              </w:tabs>
              <w:jc w:val="both"/>
              <w:rPr>
                <w:rFonts w:ascii="Montserrat" w:eastAsia="Tw Cen MT Condensed Extra Bold" w:hAnsi="Montserrat" w:cs="Arial"/>
                <w:lang w:val="en-US" w:eastAsia="es-ES"/>
              </w:rPr>
            </w:pPr>
          </w:p>
          <w:p w14:paraId="2213C9DF" w14:textId="77777777" w:rsidR="00451E95" w:rsidRPr="009545A6" w:rsidRDefault="00451E95">
            <w:pPr>
              <w:tabs>
                <w:tab w:val="left" w:pos="7797"/>
              </w:tabs>
              <w:jc w:val="both"/>
              <w:rPr>
                <w:rFonts w:ascii="Montserrat" w:eastAsia="Tw Cen MT Condensed Extra Bold" w:hAnsi="Montserrat" w:cs="Arial"/>
                <w:lang w:val="en-US" w:eastAsia="es-ES"/>
              </w:rPr>
            </w:pPr>
          </w:p>
          <w:p w14:paraId="5ADFB2B0" w14:textId="3A202C16" w:rsidR="004B4DCA" w:rsidRPr="009545A6" w:rsidRDefault="004B4DCA">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V</w:t>
            </w:r>
            <w:r w:rsidR="00AC7C64" w:rsidRPr="009545A6">
              <w:rPr>
                <w:rFonts w:ascii="Montserrat" w:eastAsia="Tw Cen MT Condensed Extra Bold" w:hAnsi="Montserrat" w:cs="Arial"/>
                <w:b/>
                <w:bCs/>
                <w:lang w:val="en-US" w:eastAsia="es-ES"/>
              </w:rPr>
              <w:t>I</w:t>
            </w:r>
            <w:r w:rsidRPr="009545A6">
              <w:rPr>
                <w:rFonts w:ascii="Montserrat" w:eastAsia="Tw Cen MT Condensed Extra Bold" w:hAnsi="Montserrat" w:cs="Arial"/>
                <w:b/>
                <w:bCs/>
                <w:lang w:val="en-US" w:eastAsia="es-ES"/>
              </w:rPr>
              <w:t>.18. CONACYT:</w:t>
            </w:r>
            <w:r w:rsidRPr="009545A6">
              <w:rPr>
                <w:rFonts w:ascii="Montserrat" w:eastAsia="Tw Cen MT Condensed Extra Bold" w:hAnsi="Montserrat" w:cs="Arial"/>
                <w:lang w:val="en-US" w:eastAsia="es-ES"/>
              </w:rPr>
              <w:t xml:space="preserve"> Is the </w:t>
            </w:r>
            <w:proofErr w:type="spellStart"/>
            <w:r w:rsidRPr="009545A6">
              <w:rPr>
                <w:rFonts w:ascii="Montserrat" w:eastAsia="Tw Cen MT Condensed Extra Bold" w:hAnsi="Montserrat" w:cs="Arial"/>
                <w:lang w:val="en-US" w:eastAsia="es-ES"/>
              </w:rPr>
              <w:t>Consejo</w:t>
            </w:r>
            <w:proofErr w:type="spellEnd"/>
            <w:r w:rsidRPr="009545A6">
              <w:rPr>
                <w:rFonts w:ascii="Montserrat" w:eastAsia="Tw Cen MT Condensed Extra Bold" w:hAnsi="Montserrat" w:cs="Arial"/>
                <w:lang w:val="en-US" w:eastAsia="es-ES"/>
              </w:rPr>
              <w:t xml:space="preserve"> Nacional de </w:t>
            </w:r>
            <w:proofErr w:type="spellStart"/>
            <w:r w:rsidRPr="009545A6">
              <w:rPr>
                <w:rFonts w:ascii="Montserrat" w:eastAsia="Tw Cen MT Condensed Extra Bold" w:hAnsi="Montserrat" w:cs="Arial"/>
                <w:lang w:val="en-US" w:eastAsia="es-ES"/>
              </w:rPr>
              <w:t>Ciencia</w:t>
            </w:r>
            <w:proofErr w:type="spellEnd"/>
            <w:r w:rsidRPr="009545A6">
              <w:rPr>
                <w:rFonts w:ascii="Montserrat" w:eastAsia="Tw Cen MT Condensed Extra Bold" w:hAnsi="Montserrat" w:cs="Arial"/>
                <w:lang w:val="en-US" w:eastAsia="es-ES"/>
              </w:rPr>
              <w:t xml:space="preserve"> y </w:t>
            </w:r>
            <w:proofErr w:type="spellStart"/>
            <w:r w:rsidRPr="009545A6">
              <w:rPr>
                <w:rFonts w:ascii="Montserrat" w:eastAsia="Tw Cen MT Condensed Extra Bold" w:hAnsi="Montserrat" w:cs="Arial"/>
                <w:lang w:val="en-US" w:eastAsia="es-ES"/>
              </w:rPr>
              <w:t>Tecnología</w:t>
            </w:r>
            <w:proofErr w:type="spellEnd"/>
            <w:r w:rsidRPr="009545A6">
              <w:rPr>
                <w:rFonts w:ascii="Montserrat" w:eastAsia="Tw Cen MT Condensed Extra Bold" w:hAnsi="Montserrat" w:cs="Arial"/>
                <w:lang w:val="en-US" w:eastAsia="es-ES"/>
              </w:rPr>
              <w:t xml:space="preserve"> [National Council of Science and Technology].</w:t>
            </w:r>
          </w:p>
          <w:p w14:paraId="7AC65350" w14:textId="25773101" w:rsidR="004B4DCA" w:rsidRPr="009545A6" w:rsidRDefault="004B4DCA">
            <w:pPr>
              <w:tabs>
                <w:tab w:val="left" w:pos="7797"/>
              </w:tabs>
              <w:jc w:val="both"/>
              <w:rPr>
                <w:rFonts w:ascii="Montserrat" w:eastAsia="Tw Cen MT Condensed Extra Bold" w:hAnsi="Montserrat" w:cs="Arial"/>
                <w:lang w:val="en-US" w:eastAsia="es-ES"/>
              </w:rPr>
            </w:pPr>
          </w:p>
          <w:p w14:paraId="689FC076" w14:textId="7F481D55" w:rsidR="004B4DCA" w:rsidRPr="009545A6" w:rsidRDefault="004B4DCA">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V</w:t>
            </w:r>
            <w:r w:rsidR="00AC7C64" w:rsidRPr="009545A6">
              <w:rPr>
                <w:rFonts w:ascii="Montserrat" w:eastAsia="Tw Cen MT Condensed Extra Bold" w:hAnsi="Montserrat" w:cs="Arial"/>
                <w:b/>
                <w:bCs/>
                <w:lang w:val="en-US" w:eastAsia="es-ES"/>
              </w:rPr>
              <w:t>I</w:t>
            </w:r>
            <w:r w:rsidRPr="009545A6">
              <w:rPr>
                <w:rFonts w:ascii="Montserrat" w:eastAsia="Tw Cen MT Condensed Extra Bold" w:hAnsi="Montserrat" w:cs="Arial"/>
                <w:b/>
                <w:bCs/>
                <w:lang w:val="en-US" w:eastAsia="es-ES"/>
              </w:rPr>
              <w:t>.19. BIOMEDICAL RESEARCH:</w:t>
            </w:r>
            <w:r w:rsidRPr="009545A6">
              <w:rPr>
                <w:rFonts w:ascii="Montserrat" w:eastAsia="Tw Cen MT Condensed Extra Bold" w:hAnsi="Montserrat" w:cs="Arial"/>
                <w:lang w:val="en-US" w:eastAsia="es-ES"/>
              </w:rPr>
              <w:t xml:space="preserve"> Is that which relates to the study of human beings, which must comply with generally accepted scientific principles and must be based on laboratory and animal experiments, as well as an in-depth understanding of the relevant scientific literature.</w:t>
            </w:r>
          </w:p>
          <w:p w14:paraId="53EBE3F1" w14:textId="1B9487DE" w:rsidR="004B4DCA" w:rsidRPr="009545A6" w:rsidRDefault="004B4DCA">
            <w:pPr>
              <w:tabs>
                <w:tab w:val="left" w:pos="7797"/>
              </w:tabs>
              <w:jc w:val="both"/>
              <w:rPr>
                <w:rFonts w:ascii="Montserrat" w:eastAsia="Tw Cen MT Condensed Extra Bold" w:hAnsi="Montserrat" w:cs="Arial"/>
                <w:lang w:val="en-US" w:eastAsia="es-ES"/>
              </w:rPr>
            </w:pPr>
          </w:p>
          <w:p w14:paraId="2C2D1808" w14:textId="4E62A537" w:rsidR="004B4DCA" w:rsidRPr="009545A6" w:rsidRDefault="004B4DCA">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V</w:t>
            </w:r>
            <w:r w:rsidR="00AC7C64" w:rsidRPr="009545A6">
              <w:rPr>
                <w:rFonts w:ascii="Montserrat" w:eastAsia="Tw Cen MT Condensed Extra Bold" w:hAnsi="Montserrat" w:cs="Arial"/>
                <w:b/>
                <w:bCs/>
                <w:lang w:val="en-US" w:eastAsia="es-ES"/>
              </w:rPr>
              <w:t>I</w:t>
            </w:r>
            <w:r w:rsidRPr="009545A6">
              <w:rPr>
                <w:rFonts w:ascii="Montserrat" w:eastAsia="Tw Cen MT Condensed Extra Bold" w:hAnsi="Montserrat" w:cs="Arial"/>
                <w:b/>
                <w:bCs/>
                <w:lang w:val="en-US" w:eastAsia="es-ES"/>
              </w:rPr>
              <w:t>.20. HEALTH RESEARCH:</w:t>
            </w:r>
            <w:r w:rsidRPr="009545A6">
              <w:rPr>
                <w:rFonts w:ascii="Montserrat" w:eastAsia="Tw Cen MT Condensed Extra Bold" w:hAnsi="Montserrat" w:cs="Arial"/>
                <w:lang w:val="en-US" w:eastAsia="es-ES"/>
              </w:rPr>
              <w:t xml:space="preserve"> This includes conducting activities that contribute to the knowledge of the biological and psychological processes in human beings; to the understanding of the associations between the causes of disease, medical practice and social structure; the prevention and control of health issues; the understanding and evaluation of the </w:t>
            </w:r>
            <w:r w:rsidRPr="009545A6">
              <w:rPr>
                <w:rFonts w:ascii="Montserrat" w:eastAsia="Tw Cen MT Condensed Extra Bold" w:hAnsi="Montserrat" w:cs="Arial"/>
                <w:lang w:val="en-US" w:eastAsia="es-ES"/>
              </w:rPr>
              <w:lastRenderedPageBreak/>
              <w:t>hazardous effects of the environment on health; the study of those techniques and methods that are recommended or used for the provision of health services and the production of health supplies.</w:t>
            </w:r>
          </w:p>
          <w:p w14:paraId="1434D848" w14:textId="77777777" w:rsidR="00F97285" w:rsidRPr="009545A6" w:rsidRDefault="00F97285">
            <w:pPr>
              <w:tabs>
                <w:tab w:val="left" w:pos="7797"/>
              </w:tabs>
              <w:jc w:val="both"/>
              <w:rPr>
                <w:rFonts w:ascii="Montserrat" w:eastAsia="Tw Cen MT Condensed Extra Bold" w:hAnsi="Montserrat" w:cs="Arial"/>
                <w:lang w:val="en-US" w:eastAsia="es-ES"/>
              </w:rPr>
            </w:pPr>
          </w:p>
          <w:p w14:paraId="12B83A3D" w14:textId="7BCEFA3B" w:rsidR="004B4DCA" w:rsidRPr="009545A6" w:rsidRDefault="004B4DCA">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V</w:t>
            </w:r>
            <w:r w:rsidR="00AC7C64" w:rsidRPr="009545A6">
              <w:rPr>
                <w:rFonts w:ascii="Montserrat" w:eastAsia="Tw Cen MT Condensed Extra Bold" w:hAnsi="Montserrat" w:cs="Arial"/>
                <w:b/>
                <w:bCs/>
                <w:lang w:val="en-US" w:eastAsia="es-ES"/>
              </w:rPr>
              <w:t>I</w:t>
            </w:r>
            <w:r w:rsidRPr="009545A6">
              <w:rPr>
                <w:rFonts w:ascii="Montserrat" w:eastAsia="Tw Cen MT Condensed Extra Bold" w:hAnsi="Montserrat" w:cs="Arial"/>
                <w:b/>
                <w:bCs/>
                <w:lang w:val="en-US" w:eastAsia="es-ES"/>
              </w:rPr>
              <w:t>.21. MINISTRY:</w:t>
            </w:r>
            <w:r w:rsidRPr="009545A6">
              <w:rPr>
                <w:rFonts w:ascii="Montserrat" w:eastAsia="Tw Cen MT Condensed Extra Bold" w:hAnsi="Montserrat" w:cs="Arial"/>
                <w:lang w:val="en-US" w:eastAsia="es-ES"/>
              </w:rPr>
              <w:t xml:space="preserve"> The Ministry of Health.</w:t>
            </w:r>
          </w:p>
          <w:p w14:paraId="2393B963" w14:textId="753BE1A7" w:rsidR="004B4DCA" w:rsidRPr="009545A6" w:rsidRDefault="004B4DCA">
            <w:pPr>
              <w:tabs>
                <w:tab w:val="left" w:pos="7797"/>
              </w:tabs>
              <w:jc w:val="both"/>
              <w:rPr>
                <w:rFonts w:ascii="Montserrat" w:eastAsia="Tw Cen MT Condensed Extra Bold" w:hAnsi="Montserrat" w:cs="Arial"/>
                <w:lang w:val="en-US" w:eastAsia="es-ES"/>
              </w:rPr>
            </w:pPr>
          </w:p>
          <w:p w14:paraId="154CC9F1" w14:textId="39690B85" w:rsidR="004B4DCA" w:rsidRPr="009545A6" w:rsidRDefault="004B4DCA">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V</w:t>
            </w:r>
            <w:r w:rsidR="00AC7C64" w:rsidRPr="009545A6">
              <w:rPr>
                <w:rFonts w:ascii="Montserrat" w:eastAsia="Tw Cen MT Condensed Extra Bold" w:hAnsi="Montserrat" w:cs="Arial"/>
                <w:b/>
                <w:bCs/>
                <w:lang w:val="en-US" w:eastAsia="es-ES"/>
              </w:rPr>
              <w:t>I</w:t>
            </w:r>
            <w:r w:rsidRPr="009545A6">
              <w:rPr>
                <w:rFonts w:ascii="Montserrat" w:eastAsia="Tw Cen MT Condensed Extra Bold" w:hAnsi="Montserrat" w:cs="Arial"/>
                <w:b/>
                <w:bCs/>
                <w:lang w:val="en-US" w:eastAsia="es-ES"/>
              </w:rPr>
              <w:t>.22. SUPERVISOR OF THE PROJECT:</w:t>
            </w:r>
            <w:r w:rsidRPr="009545A6">
              <w:rPr>
                <w:rFonts w:ascii="Montserrat" w:eastAsia="Tw Cen MT Condensed Extra Bold" w:hAnsi="Montserrat" w:cs="Arial"/>
                <w:lang w:val="en-US" w:eastAsia="es-ES"/>
              </w:rPr>
              <w:t xml:space="preserve"> is </w:t>
            </w:r>
            <w:r w:rsidRPr="009545A6">
              <w:rPr>
                <w:rFonts w:ascii="Montserrat" w:eastAsia="Tw Cen MT Condensed Extra Bold" w:hAnsi="Montserrat" w:cs="Arial"/>
                <w:b/>
                <w:bCs/>
                <w:lang w:val="en-US" w:eastAsia="es-ES"/>
              </w:rPr>
              <w:t>“THE INVESTIGATOR”</w:t>
            </w:r>
            <w:r w:rsidRPr="009545A6">
              <w:rPr>
                <w:rFonts w:ascii="Montserrat" w:eastAsia="Tw Cen MT Condensed Extra Bold" w:hAnsi="Montserrat" w:cs="Arial"/>
                <w:lang w:val="en-US" w:eastAsia="es-ES"/>
              </w:rPr>
              <w:t xml:space="preserve"> who directs and coordinates the project until its conclusion, and is funded by third-party resources, as well as being the party who is able to obtain the resources or should be appointed by the Chief Executive of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w:t>
            </w:r>
          </w:p>
          <w:p w14:paraId="4DEEC01B" w14:textId="1F046A59" w:rsidR="004B4DCA" w:rsidRPr="009545A6" w:rsidRDefault="004B4DCA">
            <w:pPr>
              <w:tabs>
                <w:tab w:val="left" w:pos="7797"/>
              </w:tabs>
              <w:jc w:val="both"/>
              <w:rPr>
                <w:rFonts w:ascii="Montserrat" w:eastAsia="Tw Cen MT Condensed Extra Bold" w:hAnsi="Montserrat" w:cs="Arial"/>
                <w:lang w:val="en-US" w:eastAsia="es-ES"/>
              </w:rPr>
            </w:pPr>
          </w:p>
          <w:p w14:paraId="07709926" w14:textId="17EFBF01" w:rsidR="00784412" w:rsidRPr="009545A6" w:rsidRDefault="00784412">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V</w:t>
            </w:r>
            <w:r w:rsidR="00AC7C64" w:rsidRPr="009545A6">
              <w:rPr>
                <w:rFonts w:ascii="Montserrat" w:eastAsia="Tw Cen MT Condensed Extra Bold" w:hAnsi="Montserrat" w:cs="Arial"/>
                <w:b/>
                <w:bCs/>
                <w:lang w:val="en-US" w:eastAsia="es-ES"/>
              </w:rPr>
              <w:t>I</w:t>
            </w:r>
            <w:r w:rsidRPr="009545A6">
              <w:rPr>
                <w:rFonts w:ascii="Montserrat" w:eastAsia="Tw Cen MT Condensed Extra Bold" w:hAnsi="Montserrat" w:cs="Arial"/>
                <w:b/>
                <w:bCs/>
                <w:lang w:val="en-US" w:eastAsia="es-ES"/>
              </w:rPr>
              <w:t>.23. RESEARCH PROJECT:</w:t>
            </w:r>
            <w:r w:rsidRPr="009545A6">
              <w:rPr>
                <w:rFonts w:ascii="Montserrat" w:eastAsia="Tw Cen MT Condensed Extra Bold" w:hAnsi="Montserrat" w:cs="Arial"/>
                <w:lang w:val="en-US" w:eastAsia="es-ES"/>
              </w:rPr>
              <w:t xml:space="preserve"> The project articulated, using scientific methodology and an authorized protocol, by the Internal Research Commissions for Ethics and, if applicable, Bio-safety and Research on Animals of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the purpose of which is to advance scientific knowledge on health or disease and its possible application to medical care; this includes applied health research, and research on basic health, biomedicine and for health</w:t>
            </w:r>
          </w:p>
          <w:p w14:paraId="2D38A670" w14:textId="4A5A0A76" w:rsidR="00784412" w:rsidRPr="009545A6" w:rsidRDefault="00784412" w:rsidP="007C7CD8">
            <w:pPr>
              <w:tabs>
                <w:tab w:val="left" w:pos="7797"/>
              </w:tabs>
              <w:jc w:val="both"/>
              <w:rPr>
                <w:rFonts w:ascii="Montserrat" w:eastAsia="Tw Cen MT Condensed Extra Bold" w:hAnsi="Montserrat" w:cs="Arial"/>
                <w:lang w:val="en-US" w:eastAsia="es-ES"/>
              </w:rPr>
            </w:pPr>
          </w:p>
          <w:p w14:paraId="7B503591" w14:textId="77777777" w:rsidR="00F97285" w:rsidRPr="009545A6" w:rsidRDefault="00F97285">
            <w:pPr>
              <w:tabs>
                <w:tab w:val="left" w:pos="7797"/>
              </w:tabs>
              <w:jc w:val="both"/>
              <w:rPr>
                <w:rFonts w:ascii="Montserrat" w:eastAsia="Tw Cen MT Condensed Extra Bold" w:hAnsi="Montserrat" w:cs="Arial"/>
                <w:lang w:val="en-US" w:eastAsia="es-ES"/>
              </w:rPr>
            </w:pPr>
          </w:p>
          <w:p w14:paraId="04954F49" w14:textId="637F496D" w:rsidR="00784412" w:rsidRPr="009545A6" w:rsidRDefault="00784412">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V</w:t>
            </w:r>
            <w:r w:rsidR="00AC7C64" w:rsidRPr="009545A6">
              <w:rPr>
                <w:rFonts w:ascii="Montserrat" w:eastAsia="Tw Cen MT Condensed Extra Bold" w:hAnsi="Montserrat" w:cs="Arial"/>
                <w:b/>
                <w:bCs/>
                <w:lang w:val="en-US" w:eastAsia="es-ES"/>
              </w:rPr>
              <w:t>I</w:t>
            </w:r>
            <w:r w:rsidRPr="009545A6">
              <w:rPr>
                <w:rFonts w:ascii="Montserrat" w:eastAsia="Tw Cen MT Condensed Extra Bold" w:hAnsi="Montserrat" w:cs="Arial"/>
                <w:b/>
                <w:bCs/>
                <w:lang w:val="en-US" w:eastAsia="es-ES"/>
              </w:rPr>
              <w:t>.24. SUPPORT FOR THE RESEARCH:</w:t>
            </w:r>
            <w:r w:rsidRPr="009545A6">
              <w:rPr>
                <w:rFonts w:ascii="Montserrat" w:eastAsia="Tw Cen MT Condensed Extra Bold" w:hAnsi="Montserrat" w:cs="Arial"/>
                <w:lang w:val="en-US" w:eastAsia="es-ES"/>
              </w:rPr>
              <w:t xml:space="preserve"> Any administrative and operational activities that are related to a research project.</w:t>
            </w:r>
          </w:p>
          <w:p w14:paraId="4921B48A" w14:textId="5AB6100F" w:rsidR="00784412" w:rsidRPr="009545A6" w:rsidRDefault="00784412">
            <w:pPr>
              <w:tabs>
                <w:tab w:val="left" w:pos="7797"/>
              </w:tabs>
              <w:jc w:val="both"/>
              <w:rPr>
                <w:rFonts w:ascii="Montserrat" w:eastAsia="Tw Cen MT Condensed Extra Bold" w:hAnsi="Montserrat" w:cs="Arial"/>
                <w:lang w:val="en-US" w:eastAsia="es-ES"/>
              </w:rPr>
            </w:pPr>
          </w:p>
          <w:p w14:paraId="1592EE63" w14:textId="77777777" w:rsidR="00A07CCB" w:rsidRPr="009545A6" w:rsidRDefault="00A07CCB">
            <w:pPr>
              <w:tabs>
                <w:tab w:val="left" w:pos="7797"/>
              </w:tabs>
              <w:jc w:val="both"/>
              <w:rPr>
                <w:rFonts w:ascii="Montserrat" w:eastAsia="Tw Cen MT Condensed Extra Bold" w:hAnsi="Montserrat" w:cs="Arial"/>
                <w:lang w:val="en-US" w:eastAsia="es-ES"/>
              </w:rPr>
            </w:pPr>
          </w:p>
          <w:p w14:paraId="014BCD4C" w14:textId="2640B4B6" w:rsidR="00784412" w:rsidRPr="009545A6" w:rsidRDefault="00784412" w:rsidP="00077243">
            <w:pPr>
              <w:pStyle w:val="Textocomentario"/>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V</w:t>
            </w:r>
            <w:r w:rsidR="00AC7C64" w:rsidRPr="009545A6">
              <w:rPr>
                <w:rFonts w:ascii="Montserrat" w:eastAsia="Tw Cen MT Condensed Extra Bold" w:hAnsi="Montserrat" w:cs="Arial"/>
                <w:b/>
                <w:bCs/>
                <w:lang w:val="en-US" w:eastAsia="es-ES"/>
              </w:rPr>
              <w:t>I</w:t>
            </w:r>
            <w:r w:rsidRPr="009545A6">
              <w:rPr>
                <w:rFonts w:ascii="Montserrat" w:eastAsia="Tw Cen MT Condensed Extra Bold" w:hAnsi="Montserrat" w:cs="Arial"/>
                <w:b/>
                <w:bCs/>
                <w:lang w:val="en-US" w:eastAsia="es-ES"/>
              </w:rPr>
              <w:t>.25. CONTRACT RESEARCH ORGANIZATION (CRO/OIC):</w:t>
            </w:r>
            <w:r w:rsidRPr="009545A6">
              <w:rPr>
                <w:rFonts w:ascii="Montserrat" w:eastAsia="Tw Cen MT Condensed Extra Bold" w:hAnsi="Montserrat" w:cs="Arial"/>
                <w:lang w:val="en-US" w:eastAsia="es-ES"/>
              </w:rPr>
              <w:t xml:space="preserve"> </w:t>
            </w:r>
            <w:r w:rsidR="007C7CD8" w:rsidRPr="009545A6">
              <w:rPr>
                <w:rFonts w:ascii="Montserrat" w:eastAsia="Tw Cen MT Condensed Extra Bold" w:hAnsi="Montserrat" w:cs="Arial"/>
                <w:lang w:val="en-US" w:eastAsia="es-ES"/>
              </w:rPr>
              <w:t xml:space="preserve">A natural person or legal entity contracted by a sponsor, assigned and duly authorized to conduct certain Study activities related to the Scientific Research projects sponsored in the country. </w:t>
            </w:r>
            <w:r w:rsidR="007C7CD8" w:rsidRPr="009545A6">
              <w:rPr>
                <w:rFonts w:ascii="Montserrat" w:eastAsia="Tw Cen MT Condensed Extra Bold" w:hAnsi="Montserrat" w:cs="Arial"/>
                <w:b/>
                <w:bCs/>
                <w:lang w:val="en-US" w:eastAsia="es-ES"/>
              </w:rPr>
              <w:t>THE SPONSOR</w:t>
            </w:r>
            <w:r w:rsidR="007C7CD8" w:rsidRPr="009545A6">
              <w:rPr>
                <w:rFonts w:ascii="Montserrat" w:eastAsia="Tw Cen MT Condensed Extra Bold" w:hAnsi="Montserrat" w:cs="Arial"/>
                <w:lang w:val="en-US" w:eastAsia="es-ES"/>
              </w:rPr>
              <w:t xml:space="preserve"> has the ultimate responsibility for all Study activities.</w:t>
            </w:r>
          </w:p>
          <w:p w14:paraId="3C856E25" w14:textId="40D004C3" w:rsidR="007C7CD8" w:rsidRPr="009545A6" w:rsidRDefault="007C7CD8" w:rsidP="00D760A9">
            <w:pPr>
              <w:tabs>
                <w:tab w:val="left" w:pos="7797"/>
              </w:tabs>
              <w:jc w:val="both"/>
              <w:rPr>
                <w:rFonts w:ascii="Montserrat" w:eastAsia="Tw Cen MT Condensed Extra Bold" w:hAnsi="Montserrat" w:cs="Arial"/>
                <w:lang w:val="en-US" w:eastAsia="es-ES"/>
              </w:rPr>
            </w:pPr>
          </w:p>
          <w:p w14:paraId="07537A8B" w14:textId="77777777" w:rsidR="00A07CCB" w:rsidRPr="009545A6" w:rsidRDefault="00A07CCB" w:rsidP="00D760A9">
            <w:pPr>
              <w:tabs>
                <w:tab w:val="left" w:pos="7797"/>
              </w:tabs>
              <w:jc w:val="both"/>
              <w:rPr>
                <w:rFonts w:ascii="Montserrat" w:eastAsia="Tw Cen MT Condensed Extra Bold" w:hAnsi="Montserrat" w:cs="Arial"/>
                <w:lang w:val="en-US" w:eastAsia="es-ES"/>
              </w:rPr>
            </w:pPr>
          </w:p>
          <w:p w14:paraId="3C4D6DB3" w14:textId="676F421B" w:rsidR="00784412" w:rsidRPr="009545A6" w:rsidRDefault="00784412">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That </w:t>
            </w:r>
            <w:r w:rsidRPr="009545A6">
              <w:rPr>
                <w:rFonts w:ascii="Montserrat" w:eastAsia="Tw Cen MT Condensed Extra Bold" w:hAnsi="Montserrat" w:cs="Arial"/>
                <w:b/>
                <w:bCs/>
                <w:lang w:val="en-US" w:eastAsia="es-ES"/>
              </w:rPr>
              <w:t>“THE PARTIES”</w:t>
            </w:r>
            <w:r w:rsidRPr="009545A6">
              <w:rPr>
                <w:rFonts w:ascii="Montserrat" w:eastAsia="Tw Cen MT Condensed Extra Bold" w:hAnsi="Montserrat" w:cs="Arial"/>
                <w:lang w:val="en-US" w:eastAsia="es-ES"/>
              </w:rPr>
              <w:t xml:space="preserve"> appear herein, who mutually acknowledge their legal capacity, in order to be legally bound by the terms hereof, and therefore cause this Consensus Agreement to be executed pursuant to the following:</w:t>
            </w:r>
          </w:p>
          <w:p w14:paraId="7575614E" w14:textId="77777777" w:rsidR="007C7CD8" w:rsidRPr="009545A6" w:rsidRDefault="007C7CD8" w:rsidP="00F24F90">
            <w:pPr>
              <w:tabs>
                <w:tab w:val="left" w:pos="7797"/>
              </w:tabs>
              <w:jc w:val="both"/>
              <w:rPr>
                <w:rFonts w:ascii="Montserrat" w:eastAsia="Tw Cen MT Condensed Extra Bold" w:hAnsi="Montserrat" w:cs="Arial"/>
                <w:lang w:val="en-US" w:eastAsia="es-ES"/>
              </w:rPr>
            </w:pPr>
          </w:p>
          <w:p w14:paraId="1E9F7139" w14:textId="2890E7D6" w:rsidR="008718F3" w:rsidRPr="009545A6" w:rsidRDefault="008718F3" w:rsidP="00F21E21">
            <w:pPr>
              <w:tabs>
                <w:tab w:val="left" w:pos="7797"/>
              </w:tabs>
              <w:jc w:val="center"/>
              <w:rPr>
                <w:rFonts w:ascii="Montserrat" w:eastAsia="Tw Cen MT Condensed Extra Bold" w:hAnsi="Montserrat" w:cs="Arial"/>
                <w:b/>
                <w:lang w:val="en-US" w:eastAsia="es-ES"/>
              </w:rPr>
            </w:pPr>
          </w:p>
          <w:p w14:paraId="5A1ABF34" w14:textId="77777777" w:rsidR="00A07CCB" w:rsidRPr="009545A6" w:rsidRDefault="00A07CCB" w:rsidP="00F21E21">
            <w:pPr>
              <w:tabs>
                <w:tab w:val="left" w:pos="7797"/>
              </w:tabs>
              <w:jc w:val="center"/>
              <w:rPr>
                <w:rFonts w:ascii="Montserrat" w:eastAsia="Tw Cen MT Condensed Extra Bold" w:hAnsi="Montserrat" w:cs="Arial"/>
                <w:b/>
                <w:lang w:val="en-US" w:eastAsia="es-ES"/>
              </w:rPr>
            </w:pPr>
          </w:p>
          <w:p w14:paraId="70C7E3DC" w14:textId="77777777" w:rsidR="00BD204C" w:rsidRPr="009545A6" w:rsidRDefault="00BD204C" w:rsidP="00305AF7">
            <w:pPr>
              <w:tabs>
                <w:tab w:val="left" w:pos="7797"/>
              </w:tabs>
              <w:jc w:val="center"/>
              <w:rPr>
                <w:rFonts w:ascii="Montserrat" w:eastAsia="Tw Cen MT Condensed Extra Bold" w:hAnsi="Montserrat" w:cs="Arial"/>
                <w:b/>
                <w:lang w:val="en-US" w:eastAsia="es-ES"/>
              </w:rPr>
            </w:pPr>
          </w:p>
          <w:p w14:paraId="04734B1B" w14:textId="04DFF3FA" w:rsidR="002C5F39" w:rsidRPr="009545A6" w:rsidRDefault="00784412" w:rsidP="00D760A9">
            <w:pPr>
              <w:tabs>
                <w:tab w:val="left" w:pos="7797"/>
              </w:tabs>
              <w:jc w:val="center"/>
              <w:rPr>
                <w:rFonts w:ascii="Montserrat" w:eastAsia="Tw Cen MT Condensed Extra Bold" w:hAnsi="Montserrat" w:cs="Arial"/>
                <w:b/>
                <w:lang w:val="en-US" w:eastAsia="es-ES"/>
              </w:rPr>
            </w:pPr>
            <w:r w:rsidRPr="009545A6">
              <w:rPr>
                <w:rFonts w:ascii="Montserrat" w:eastAsia="Tw Cen MT Condensed Extra Bold" w:hAnsi="Montserrat" w:cs="Arial"/>
                <w:b/>
                <w:lang w:val="en-US" w:eastAsia="es-ES"/>
              </w:rPr>
              <w:t xml:space="preserve">C L </w:t>
            </w:r>
            <w:proofErr w:type="gramStart"/>
            <w:r w:rsidRPr="009545A6">
              <w:rPr>
                <w:rFonts w:ascii="Montserrat" w:eastAsia="Tw Cen MT Condensed Extra Bold" w:hAnsi="Montserrat" w:cs="Arial"/>
                <w:b/>
                <w:lang w:val="en-US" w:eastAsia="es-ES"/>
              </w:rPr>
              <w:t>A</w:t>
            </w:r>
            <w:proofErr w:type="gramEnd"/>
            <w:r w:rsidRPr="009545A6">
              <w:rPr>
                <w:rFonts w:ascii="Montserrat" w:eastAsia="Tw Cen MT Condensed Extra Bold" w:hAnsi="Montserrat" w:cs="Arial"/>
                <w:b/>
                <w:lang w:val="en-US" w:eastAsia="es-ES"/>
              </w:rPr>
              <w:t xml:space="preserve"> U S E S</w:t>
            </w:r>
          </w:p>
          <w:p w14:paraId="36DFA9A8" w14:textId="77777777" w:rsidR="007C7CD8" w:rsidRPr="009545A6" w:rsidRDefault="007C7CD8">
            <w:pPr>
              <w:tabs>
                <w:tab w:val="left" w:pos="7797"/>
              </w:tabs>
              <w:jc w:val="both"/>
              <w:rPr>
                <w:rFonts w:ascii="Montserrat" w:eastAsia="Tw Cen MT Condensed Extra Bold" w:hAnsi="Montserrat" w:cs="Arial"/>
                <w:b/>
                <w:bCs/>
                <w:lang w:val="en-US" w:eastAsia="es-ES"/>
              </w:rPr>
            </w:pPr>
          </w:p>
          <w:p w14:paraId="26D92043" w14:textId="0A0BB270" w:rsidR="007B699C" w:rsidRPr="009545A6" w:rsidRDefault="00AD2F8B" w:rsidP="007C7CD8">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ONE. PURPOSE:</w:t>
            </w:r>
            <w:r w:rsidRPr="009545A6">
              <w:rPr>
                <w:rFonts w:ascii="Montserrat" w:eastAsia="Tw Cen MT Condensed Extra Bold" w:hAnsi="Montserrat" w:cs="Arial"/>
                <w:lang w:val="en-US" w:eastAsia="es-ES"/>
              </w:rPr>
              <w:t xml:space="preserve"> Considering that </w:t>
            </w:r>
            <w:r w:rsidRPr="009545A6">
              <w:rPr>
                <w:rFonts w:ascii="Montserrat" w:eastAsia="Tw Cen MT Condensed Extra Bold" w:hAnsi="Montserrat" w:cs="Arial"/>
                <w:b/>
                <w:bCs/>
                <w:lang w:val="en-US" w:eastAsia="es-ES"/>
              </w:rPr>
              <w:t xml:space="preserve">“THE PARTIES” </w:t>
            </w:r>
            <w:r w:rsidRPr="009545A6">
              <w:rPr>
                <w:rFonts w:ascii="Montserrat" w:eastAsia="Tw Cen MT Condensed Extra Bold" w:hAnsi="Montserrat" w:cs="Arial"/>
                <w:lang w:val="en-US" w:eastAsia="es-ES"/>
              </w:rPr>
              <w:t xml:space="preserve">have obtained the prior opinion from the </w:t>
            </w:r>
            <w:proofErr w:type="spellStart"/>
            <w:r w:rsidRPr="009545A6">
              <w:rPr>
                <w:rFonts w:ascii="Montserrat" w:eastAsia="Tw Cen MT Condensed Extra Bold" w:hAnsi="Montserrat" w:cs="Arial"/>
                <w:lang w:val="en-US" w:eastAsia="es-ES"/>
              </w:rPr>
              <w:t>Comisión</w:t>
            </w:r>
            <w:proofErr w:type="spellEnd"/>
            <w:r w:rsidRPr="009545A6">
              <w:rPr>
                <w:rFonts w:ascii="Montserrat" w:eastAsia="Tw Cen MT Condensed Extra Bold" w:hAnsi="Montserrat" w:cs="Arial"/>
                <w:lang w:val="en-US" w:eastAsia="es-ES"/>
              </w:rPr>
              <w:t xml:space="preserve"> Federal para la </w:t>
            </w:r>
            <w:proofErr w:type="spellStart"/>
            <w:r w:rsidRPr="009545A6">
              <w:rPr>
                <w:rFonts w:ascii="Montserrat" w:eastAsia="Tw Cen MT Condensed Extra Bold" w:hAnsi="Montserrat" w:cs="Arial"/>
                <w:lang w:val="en-US" w:eastAsia="es-ES"/>
              </w:rPr>
              <w:t>Protección</w:t>
            </w:r>
            <w:proofErr w:type="spellEnd"/>
            <w:r w:rsidRPr="009545A6">
              <w:rPr>
                <w:rFonts w:ascii="Montserrat" w:eastAsia="Tw Cen MT Condensed Extra Bold" w:hAnsi="Montserrat" w:cs="Arial"/>
                <w:lang w:val="en-US" w:eastAsia="es-ES"/>
              </w:rPr>
              <w:t xml:space="preserve"> contra </w:t>
            </w:r>
            <w:proofErr w:type="spellStart"/>
            <w:r w:rsidRPr="009545A6">
              <w:rPr>
                <w:rFonts w:ascii="Montserrat" w:eastAsia="Tw Cen MT Condensed Extra Bold" w:hAnsi="Montserrat" w:cs="Arial"/>
                <w:lang w:val="en-US" w:eastAsia="es-ES"/>
              </w:rPr>
              <w:t>Riesgos</w:t>
            </w:r>
            <w:proofErr w:type="spellEnd"/>
            <w:r w:rsidRPr="009545A6">
              <w:rPr>
                <w:rFonts w:ascii="Montserrat" w:eastAsia="Tw Cen MT Condensed Extra Bold" w:hAnsi="Montserrat" w:cs="Arial"/>
                <w:lang w:val="en-US" w:eastAsia="es-ES"/>
              </w:rPr>
              <w:t xml:space="preserve"> </w:t>
            </w:r>
            <w:proofErr w:type="spellStart"/>
            <w:r w:rsidRPr="009545A6">
              <w:rPr>
                <w:rFonts w:ascii="Montserrat" w:eastAsia="Tw Cen MT Condensed Extra Bold" w:hAnsi="Montserrat" w:cs="Arial"/>
                <w:lang w:val="en-US" w:eastAsia="es-ES"/>
              </w:rPr>
              <w:t>Sanitarios</w:t>
            </w:r>
            <w:proofErr w:type="spellEnd"/>
            <w:r w:rsidRPr="009545A6">
              <w:rPr>
                <w:rFonts w:ascii="Montserrat" w:eastAsia="Tw Cen MT Condensed Extra Bold" w:hAnsi="Montserrat" w:cs="Arial"/>
                <w:lang w:val="en-US" w:eastAsia="es-ES"/>
              </w:rPr>
              <w:t xml:space="preserve"> </w:t>
            </w:r>
            <w:r w:rsidRPr="009545A6">
              <w:rPr>
                <w:rFonts w:ascii="Montserrat" w:eastAsia="Tw Cen MT Condensed Extra Bold" w:hAnsi="Montserrat" w:cs="Arial"/>
                <w:b/>
                <w:bCs/>
                <w:lang w:val="en-US" w:eastAsia="es-ES"/>
              </w:rPr>
              <w:t>(COFEPRIS)</w:t>
            </w:r>
            <w:r w:rsidRPr="009545A6">
              <w:rPr>
                <w:rFonts w:ascii="Montserrat" w:eastAsia="Tw Cen MT Condensed Extra Bold" w:hAnsi="Montserrat" w:cs="Arial"/>
                <w:lang w:val="en-US" w:eastAsia="es-ES"/>
              </w:rPr>
              <w:t xml:space="preserve">, which is attached to this Consensus Agreement as </w:t>
            </w:r>
            <w:r w:rsidRPr="009545A6">
              <w:rPr>
                <w:rFonts w:ascii="Montserrat" w:eastAsia="Tw Cen MT Condensed Extra Bold" w:hAnsi="Montserrat" w:cs="Arial"/>
                <w:b/>
                <w:bCs/>
                <w:lang w:val="en-US" w:eastAsia="es-ES"/>
              </w:rPr>
              <w:t>Annex A, “THE INSTITUTE”</w:t>
            </w:r>
            <w:r w:rsidRPr="009545A6">
              <w:rPr>
                <w:rFonts w:ascii="Montserrat" w:eastAsia="Tw Cen MT Condensed Extra Bold" w:hAnsi="Montserrat" w:cs="Arial"/>
                <w:lang w:val="en-US" w:eastAsia="es-ES"/>
              </w:rPr>
              <w:t xml:space="preserve"> undertakes to conduct the scientific research Protocol entitled </w:t>
            </w:r>
            <w:r w:rsidR="00BD204C" w:rsidRPr="00D32F87">
              <w:rPr>
                <w:rFonts w:ascii="Montserrat" w:eastAsia="Tw Cen MT Condensed Extra Bold" w:hAnsi="Montserrat" w:cs="Arial"/>
                <w:b/>
                <w:bCs/>
                <w:lang w:val="en-US" w:eastAsia="es-ES"/>
              </w:rPr>
              <w:t>“</w:t>
            </w:r>
            <w:r w:rsidR="00BD204C" w:rsidRPr="00C11D2B">
              <w:rPr>
                <w:rFonts w:ascii="Montserrat" w:hAnsi="Montserrat"/>
                <w:b/>
                <w:bCs/>
                <w:lang w:val="en-US"/>
              </w:rPr>
              <w:t>A 2-Part Seamless Part A (Phase 2)/Part B (Phase 3) Randomized, Double-Blind, Placebo-Controlled, Multicenter Study to Evaluate the Efficacy and Safety of BIIB059 in Participants with Active Subacute Cutaneous Lupus Erythematosus and/or Chronic Cutaneous Lupus Erythematosus with or without Systemic Manifestations and Refractory and/or Intolerant to Antimalarial Therapy (AMETHYST)</w:t>
            </w:r>
            <w:r w:rsidR="00BD204C" w:rsidRPr="00D32F87">
              <w:rPr>
                <w:rFonts w:ascii="Montserrat" w:eastAsia="Tw Cen MT Condensed Extra Bold" w:hAnsi="Montserrat" w:cs="Arial"/>
                <w:b/>
                <w:bCs/>
                <w:lang w:val="en-US" w:eastAsia="es-ES"/>
              </w:rPr>
              <w:t>”</w:t>
            </w:r>
            <w:r w:rsidRPr="009545A6">
              <w:rPr>
                <w:rFonts w:ascii="Montserrat" w:eastAsia="Tw Cen MT Condensed Extra Bold" w:hAnsi="Montserrat" w:cs="Arial"/>
                <w:lang w:val="en-US" w:eastAsia="es-ES"/>
              </w:rPr>
              <w:t xml:space="preserve"> with </w:t>
            </w:r>
            <w:r w:rsidRPr="009545A6">
              <w:rPr>
                <w:rFonts w:ascii="Montserrat" w:eastAsia="Tw Cen MT Condensed Extra Bold" w:hAnsi="Montserrat" w:cs="Arial"/>
                <w:b/>
                <w:bCs/>
                <w:lang w:val="en-US" w:eastAsia="es-ES"/>
              </w:rPr>
              <w:t xml:space="preserve">Protocol No.: </w:t>
            </w:r>
            <w:r w:rsidR="00A07CCB" w:rsidRPr="009545A6">
              <w:rPr>
                <w:rFonts w:ascii="Montserrat" w:eastAsia="Tw Cen MT Condensed Extra Bold" w:hAnsi="Montserrat" w:cs="Arial"/>
                <w:b/>
                <w:lang w:val="en-US" w:eastAsia="es-ES"/>
              </w:rPr>
              <w:t>230LE30</w:t>
            </w:r>
            <w:r w:rsidR="00BD204C">
              <w:rPr>
                <w:rFonts w:ascii="Montserrat" w:eastAsia="Tw Cen MT Condensed Extra Bold" w:hAnsi="Montserrat" w:cs="Arial"/>
                <w:b/>
                <w:lang w:val="en-US" w:eastAsia="es-ES"/>
              </w:rPr>
              <w:t>1</w:t>
            </w:r>
            <w:r w:rsidRPr="009545A6">
              <w:rPr>
                <w:rFonts w:ascii="Montserrat" w:eastAsia="Tw Cen MT Condensed Extra Bold" w:hAnsi="Montserrat" w:cs="Arial"/>
                <w:lang w:val="en-US" w:eastAsia="es-ES"/>
              </w:rPr>
              <w:t xml:space="preserve"> and </w:t>
            </w:r>
            <w:r w:rsidRPr="009545A6">
              <w:rPr>
                <w:rFonts w:ascii="Montserrat" w:eastAsia="Tw Cen MT Condensed Extra Bold" w:hAnsi="Montserrat" w:cs="Arial"/>
                <w:b/>
                <w:bCs/>
                <w:lang w:val="en-US" w:eastAsia="es-ES"/>
              </w:rPr>
              <w:t xml:space="preserve">Ref. </w:t>
            </w:r>
            <w:r w:rsidR="00FB2412">
              <w:rPr>
                <w:rFonts w:ascii="Montserrat" w:eastAsia="Tw Cen MT Condensed Extra Bold" w:hAnsi="Montserrat" w:cs="Arial"/>
                <w:b/>
                <w:lang w:val="en-US" w:eastAsia="es-ES"/>
              </w:rPr>
              <w:t>4208</w:t>
            </w:r>
            <w:r w:rsidRPr="009545A6">
              <w:rPr>
                <w:rFonts w:ascii="Montserrat" w:eastAsia="Tw Cen MT Condensed Extra Bold" w:hAnsi="Montserrat" w:cs="Arial"/>
                <w:lang w:val="en-US" w:eastAsia="es-ES"/>
              </w:rPr>
              <w:t>, in the field of</w:t>
            </w:r>
            <w:r w:rsidR="001238CD" w:rsidRPr="009545A6">
              <w:rPr>
                <w:rFonts w:ascii="Montserrat" w:eastAsia="Tw Cen MT Condensed Extra Bold" w:hAnsi="Montserrat" w:cs="Arial"/>
                <w:lang w:val="en-US" w:eastAsia="es-ES"/>
              </w:rPr>
              <w:t xml:space="preserve"> Lupus Erythematosus</w:t>
            </w:r>
            <w:r w:rsidRPr="009545A6">
              <w:rPr>
                <w:rFonts w:ascii="Montserrat" w:eastAsia="Tw Cen MT Condensed Extra Bold" w:hAnsi="Montserrat" w:cs="Arial"/>
                <w:lang w:val="en-US" w:eastAsia="es-ES"/>
              </w:rPr>
              <w:t xml:space="preserve">, which is aimed at contributing to the advancement of scientific understanding, as well as to meet the country’s health needs, via scientific and technological development, in biomedical, clinical, socio-medical and epidemiological fields, pursuant to what is strictly established in </w:t>
            </w:r>
            <w:r w:rsidR="007B699C"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 xml:space="preserve">, via the resources that are provided by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which under no circumstance will become part of the </w:t>
            </w:r>
            <w:r w:rsidR="007B699C" w:rsidRPr="009545A6">
              <w:rPr>
                <w:rFonts w:ascii="Montserrat" w:eastAsia="Tw Cen MT Condensed Extra Bold" w:hAnsi="Montserrat" w:cs="Arial"/>
                <w:b/>
                <w:bCs/>
                <w:lang w:val="en-US" w:eastAsia="es-ES"/>
              </w:rPr>
              <w:t>“THE INSTITUTE’S”</w:t>
            </w:r>
            <w:r w:rsidR="007B699C" w:rsidRPr="009545A6">
              <w:rPr>
                <w:rFonts w:ascii="Montserrat" w:eastAsia="Tw Cen MT Condensed Extra Bold" w:hAnsi="Montserrat" w:cs="Arial"/>
                <w:lang w:val="en-US" w:eastAsia="es-ES"/>
              </w:rPr>
              <w:t xml:space="preserve"> </w:t>
            </w:r>
            <w:r w:rsidRPr="009545A6">
              <w:rPr>
                <w:rFonts w:ascii="Montserrat" w:eastAsia="Tw Cen MT Condensed Extra Bold" w:hAnsi="Montserrat" w:cs="Arial"/>
                <w:lang w:val="en-US" w:eastAsia="es-ES"/>
              </w:rPr>
              <w:t>assets and will only be under the administration of the latter for the purpose agreed upon, under the terms that are specified below</w:t>
            </w:r>
            <w:r w:rsidR="007B699C" w:rsidRPr="009545A6">
              <w:rPr>
                <w:rFonts w:ascii="Montserrat" w:eastAsia="Tw Cen MT Condensed Extra Bold" w:hAnsi="Montserrat" w:cs="Arial"/>
                <w:lang w:val="en-US" w:eastAsia="es-ES"/>
              </w:rPr>
              <w:t>.</w:t>
            </w:r>
          </w:p>
          <w:p w14:paraId="3CDF3D38" w14:textId="77777777" w:rsidR="007B699C" w:rsidRPr="009545A6" w:rsidRDefault="007B699C">
            <w:pPr>
              <w:tabs>
                <w:tab w:val="left" w:pos="7797"/>
              </w:tabs>
              <w:jc w:val="both"/>
              <w:rPr>
                <w:rFonts w:ascii="Montserrat" w:eastAsia="Tw Cen MT Condensed Extra Bold" w:hAnsi="Montserrat" w:cs="Arial"/>
                <w:lang w:val="en-US" w:eastAsia="es-ES"/>
              </w:rPr>
            </w:pPr>
          </w:p>
          <w:p w14:paraId="76D21C62" w14:textId="64857378" w:rsidR="007B699C" w:rsidRPr="009545A6" w:rsidRDefault="008A32E6">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T</w:t>
            </w:r>
            <w:r w:rsidR="00CE63DB" w:rsidRPr="009545A6">
              <w:rPr>
                <w:rFonts w:ascii="Montserrat" w:eastAsia="Tw Cen MT Condensed Extra Bold" w:hAnsi="Montserrat" w:cs="Arial"/>
                <w:b/>
                <w:bCs/>
                <w:lang w:val="en-US" w:eastAsia="es-ES"/>
              </w:rPr>
              <w:t xml:space="preserve">WO. “THE PARTIES” </w:t>
            </w:r>
            <w:r w:rsidR="00CE63DB" w:rsidRPr="009545A6">
              <w:rPr>
                <w:rFonts w:ascii="Montserrat" w:eastAsia="Tw Cen MT Condensed Extra Bold" w:hAnsi="Montserrat" w:cs="Arial"/>
                <w:lang w:val="en-US" w:eastAsia="es-ES"/>
              </w:rPr>
              <w:t xml:space="preserve">agree that </w:t>
            </w:r>
            <w:r w:rsidR="00CE63DB" w:rsidRPr="009545A6">
              <w:rPr>
                <w:rFonts w:ascii="Montserrat" w:eastAsia="Tw Cen MT Condensed Extra Bold" w:hAnsi="Montserrat" w:cs="Arial"/>
                <w:b/>
                <w:bCs/>
                <w:lang w:val="en-US" w:eastAsia="es-ES"/>
              </w:rPr>
              <w:t xml:space="preserve">“THE PROTOCOL” </w:t>
            </w:r>
            <w:r w:rsidR="00CE63DB" w:rsidRPr="009545A6">
              <w:rPr>
                <w:rFonts w:ascii="Montserrat" w:eastAsia="Tw Cen MT Condensed Extra Bold" w:hAnsi="Montserrat" w:cs="Arial"/>
                <w:lang w:val="en-US" w:eastAsia="es-ES"/>
              </w:rPr>
              <w:t xml:space="preserve">will be conducted in accordance with the Guidelines of the International Conference on </w:t>
            </w:r>
            <w:proofErr w:type="spellStart"/>
            <w:r w:rsidR="00CE63DB" w:rsidRPr="009545A6">
              <w:rPr>
                <w:rFonts w:ascii="Montserrat" w:eastAsia="Tw Cen MT Condensed Extra Bold" w:hAnsi="Montserrat" w:cs="Arial"/>
                <w:lang w:val="en-US" w:eastAsia="es-ES"/>
              </w:rPr>
              <w:t>Harmonisation</w:t>
            </w:r>
            <w:proofErr w:type="spellEnd"/>
            <w:r w:rsidR="00CE63DB" w:rsidRPr="009545A6">
              <w:rPr>
                <w:rFonts w:ascii="Montserrat" w:eastAsia="Tw Cen MT Condensed Extra Bold" w:hAnsi="Montserrat" w:cs="Arial"/>
                <w:lang w:val="en-US" w:eastAsia="es-ES"/>
              </w:rPr>
              <w:t xml:space="preserve"> (ICH) on Good Clinical Research Practice and what is set out in the General Health Law on Clinical Research and all current legislation from National and International Bodies that apply to </w:t>
            </w:r>
            <w:r w:rsidR="00CE63DB" w:rsidRPr="009545A6">
              <w:rPr>
                <w:rFonts w:ascii="Montserrat" w:eastAsia="Tw Cen MT Condensed Extra Bold" w:hAnsi="Montserrat" w:cs="Arial"/>
                <w:b/>
                <w:bCs/>
                <w:lang w:val="en-US" w:eastAsia="es-ES"/>
              </w:rPr>
              <w:t>“THE PROTOCOL”</w:t>
            </w:r>
            <w:r w:rsidR="00CE63DB" w:rsidRPr="009545A6">
              <w:rPr>
                <w:rFonts w:ascii="Montserrat" w:eastAsia="Tw Cen MT Condensed Extra Bold" w:hAnsi="Montserrat" w:cs="Arial"/>
                <w:lang w:val="en-US" w:eastAsia="es-ES"/>
              </w:rPr>
              <w:t>.</w:t>
            </w:r>
          </w:p>
          <w:p w14:paraId="5D3A269F" w14:textId="6D36C879" w:rsidR="00CE63DB" w:rsidRPr="009545A6" w:rsidRDefault="00CE63DB">
            <w:pPr>
              <w:tabs>
                <w:tab w:val="left" w:pos="7797"/>
              </w:tabs>
              <w:jc w:val="both"/>
              <w:rPr>
                <w:rFonts w:ascii="Montserrat" w:eastAsia="Tw Cen MT Condensed Extra Bold" w:hAnsi="Montserrat" w:cs="Arial"/>
                <w:lang w:val="en-US" w:eastAsia="es-ES"/>
              </w:rPr>
            </w:pPr>
          </w:p>
          <w:p w14:paraId="69B5AB10" w14:textId="79706E3C" w:rsidR="00CE63DB" w:rsidRPr="009545A6" w:rsidRDefault="00CE63DB">
            <w:pPr>
              <w:tabs>
                <w:tab w:val="left" w:pos="7797"/>
              </w:tabs>
              <w:jc w:val="both"/>
              <w:rPr>
                <w:rFonts w:ascii="Montserrat" w:eastAsia="Tw Cen MT Condensed Extra Bold" w:hAnsi="Montserrat" w:cs="Arial"/>
                <w:lang w:val="en-US" w:eastAsia="es-ES"/>
              </w:rPr>
            </w:pPr>
          </w:p>
          <w:p w14:paraId="04FD76C8" w14:textId="60CB72F9" w:rsidR="00CE63DB" w:rsidRPr="009545A6" w:rsidRDefault="00CE63DB">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“THE PARTIES”</w:t>
            </w:r>
            <w:r w:rsidRPr="009545A6">
              <w:rPr>
                <w:rFonts w:ascii="Montserrat" w:eastAsia="Tw Cen MT Condensed Extra Bold" w:hAnsi="Montserrat" w:cs="Arial"/>
                <w:lang w:val="en-US" w:eastAsia="es-ES"/>
              </w:rPr>
              <w:t xml:space="preserve"> agree that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 xml:space="preserve"> will be conducted according </w:t>
            </w:r>
            <w:r w:rsidRPr="009545A6">
              <w:rPr>
                <w:rFonts w:ascii="Montserrat" w:eastAsia="Tw Cen MT Condensed Extra Bold" w:hAnsi="Montserrat" w:cs="Arial"/>
                <w:lang w:val="en-US" w:eastAsia="es-ES"/>
              </w:rPr>
              <w:lastRenderedPageBreak/>
              <w:t>to all current applicable legislation</w:t>
            </w:r>
            <w:r w:rsidR="00DF31CB" w:rsidRPr="009545A6">
              <w:rPr>
                <w:rFonts w:ascii="Montserrat" w:eastAsia="Tw Cen MT Condensed Extra Bold" w:hAnsi="Montserrat" w:cs="Arial"/>
                <w:lang w:val="en-US" w:eastAsia="es-ES"/>
              </w:rPr>
              <w:t xml:space="preserve"> from relevant governing bodies</w:t>
            </w:r>
            <w:r w:rsidRPr="009545A6">
              <w:rPr>
                <w:rFonts w:ascii="Montserrat" w:eastAsia="Tw Cen MT Condensed Extra Bold" w:hAnsi="Montserrat" w:cs="Arial"/>
                <w:lang w:val="en-US" w:eastAsia="es-ES"/>
              </w:rPr>
              <w:t xml:space="preserve">, including Laws, Regulations, Official Mexican Standards and any other criteria or provisions established by the competent Mexican authorities involved in conducting the Study, as well as the relevant international regulations and guidelines, such as the World Medical Association Declaration of Helsinki, the laws and regulations applicable to the implementation of good clinical practices when conducting clinical studies with medicinal products for human use, good clinical practice guidelines and standards (e.g. the rules of the International Council for </w:t>
            </w:r>
            <w:proofErr w:type="spellStart"/>
            <w:r w:rsidRPr="009545A6">
              <w:rPr>
                <w:rFonts w:ascii="Montserrat" w:eastAsia="Tw Cen MT Condensed Extra Bold" w:hAnsi="Montserrat" w:cs="Arial"/>
                <w:lang w:val="en-US" w:eastAsia="es-ES"/>
              </w:rPr>
              <w:t>Harmonisation</w:t>
            </w:r>
            <w:proofErr w:type="spellEnd"/>
            <w:r w:rsidRPr="009545A6">
              <w:rPr>
                <w:rFonts w:ascii="Montserrat" w:eastAsia="Tw Cen MT Condensed Extra Bold" w:hAnsi="Montserrat" w:cs="Arial"/>
                <w:lang w:val="en-US" w:eastAsia="es-ES"/>
              </w:rPr>
              <w:t xml:space="preserve"> [ICH]) and all national and international directives and regulations on this subject.</w:t>
            </w:r>
          </w:p>
          <w:p w14:paraId="575E4E83" w14:textId="1C2A2B32" w:rsidR="00CE63DB" w:rsidRPr="009545A6" w:rsidRDefault="00CE63DB">
            <w:pPr>
              <w:tabs>
                <w:tab w:val="left" w:pos="7797"/>
              </w:tabs>
              <w:jc w:val="both"/>
              <w:rPr>
                <w:rFonts w:ascii="Montserrat" w:eastAsia="Tw Cen MT Condensed Extra Bold" w:hAnsi="Montserrat" w:cs="Arial"/>
                <w:lang w:val="en-US" w:eastAsia="es-ES"/>
              </w:rPr>
            </w:pPr>
          </w:p>
          <w:p w14:paraId="2848A858" w14:textId="0FEF4E38" w:rsidR="001238CD" w:rsidRDefault="001238CD">
            <w:pPr>
              <w:tabs>
                <w:tab w:val="left" w:pos="7797"/>
              </w:tabs>
              <w:jc w:val="both"/>
              <w:rPr>
                <w:rFonts w:ascii="Montserrat" w:eastAsia="Tw Cen MT Condensed Extra Bold" w:hAnsi="Montserrat" w:cs="Arial"/>
                <w:lang w:val="en-US" w:eastAsia="es-ES"/>
              </w:rPr>
            </w:pPr>
          </w:p>
          <w:p w14:paraId="6A98753C" w14:textId="77777777" w:rsidR="007C177D" w:rsidRPr="009545A6" w:rsidRDefault="007C177D">
            <w:pPr>
              <w:tabs>
                <w:tab w:val="left" w:pos="7797"/>
              </w:tabs>
              <w:jc w:val="both"/>
              <w:rPr>
                <w:rFonts w:ascii="Montserrat" w:eastAsia="Tw Cen MT Condensed Extra Bold" w:hAnsi="Montserrat" w:cs="Arial"/>
                <w:lang w:val="en-US" w:eastAsia="es-ES"/>
              </w:rPr>
            </w:pPr>
          </w:p>
          <w:p w14:paraId="325BAFB4" w14:textId="576908BE" w:rsidR="00CE63DB" w:rsidRPr="009545A6" w:rsidRDefault="00CE63DB" w:rsidP="007C7CD8">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Any amendment to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 xml:space="preserve"> that is proposed by either </w:t>
            </w:r>
            <w:r w:rsidRPr="009545A6">
              <w:rPr>
                <w:rFonts w:ascii="Montserrat" w:eastAsia="Tw Cen MT Condensed Extra Bold" w:hAnsi="Montserrat" w:cs="Arial"/>
                <w:b/>
                <w:bCs/>
                <w:lang w:val="en-US" w:eastAsia="es-ES"/>
              </w:rPr>
              <w:t>“PARTY”</w:t>
            </w:r>
            <w:r w:rsidRPr="009545A6">
              <w:rPr>
                <w:rFonts w:ascii="Montserrat" w:eastAsia="Tw Cen MT Condensed Extra Bold" w:hAnsi="Montserrat" w:cs="Arial"/>
                <w:lang w:val="en-US" w:eastAsia="es-ES"/>
              </w:rPr>
              <w:t xml:space="preserve"> must be made in writing and be agreed between them and shall have the authorization of the respective Committees and COFEPRIS, if required, otherwise, the amendment will not be valid.</w:t>
            </w:r>
          </w:p>
          <w:p w14:paraId="73813C95" w14:textId="77777777" w:rsidR="0016091F" w:rsidRPr="009545A6" w:rsidRDefault="0016091F">
            <w:pPr>
              <w:tabs>
                <w:tab w:val="left" w:pos="7797"/>
              </w:tabs>
              <w:jc w:val="both"/>
              <w:rPr>
                <w:rFonts w:ascii="Montserrat" w:eastAsia="Tw Cen MT Condensed Extra Bold" w:hAnsi="Montserrat" w:cs="Arial"/>
                <w:lang w:val="en-US" w:eastAsia="es-ES"/>
              </w:rPr>
            </w:pPr>
          </w:p>
          <w:p w14:paraId="7F9EBFE7" w14:textId="77777777" w:rsidR="009E5934" w:rsidRPr="009545A6" w:rsidRDefault="009E5934" w:rsidP="00F24F90">
            <w:pPr>
              <w:tabs>
                <w:tab w:val="left" w:pos="7797"/>
              </w:tabs>
              <w:jc w:val="both"/>
              <w:rPr>
                <w:rFonts w:ascii="Montserrat" w:eastAsia="Tw Cen MT Condensed Extra Bold" w:hAnsi="Montserrat" w:cs="Arial"/>
                <w:lang w:val="en-US" w:eastAsia="es-ES"/>
              </w:rPr>
            </w:pPr>
          </w:p>
          <w:p w14:paraId="63451B57" w14:textId="2BBB090C" w:rsidR="00CE63DB" w:rsidRPr="009545A6" w:rsidRDefault="00127E95" w:rsidP="00F21E21">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THREE. AMOUNT OF THE CONTRIBUTION: “THE SPONSOR”</w:t>
            </w:r>
            <w:r w:rsidR="00833DEA" w:rsidRPr="009545A6">
              <w:rPr>
                <w:rFonts w:ascii="Montserrat" w:eastAsia="Tw Cen MT Condensed Extra Bold" w:hAnsi="Montserrat" w:cs="Arial"/>
                <w:b/>
                <w:bCs/>
                <w:lang w:val="en-US" w:eastAsia="es-ES"/>
              </w:rPr>
              <w:t xml:space="preserve"> </w:t>
            </w:r>
            <w:r w:rsidR="00833DEA" w:rsidRPr="009545A6">
              <w:rPr>
                <w:rFonts w:ascii="Montserrat" w:eastAsia="Tw Cen MT Condensed Extra Bold" w:hAnsi="Montserrat" w:cs="Arial"/>
                <w:lang w:val="en-US" w:eastAsia="es-ES"/>
              </w:rPr>
              <w:t>t</w:t>
            </w:r>
            <w:r w:rsidR="00E531D9" w:rsidRPr="009545A6">
              <w:rPr>
                <w:rFonts w:ascii="Montserrat" w:eastAsia="Tw Cen MT Condensed Extra Bold" w:hAnsi="Montserrat" w:cs="Arial"/>
                <w:lang w:val="en-US" w:eastAsia="es-ES"/>
              </w:rPr>
              <w:t>h</w:t>
            </w:r>
            <w:r w:rsidR="00833DEA" w:rsidRPr="009545A6">
              <w:rPr>
                <w:rFonts w:ascii="Montserrat" w:eastAsia="Tw Cen MT Condensed Extra Bold" w:hAnsi="Montserrat" w:cs="Arial"/>
                <w:lang w:val="en-US" w:eastAsia="es-ES"/>
              </w:rPr>
              <w:t>rough</w:t>
            </w:r>
            <w:r w:rsidR="00833DEA" w:rsidRPr="009545A6">
              <w:rPr>
                <w:rFonts w:ascii="Montserrat" w:eastAsia="Tw Cen MT Condensed Extra Bold" w:hAnsi="Montserrat" w:cs="Arial"/>
                <w:b/>
                <w:bCs/>
                <w:lang w:val="en-US" w:eastAsia="es-ES"/>
              </w:rPr>
              <w:t xml:space="preserve"> </w:t>
            </w:r>
            <w:r w:rsidR="003C6859" w:rsidRPr="009545A6">
              <w:rPr>
                <w:rFonts w:ascii="Montserrat" w:eastAsia="Tw Cen MT Condensed Extra Bold" w:hAnsi="Montserrat" w:cs="Arial"/>
                <w:b/>
                <w:bCs/>
                <w:lang w:val="en-US" w:eastAsia="es-ES"/>
              </w:rPr>
              <w:t xml:space="preserve">“THE </w:t>
            </w:r>
            <w:r w:rsidR="008A32E6" w:rsidRPr="009545A6">
              <w:rPr>
                <w:rFonts w:ascii="Montserrat" w:eastAsia="Tw Cen MT Condensed Extra Bold" w:hAnsi="Montserrat" w:cs="Arial"/>
                <w:b/>
                <w:bCs/>
                <w:lang w:val="en-US" w:eastAsia="es-ES"/>
              </w:rPr>
              <w:t>C</w:t>
            </w:r>
            <w:r w:rsidR="00E531D9" w:rsidRPr="009545A6">
              <w:rPr>
                <w:rFonts w:ascii="Montserrat" w:eastAsia="Tw Cen MT Condensed Extra Bold" w:hAnsi="Montserrat" w:cs="Arial"/>
                <w:b/>
                <w:bCs/>
                <w:lang w:val="en-US" w:eastAsia="es-ES"/>
              </w:rPr>
              <w:t>RO</w:t>
            </w:r>
            <w:r w:rsidR="00BD204C">
              <w:rPr>
                <w:rFonts w:ascii="Montserrat" w:eastAsia="Tw Cen MT Condensed Extra Bold" w:hAnsi="Montserrat" w:cs="Arial"/>
                <w:b/>
                <w:bCs/>
                <w:lang w:val="en-US" w:eastAsia="es-ES"/>
              </w:rPr>
              <w:t xml:space="preserve"> </w:t>
            </w:r>
            <w:r w:rsidRPr="009545A6">
              <w:rPr>
                <w:rFonts w:ascii="Montserrat" w:eastAsia="Tw Cen MT Condensed Extra Bold" w:hAnsi="Montserrat" w:cs="Arial"/>
                <w:lang w:val="en-US" w:eastAsia="es-ES"/>
              </w:rPr>
              <w:t xml:space="preserve">will give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the </w:t>
            </w:r>
            <w:r w:rsidR="009E5934" w:rsidRPr="009545A6">
              <w:rPr>
                <w:rFonts w:ascii="Montserrat" w:eastAsia="Tw Cen MT Condensed Extra Bold" w:hAnsi="Montserrat" w:cs="Arial"/>
                <w:lang w:val="en-US" w:eastAsia="es-ES"/>
              </w:rPr>
              <w:t xml:space="preserve">financial </w:t>
            </w:r>
            <w:r w:rsidRPr="009545A6">
              <w:rPr>
                <w:rFonts w:ascii="Montserrat" w:eastAsia="Tw Cen MT Condensed Extra Bold" w:hAnsi="Montserrat" w:cs="Arial"/>
                <w:lang w:val="en-US" w:eastAsia="es-ES"/>
              </w:rPr>
              <w:t xml:space="preserve">resources to conduct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 xml:space="preserve"> in accordance with the amounts and within </w:t>
            </w:r>
            <w:r w:rsidR="00F74903">
              <w:rPr>
                <w:rFonts w:ascii="Montserrat" w:eastAsia="Tw Cen MT Condensed Extra Bold" w:hAnsi="Montserrat" w:cs="Arial"/>
                <w:lang w:val="en-US" w:eastAsia="es-ES"/>
              </w:rPr>
              <w:pgNum/>
            </w:r>
            <w:r w:rsidR="00F74903">
              <w:rPr>
                <w:rFonts w:ascii="Montserrat" w:eastAsia="Tw Cen MT Condensed Extra Bold" w:hAnsi="Montserrat" w:cs="Arial"/>
                <w:lang w:val="en-US" w:eastAsia="es-ES"/>
              </w:rPr>
              <w:t>d</w:t>
            </w:r>
            <w:r w:rsidR="00FB2412">
              <w:rPr>
                <w:rFonts w:ascii="Montserrat" w:eastAsia="Tw Cen MT Condensed Extra Bold" w:hAnsi="Montserrat" w:cs="Arial"/>
                <w:lang w:val="en-US" w:eastAsia="es-ES"/>
              </w:rPr>
              <w:t>eadl</w:t>
            </w:r>
            <w:r w:rsidRPr="009545A6">
              <w:rPr>
                <w:rFonts w:ascii="Montserrat" w:eastAsia="Tw Cen MT Condensed Extra Bold" w:hAnsi="Montserrat" w:cs="Arial"/>
                <w:lang w:val="en-US" w:eastAsia="es-ES"/>
              </w:rPr>
              <w:t xml:space="preserve">ines established for the use of </w:t>
            </w:r>
            <w:r w:rsidR="009E5934" w:rsidRPr="009545A6">
              <w:rPr>
                <w:rFonts w:ascii="Montserrat" w:eastAsia="Tw Cen MT Condensed Extra Bold" w:hAnsi="Montserrat" w:cs="Arial"/>
                <w:lang w:val="en-US" w:eastAsia="es-ES"/>
              </w:rPr>
              <w:t xml:space="preserve">financial </w:t>
            </w:r>
            <w:r w:rsidRPr="009545A6">
              <w:rPr>
                <w:rFonts w:ascii="Montserrat" w:eastAsia="Tw Cen MT Condensed Extra Bold" w:hAnsi="Montserrat" w:cs="Arial"/>
                <w:lang w:val="en-US" w:eastAsia="es-ES"/>
              </w:rPr>
              <w:t xml:space="preserve">resources agreed in </w:t>
            </w:r>
            <w:r w:rsidRPr="009545A6">
              <w:rPr>
                <w:rFonts w:ascii="Montserrat" w:eastAsia="Tw Cen MT Condensed Extra Bold" w:hAnsi="Montserrat" w:cs="Arial"/>
                <w:b/>
                <w:bCs/>
                <w:lang w:val="en-US" w:eastAsia="es-ES"/>
              </w:rPr>
              <w:t>Annex C</w:t>
            </w:r>
            <w:r w:rsidRPr="009545A6">
              <w:rPr>
                <w:rFonts w:ascii="Montserrat" w:eastAsia="Tw Cen MT Condensed Extra Bold" w:hAnsi="Montserrat" w:cs="Arial"/>
                <w:lang w:val="en-US" w:eastAsia="es-ES"/>
              </w:rPr>
              <w:t>, which forms an integral part of this Agreement.</w:t>
            </w:r>
          </w:p>
          <w:p w14:paraId="59202369" w14:textId="40FB57A0" w:rsidR="00127E95" w:rsidRPr="009545A6" w:rsidRDefault="00127E95" w:rsidP="00305AF7">
            <w:pPr>
              <w:tabs>
                <w:tab w:val="left" w:pos="7797"/>
              </w:tabs>
              <w:jc w:val="both"/>
              <w:rPr>
                <w:rFonts w:ascii="Montserrat" w:eastAsia="Tw Cen MT Condensed Extra Bold" w:hAnsi="Montserrat" w:cs="Arial"/>
                <w:lang w:val="en-US" w:eastAsia="es-ES"/>
              </w:rPr>
            </w:pPr>
          </w:p>
          <w:p w14:paraId="055D5EDC" w14:textId="06F9B12A" w:rsidR="00127E95" w:rsidRPr="009545A6" w:rsidRDefault="00127E95" w:rsidP="00D760A9">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These resources are considered to be external funds and not </w:t>
            </w:r>
            <w:r w:rsidRPr="009545A6">
              <w:rPr>
                <w:rFonts w:ascii="Montserrat" w:eastAsia="Tw Cen MT Condensed Extra Bold" w:hAnsi="Montserrat" w:cs="Arial"/>
                <w:b/>
                <w:bCs/>
                <w:lang w:val="en-US" w:eastAsia="es-ES"/>
              </w:rPr>
              <w:t xml:space="preserve">“THE INSTITUTE’S” </w:t>
            </w:r>
            <w:r w:rsidRPr="009545A6">
              <w:rPr>
                <w:rFonts w:ascii="Montserrat" w:eastAsia="Tw Cen MT Condensed Extra Bold" w:hAnsi="Montserrat" w:cs="Arial"/>
                <w:lang w:val="en-US" w:eastAsia="es-ES"/>
              </w:rPr>
              <w:t xml:space="preserve">Assets, so they are not subject to taxation and therefore not a basis for the payment of Value Added Tax, pursuant to Article 15, section XV of the Value Added Tax Law. Therefore, this Agreement will serve as a receipt in the broadest legal sense corresponding to all the resources that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might give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to conduct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w:t>
            </w:r>
          </w:p>
          <w:p w14:paraId="3D53488A" w14:textId="06C34FA1" w:rsidR="005B75A3" w:rsidRPr="009545A6" w:rsidRDefault="005B75A3" w:rsidP="007C7CD8">
            <w:pPr>
              <w:tabs>
                <w:tab w:val="left" w:pos="7797"/>
              </w:tabs>
              <w:jc w:val="both"/>
              <w:rPr>
                <w:rFonts w:ascii="Montserrat" w:eastAsia="Tw Cen MT Condensed Extra Bold" w:hAnsi="Montserrat" w:cs="Arial"/>
                <w:lang w:val="en-US" w:eastAsia="es-ES"/>
              </w:rPr>
            </w:pPr>
          </w:p>
          <w:p w14:paraId="0DD28B03" w14:textId="77777777" w:rsidR="00B95DE5" w:rsidRPr="009545A6" w:rsidRDefault="00B95DE5">
            <w:pPr>
              <w:tabs>
                <w:tab w:val="left" w:pos="7797"/>
              </w:tabs>
              <w:jc w:val="both"/>
              <w:rPr>
                <w:rFonts w:ascii="Montserrat" w:eastAsia="Tw Cen MT Condensed Extra Bold" w:hAnsi="Montserrat" w:cs="Arial"/>
                <w:lang w:val="en-US" w:eastAsia="es-ES"/>
              </w:rPr>
            </w:pPr>
          </w:p>
          <w:p w14:paraId="7DE9FD2F" w14:textId="77777777" w:rsidR="00D474B2" w:rsidRPr="009545A6" w:rsidRDefault="00D474B2" w:rsidP="00D474B2">
            <w:pPr>
              <w:tabs>
                <w:tab w:val="left" w:pos="7797"/>
              </w:tabs>
              <w:jc w:val="both"/>
              <w:rPr>
                <w:rFonts w:ascii="Montserrat" w:eastAsia="Tw Cen MT Condensed Extra Bold" w:hAnsi="Montserrat" w:cs="Arial"/>
                <w:lang w:val="en-US" w:eastAsia="es-ES"/>
              </w:rPr>
            </w:pPr>
          </w:p>
          <w:p w14:paraId="3DEBDD1F" w14:textId="148DA1C1" w:rsidR="005B75A3" w:rsidRPr="009545A6" w:rsidRDefault="00D474B2">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A</w:t>
            </w:r>
            <w:r w:rsidR="005B75A3" w:rsidRPr="009545A6">
              <w:rPr>
                <w:rFonts w:ascii="Montserrat" w:eastAsia="Tw Cen MT Condensed Extra Bold" w:hAnsi="Montserrat" w:cs="Arial"/>
                <w:b/>
                <w:bCs/>
                <w:lang w:val="en-US" w:eastAsia="es-ES"/>
              </w:rPr>
              <w:t>nnex C</w:t>
            </w:r>
            <w:r w:rsidR="005B75A3" w:rsidRPr="009545A6">
              <w:rPr>
                <w:rFonts w:ascii="Montserrat" w:eastAsia="Tw Cen MT Condensed Extra Bold" w:hAnsi="Montserrat" w:cs="Arial"/>
                <w:lang w:val="en-US" w:eastAsia="es-ES"/>
              </w:rPr>
              <w:t xml:space="preserve"> to this agreement shall specify the contributions to be paid by </w:t>
            </w:r>
            <w:r w:rsidR="005B75A3" w:rsidRPr="009545A6">
              <w:rPr>
                <w:rFonts w:ascii="Montserrat" w:eastAsia="Tw Cen MT Condensed Extra Bold" w:hAnsi="Montserrat" w:cs="Arial"/>
                <w:b/>
                <w:bCs/>
                <w:lang w:val="en-US" w:eastAsia="es-ES"/>
              </w:rPr>
              <w:t>“THE SPONSOR”</w:t>
            </w:r>
            <w:r w:rsidR="00003BD1" w:rsidRPr="009545A6">
              <w:rPr>
                <w:rFonts w:ascii="Montserrat" w:eastAsia="Tw Cen MT Condensed Extra Bold" w:hAnsi="Montserrat" w:cs="Arial"/>
                <w:b/>
                <w:bCs/>
                <w:lang w:val="en-US" w:eastAsia="es-ES"/>
              </w:rPr>
              <w:t xml:space="preserve"> </w:t>
            </w:r>
            <w:r w:rsidR="00003BD1" w:rsidRPr="009545A6">
              <w:rPr>
                <w:rFonts w:ascii="Montserrat" w:eastAsia="Tw Cen MT Condensed Extra Bold" w:hAnsi="Montserrat" w:cs="Arial"/>
                <w:lang w:val="en-US" w:eastAsia="es-ES"/>
              </w:rPr>
              <w:t>through</w:t>
            </w:r>
            <w:r w:rsidR="00003BD1" w:rsidRPr="009545A6">
              <w:rPr>
                <w:rFonts w:ascii="Montserrat" w:eastAsia="Tw Cen MT Condensed Extra Bold" w:hAnsi="Montserrat" w:cs="Arial"/>
                <w:b/>
                <w:bCs/>
                <w:lang w:val="en-US" w:eastAsia="es-ES"/>
              </w:rPr>
              <w:t xml:space="preserve"> </w:t>
            </w:r>
            <w:r w:rsidR="003C6859" w:rsidRPr="009545A6">
              <w:rPr>
                <w:rFonts w:ascii="Montserrat" w:eastAsia="Tw Cen MT Condensed Extra Bold" w:hAnsi="Montserrat" w:cs="Arial"/>
                <w:b/>
                <w:bCs/>
                <w:lang w:val="en-US" w:eastAsia="es-ES"/>
              </w:rPr>
              <w:t xml:space="preserve">“THE </w:t>
            </w:r>
            <w:r w:rsidR="00003BD1" w:rsidRPr="009545A6">
              <w:rPr>
                <w:rFonts w:ascii="Montserrat" w:eastAsia="Tw Cen MT Condensed Extra Bold" w:hAnsi="Montserrat" w:cs="Arial"/>
                <w:b/>
                <w:bCs/>
                <w:lang w:val="en-US" w:eastAsia="es-ES"/>
              </w:rPr>
              <w:t>CRO</w:t>
            </w:r>
            <w:r w:rsidR="003C6859" w:rsidRPr="009545A6">
              <w:rPr>
                <w:rFonts w:ascii="Montserrat" w:eastAsia="Tw Cen MT Condensed Extra Bold" w:hAnsi="Montserrat" w:cs="Arial"/>
                <w:b/>
                <w:bCs/>
                <w:lang w:val="en-US" w:eastAsia="es-ES"/>
              </w:rPr>
              <w:t>”</w:t>
            </w:r>
            <w:r w:rsidR="00003BD1" w:rsidRPr="009545A6">
              <w:rPr>
                <w:rFonts w:ascii="Montserrat" w:eastAsia="Tw Cen MT Condensed Extra Bold" w:hAnsi="Montserrat" w:cs="Arial"/>
                <w:b/>
                <w:bCs/>
                <w:lang w:val="en-US" w:eastAsia="es-ES"/>
              </w:rPr>
              <w:t xml:space="preserve"> </w:t>
            </w:r>
            <w:r w:rsidR="005B75A3" w:rsidRPr="009545A6">
              <w:rPr>
                <w:rFonts w:ascii="Montserrat" w:eastAsia="Tw Cen MT Condensed Extra Bold" w:hAnsi="Montserrat" w:cs="Arial"/>
                <w:lang w:val="en-US" w:eastAsia="es-ES"/>
              </w:rPr>
              <w:t xml:space="preserve">or the person appointed by it for the Clinical Study, the due date of such payments and the intended recipient. These contributions will represent the fair market value of the covered costs associated with the Clinical Study and will not </w:t>
            </w:r>
            <w:proofErr w:type="gramStart"/>
            <w:r w:rsidR="005B75A3" w:rsidRPr="009545A6">
              <w:rPr>
                <w:rFonts w:ascii="Montserrat" w:eastAsia="Tw Cen MT Condensed Extra Bold" w:hAnsi="Montserrat" w:cs="Arial"/>
                <w:lang w:val="en-US" w:eastAsia="es-ES"/>
              </w:rPr>
              <w:t>take into account</w:t>
            </w:r>
            <w:proofErr w:type="gramEnd"/>
            <w:r w:rsidR="005B75A3" w:rsidRPr="009545A6">
              <w:rPr>
                <w:rFonts w:ascii="Montserrat" w:eastAsia="Tw Cen MT Condensed Extra Bold" w:hAnsi="Montserrat" w:cs="Arial"/>
                <w:lang w:val="en-US" w:eastAsia="es-ES"/>
              </w:rPr>
              <w:t xml:space="preserve"> the volume or value of any recommendation or business.</w:t>
            </w:r>
          </w:p>
          <w:p w14:paraId="1D2400FE" w14:textId="77777777" w:rsidR="005709B7" w:rsidRPr="009545A6" w:rsidRDefault="005709B7">
            <w:pPr>
              <w:tabs>
                <w:tab w:val="left" w:pos="7797"/>
              </w:tabs>
              <w:jc w:val="both"/>
              <w:rPr>
                <w:rFonts w:ascii="Montserrat" w:eastAsia="Tw Cen MT Condensed Extra Bold" w:hAnsi="Montserrat" w:cs="Arial"/>
                <w:lang w:val="en-US" w:eastAsia="es-ES"/>
              </w:rPr>
            </w:pPr>
          </w:p>
          <w:p w14:paraId="1C8EBCB7" w14:textId="37C84AB3" w:rsidR="005B75A3" w:rsidRPr="009545A6" w:rsidRDefault="005B75A3">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The contributions must include at least the following items:</w:t>
            </w:r>
          </w:p>
          <w:p w14:paraId="2AEA72C7" w14:textId="77777777" w:rsidR="005B75A3" w:rsidRPr="009545A6" w:rsidRDefault="005B75A3">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1) Indirect costs</w:t>
            </w:r>
          </w:p>
          <w:p w14:paraId="2169D54A" w14:textId="651492CD" w:rsidR="005B75A3" w:rsidRPr="009545A6" w:rsidRDefault="005B75A3">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2) Percentage in favor of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w:t>
            </w:r>
          </w:p>
          <w:p w14:paraId="4772934C" w14:textId="54232CC3" w:rsidR="005B75A3" w:rsidRPr="009545A6" w:rsidRDefault="007C177D">
            <w:pPr>
              <w:tabs>
                <w:tab w:val="left" w:pos="7797"/>
              </w:tabs>
              <w:jc w:val="both"/>
              <w:rPr>
                <w:rFonts w:ascii="Montserrat" w:eastAsia="Tw Cen MT Condensed Extra Bold" w:hAnsi="Montserrat" w:cs="Arial"/>
                <w:lang w:val="en-US" w:eastAsia="es-ES"/>
              </w:rPr>
            </w:pPr>
            <w:r>
              <w:rPr>
                <w:rFonts w:ascii="Montserrat" w:eastAsia="Tw Cen MT Condensed Extra Bold" w:hAnsi="Montserrat" w:cs="Arial"/>
                <w:lang w:val="en-US" w:eastAsia="es-ES"/>
              </w:rPr>
              <w:t>3</w:t>
            </w:r>
            <w:r w:rsidR="005B75A3" w:rsidRPr="009545A6">
              <w:rPr>
                <w:rFonts w:ascii="Montserrat" w:eastAsia="Tw Cen MT Condensed Extra Bold" w:hAnsi="Montserrat" w:cs="Arial"/>
                <w:lang w:val="en-US" w:eastAsia="es-ES"/>
              </w:rPr>
              <w:t xml:space="preserve">) </w:t>
            </w:r>
            <w:r w:rsidR="00045FAA" w:rsidRPr="009545A6">
              <w:rPr>
                <w:rFonts w:ascii="Montserrat" w:eastAsia="Tw Cen MT Condensed Extra Bold" w:hAnsi="Montserrat" w:cs="Arial"/>
                <w:lang w:val="en-US" w:eastAsia="es-ES"/>
              </w:rPr>
              <w:t xml:space="preserve">Operating costs </w:t>
            </w:r>
          </w:p>
          <w:p w14:paraId="35651479" w14:textId="64790563" w:rsidR="00045FAA" w:rsidRPr="009545A6" w:rsidRDefault="007C177D">
            <w:pPr>
              <w:tabs>
                <w:tab w:val="left" w:pos="7797"/>
              </w:tabs>
              <w:jc w:val="both"/>
              <w:rPr>
                <w:rFonts w:ascii="Montserrat" w:eastAsia="Tw Cen MT Condensed Extra Bold" w:hAnsi="Montserrat" w:cs="Arial"/>
                <w:lang w:val="en-US" w:eastAsia="es-ES"/>
              </w:rPr>
            </w:pPr>
            <w:r>
              <w:rPr>
                <w:rFonts w:ascii="Montserrat" w:eastAsia="Tw Cen MT Condensed Extra Bold" w:hAnsi="Montserrat" w:cs="Arial"/>
                <w:lang w:val="en-US" w:eastAsia="es-ES"/>
              </w:rPr>
              <w:t>4</w:t>
            </w:r>
            <w:r w:rsidR="00045FAA" w:rsidRPr="009545A6">
              <w:rPr>
                <w:rFonts w:ascii="Montserrat" w:eastAsia="Tw Cen MT Condensed Extra Bold" w:hAnsi="Montserrat" w:cs="Arial"/>
                <w:lang w:val="en-US" w:eastAsia="es-ES"/>
              </w:rPr>
              <w:t xml:space="preserve">) Procurement </w:t>
            </w:r>
            <w:proofErr w:type="gramStart"/>
            <w:r w:rsidR="00045FAA" w:rsidRPr="009545A6">
              <w:rPr>
                <w:rFonts w:ascii="Montserrat" w:eastAsia="Tw Cen MT Condensed Extra Bold" w:hAnsi="Montserrat" w:cs="Arial"/>
                <w:lang w:val="en-US" w:eastAsia="es-ES"/>
              </w:rPr>
              <w:t>of  supplies</w:t>
            </w:r>
            <w:proofErr w:type="gramEnd"/>
            <w:r w:rsidR="00045FAA" w:rsidRPr="009545A6">
              <w:rPr>
                <w:rFonts w:ascii="Montserrat" w:eastAsia="Tw Cen MT Condensed Extra Bold" w:hAnsi="Montserrat" w:cs="Arial"/>
                <w:lang w:val="en-US" w:eastAsia="es-ES"/>
              </w:rPr>
              <w:t xml:space="preserve">  and  equipment (if applicable)</w:t>
            </w:r>
          </w:p>
          <w:p w14:paraId="671DB0F7" w14:textId="11D08AEC" w:rsidR="005B75A3" w:rsidRPr="009545A6" w:rsidRDefault="007C177D">
            <w:pPr>
              <w:tabs>
                <w:tab w:val="left" w:pos="7797"/>
              </w:tabs>
              <w:jc w:val="both"/>
              <w:rPr>
                <w:rFonts w:ascii="Montserrat" w:eastAsia="Tw Cen MT Condensed Extra Bold" w:hAnsi="Montserrat" w:cs="Arial"/>
                <w:lang w:val="en-US" w:eastAsia="es-ES"/>
              </w:rPr>
            </w:pPr>
            <w:r>
              <w:rPr>
                <w:rFonts w:ascii="Montserrat" w:eastAsia="Tw Cen MT Condensed Extra Bold" w:hAnsi="Montserrat" w:cs="Arial"/>
                <w:lang w:val="en-US" w:eastAsia="es-ES"/>
              </w:rPr>
              <w:t>5</w:t>
            </w:r>
            <w:r w:rsidR="005B75A3" w:rsidRPr="009545A6">
              <w:rPr>
                <w:rFonts w:ascii="Montserrat" w:eastAsia="Tw Cen MT Condensed Extra Bold" w:hAnsi="Montserrat" w:cs="Arial"/>
                <w:lang w:val="en-US" w:eastAsia="es-ES"/>
              </w:rPr>
              <w:t xml:space="preserve">) </w:t>
            </w:r>
            <w:r w:rsidR="004767CA" w:rsidRPr="009545A6">
              <w:rPr>
                <w:rFonts w:ascii="Montserrat" w:eastAsia="Tw Cen MT Condensed Extra Bold" w:hAnsi="Montserrat" w:cs="Arial"/>
                <w:lang w:val="en-US" w:eastAsia="es-ES"/>
              </w:rPr>
              <w:t xml:space="preserve">Financial </w:t>
            </w:r>
            <w:r w:rsidR="005B75A3" w:rsidRPr="009545A6">
              <w:rPr>
                <w:rFonts w:ascii="Montserrat" w:eastAsia="Tw Cen MT Condensed Extra Bold" w:hAnsi="Montserrat" w:cs="Arial"/>
                <w:lang w:val="en-US" w:eastAsia="es-ES"/>
              </w:rPr>
              <w:t>support to the personnel participating in the research project</w:t>
            </w:r>
          </w:p>
          <w:p w14:paraId="4BF5899E" w14:textId="086E3F0D" w:rsidR="005B75A3" w:rsidRPr="009545A6" w:rsidRDefault="007C177D">
            <w:pPr>
              <w:tabs>
                <w:tab w:val="left" w:pos="7797"/>
              </w:tabs>
              <w:jc w:val="both"/>
              <w:rPr>
                <w:rFonts w:ascii="Montserrat" w:eastAsia="Tw Cen MT Condensed Extra Bold" w:hAnsi="Montserrat" w:cs="Arial"/>
                <w:lang w:val="en-US" w:eastAsia="es-ES"/>
              </w:rPr>
            </w:pPr>
            <w:r>
              <w:rPr>
                <w:rFonts w:ascii="Montserrat" w:eastAsia="Tw Cen MT Condensed Extra Bold" w:hAnsi="Montserrat" w:cs="Arial"/>
                <w:lang w:val="en-US" w:eastAsia="es-ES"/>
              </w:rPr>
              <w:t>6</w:t>
            </w:r>
            <w:r w:rsidR="005B75A3" w:rsidRPr="009545A6">
              <w:rPr>
                <w:rFonts w:ascii="Montserrat" w:eastAsia="Tw Cen MT Condensed Extra Bold" w:hAnsi="Montserrat" w:cs="Arial"/>
                <w:lang w:val="en-US" w:eastAsia="es-ES"/>
              </w:rPr>
              <w:t xml:space="preserve">) </w:t>
            </w:r>
            <w:r w:rsidR="004767CA" w:rsidRPr="009545A6">
              <w:rPr>
                <w:rFonts w:ascii="Montserrat" w:eastAsia="Tw Cen MT Condensed Extra Bold" w:hAnsi="Montserrat" w:cs="Arial"/>
                <w:lang w:val="en-US" w:eastAsia="es-ES"/>
              </w:rPr>
              <w:t>Contracting of team members</w:t>
            </w:r>
            <w:r w:rsidR="005B75A3" w:rsidRPr="009545A6">
              <w:rPr>
                <w:rFonts w:ascii="Montserrat" w:eastAsia="Tw Cen MT Condensed Extra Bold" w:hAnsi="Montserrat" w:cs="Arial"/>
                <w:lang w:val="en-US" w:eastAsia="es-ES"/>
              </w:rPr>
              <w:t xml:space="preserve"> (if applicable)</w:t>
            </w:r>
          </w:p>
          <w:p w14:paraId="3337D28B" w14:textId="47E429DD" w:rsidR="008718F3" w:rsidRPr="009545A6" w:rsidRDefault="008718F3">
            <w:pPr>
              <w:tabs>
                <w:tab w:val="left" w:pos="7797"/>
              </w:tabs>
              <w:jc w:val="both"/>
              <w:rPr>
                <w:rFonts w:ascii="Montserrat" w:eastAsia="Tw Cen MT Condensed Extra Bold" w:hAnsi="Montserrat" w:cs="Arial"/>
                <w:lang w:val="en-US" w:eastAsia="es-ES"/>
              </w:rPr>
            </w:pPr>
          </w:p>
          <w:p w14:paraId="1726F0D5" w14:textId="77777777" w:rsidR="00045FAA" w:rsidRPr="009545A6" w:rsidRDefault="00045FAA">
            <w:pPr>
              <w:tabs>
                <w:tab w:val="left" w:pos="7797"/>
              </w:tabs>
              <w:jc w:val="both"/>
              <w:rPr>
                <w:rFonts w:ascii="Montserrat" w:eastAsia="Tw Cen MT Condensed Extra Bold" w:hAnsi="Montserrat" w:cs="Arial"/>
                <w:lang w:val="en-US" w:eastAsia="es-ES"/>
              </w:rPr>
            </w:pPr>
          </w:p>
          <w:p w14:paraId="72FE0679" w14:textId="5EC98970" w:rsidR="008718F3" w:rsidRPr="009545A6" w:rsidRDefault="008718F3">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w:t>
            </w:r>
            <w:bookmarkStart w:id="49" w:name="_Hlk81555739"/>
            <w:r w:rsidRPr="009545A6">
              <w:rPr>
                <w:rFonts w:ascii="Montserrat" w:eastAsia="Tw Cen MT Condensed Extra Bold" w:hAnsi="Montserrat" w:cs="Arial"/>
                <w:b/>
                <w:bCs/>
                <w:lang w:val="en-US" w:eastAsia="es-ES"/>
              </w:rPr>
              <w:t xml:space="preserve">THE PARTIES” </w:t>
            </w:r>
            <w:r w:rsidRPr="009545A6">
              <w:rPr>
                <w:rFonts w:ascii="Montserrat" w:eastAsia="Tw Cen MT Condensed Extra Bold" w:hAnsi="Montserrat" w:cs="Arial"/>
                <w:lang w:val="en-US" w:eastAsia="es-ES"/>
              </w:rPr>
              <w:t xml:space="preserve">agree that the contributions to be paid by </w:t>
            </w:r>
            <w:r w:rsidRPr="009545A6">
              <w:rPr>
                <w:rFonts w:ascii="Montserrat" w:eastAsia="Tw Cen MT Condensed Extra Bold" w:hAnsi="Montserrat" w:cs="Arial"/>
                <w:b/>
                <w:bCs/>
                <w:lang w:val="en-US" w:eastAsia="es-ES"/>
              </w:rPr>
              <w:t xml:space="preserve">“THE SPONSOR” </w:t>
            </w:r>
            <w:r w:rsidR="00D474B2" w:rsidRPr="009545A6">
              <w:rPr>
                <w:rFonts w:ascii="Montserrat" w:eastAsia="Tw Cen MT Condensed Extra Bold" w:hAnsi="Montserrat" w:cs="Arial"/>
                <w:b/>
                <w:bCs/>
                <w:lang w:val="en-US" w:eastAsia="es-ES"/>
              </w:rPr>
              <w:t>th</w:t>
            </w:r>
            <w:r w:rsidR="00003BD1" w:rsidRPr="009545A6">
              <w:rPr>
                <w:rFonts w:ascii="Montserrat" w:eastAsia="Tw Cen MT Condensed Extra Bold" w:hAnsi="Montserrat" w:cs="Arial"/>
                <w:lang w:val="en-US" w:eastAsia="es-ES"/>
              </w:rPr>
              <w:t>rough</w:t>
            </w:r>
            <w:r w:rsidR="00003BD1" w:rsidRPr="009545A6">
              <w:rPr>
                <w:rFonts w:ascii="Montserrat" w:eastAsia="Tw Cen MT Condensed Extra Bold" w:hAnsi="Montserrat" w:cs="Arial"/>
                <w:b/>
                <w:bCs/>
                <w:lang w:val="en-US" w:eastAsia="es-ES"/>
              </w:rPr>
              <w:t xml:space="preserve"> </w:t>
            </w:r>
            <w:r w:rsidR="00077F86" w:rsidRPr="009545A6">
              <w:rPr>
                <w:rFonts w:ascii="Montserrat" w:eastAsia="Tw Cen MT Condensed Extra Bold" w:hAnsi="Montserrat" w:cs="Arial"/>
                <w:b/>
                <w:bCs/>
                <w:lang w:val="en-US" w:eastAsia="es-ES"/>
              </w:rPr>
              <w:t xml:space="preserve">“THE </w:t>
            </w:r>
            <w:r w:rsidR="00003BD1" w:rsidRPr="009545A6">
              <w:rPr>
                <w:rFonts w:ascii="Montserrat" w:eastAsia="Tw Cen MT Condensed Extra Bold" w:hAnsi="Montserrat" w:cs="Arial"/>
                <w:b/>
                <w:bCs/>
                <w:lang w:val="en-US" w:eastAsia="es-ES"/>
              </w:rPr>
              <w:t>CRO</w:t>
            </w:r>
            <w:r w:rsidR="00077F86" w:rsidRPr="009545A6">
              <w:rPr>
                <w:rFonts w:ascii="Montserrat" w:eastAsia="Tw Cen MT Condensed Extra Bold" w:hAnsi="Montserrat" w:cs="Arial"/>
                <w:b/>
                <w:bCs/>
                <w:lang w:val="en-US" w:eastAsia="es-ES"/>
              </w:rPr>
              <w:t>”</w:t>
            </w:r>
            <w:r w:rsidR="00003BD1" w:rsidRPr="009545A6">
              <w:rPr>
                <w:rFonts w:ascii="Montserrat" w:eastAsia="Tw Cen MT Condensed Extra Bold" w:hAnsi="Montserrat" w:cs="Arial"/>
                <w:b/>
                <w:bCs/>
                <w:lang w:val="en-US" w:eastAsia="es-ES"/>
              </w:rPr>
              <w:t xml:space="preserve"> </w:t>
            </w:r>
            <w:r w:rsidRPr="009545A6">
              <w:rPr>
                <w:rFonts w:ascii="Montserrat" w:eastAsia="Tw Cen MT Condensed Extra Bold" w:hAnsi="Montserrat" w:cs="Arial"/>
                <w:lang w:val="en-US" w:eastAsia="es-ES"/>
              </w:rPr>
              <w:t xml:space="preserve">to </w:t>
            </w:r>
            <w:r w:rsidRPr="009545A6">
              <w:rPr>
                <w:rFonts w:ascii="Montserrat" w:eastAsia="Tw Cen MT Condensed Extra Bold" w:hAnsi="Montserrat" w:cs="Arial"/>
                <w:b/>
                <w:bCs/>
                <w:lang w:val="en-US" w:eastAsia="es-ES"/>
              </w:rPr>
              <w:t xml:space="preserve">“THE INSTITUTE” </w:t>
            </w:r>
            <w:r w:rsidRPr="009545A6">
              <w:rPr>
                <w:rFonts w:ascii="Montserrat" w:eastAsia="Tw Cen MT Condensed Extra Bold" w:hAnsi="Montserrat" w:cs="Arial"/>
                <w:lang w:val="en-US" w:eastAsia="es-ES"/>
              </w:rPr>
              <w:t xml:space="preserve">for the conduct of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 xml:space="preserve"> must be paid by bank transfer to the following account:</w:t>
            </w:r>
          </w:p>
          <w:p w14:paraId="7E8AC37B" w14:textId="785A3C50" w:rsidR="005709B7" w:rsidRPr="009545A6" w:rsidRDefault="005709B7">
            <w:pPr>
              <w:tabs>
                <w:tab w:val="left" w:pos="7797"/>
              </w:tabs>
              <w:jc w:val="both"/>
              <w:rPr>
                <w:rFonts w:ascii="Montserrat" w:eastAsia="Tw Cen MT Condensed Extra Bold" w:hAnsi="Montserrat" w:cs="Arial"/>
                <w:highlight w:val="cyan"/>
                <w:lang w:val="en-US" w:eastAsia="es-ES"/>
              </w:rPr>
            </w:pPr>
          </w:p>
          <w:p w14:paraId="38C8B82F" w14:textId="77777777" w:rsidR="00C13053" w:rsidRPr="009545A6" w:rsidRDefault="00C13053">
            <w:pPr>
              <w:tabs>
                <w:tab w:val="left" w:pos="7797"/>
              </w:tabs>
              <w:jc w:val="both"/>
              <w:rPr>
                <w:rFonts w:ascii="Montserrat" w:eastAsia="Tw Cen MT Condensed Extra Bold" w:hAnsi="Montserrat" w:cs="Arial"/>
                <w:highlight w:val="cyan"/>
                <w:lang w:val="en-US" w:eastAsia="es-ES"/>
              </w:rPr>
            </w:pPr>
          </w:p>
          <w:p w14:paraId="7753F1B3" w14:textId="601DF509" w:rsidR="006627E3" w:rsidRDefault="006627E3" w:rsidP="00F24F90">
            <w:pPr>
              <w:tabs>
                <w:tab w:val="left" w:pos="7797"/>
              </w:tabs>
              <w:jc w:val="both"/>
              <w:rPr>
                <w:rFonts w:ascii="Montserrat" w:eastAsia="Tw Cen MT Condensed Extra Bold" w:hAnsi="Montserrat" w:cs="Arial"/>
                <w:lang w:val="en-US" w:eastAsia="es-ES"/>
              </w:rPr>
            </w:pPr>
          </w:p>
          <w:tbl>
            <w:tblPr>
              <w:tblStyle w:val="Borders"/>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2467"/>
              <w:tblGridChange w:id="50">
                <w:tblGrid>
                  <w:gridCol w:w="1858"/>
                  <w:gridCol w:w="2467"/>
                </w:tblGrid>
              </w:tblGridChange>
            </w:tblGrid>
            <w:tr w:rsidR="006038B4" w:rsidRPr="00863875" w14:paraId="7E902852" w14:textId="77777777" w:rsidTr="00E83B9A">
              <w:trPr>
                <w:cnfStyle w:val="100000000000" w:firstRow="1" w:lastRow="0" w:firstColumn="0" w:lastColumn="0" w:oddVBand="0" w:evenVBand="0" w:oddHBand="0" w:evenHBand="0" w:firstRowFirstColumn="0" w:firstRowLastColumn="0" w:lastRowFirstColumn="0" w:lastRowLastColumn="0"/>
                <w:trHeight w:val="1981"/>
                <w:jc w:val="center"/>
              </w:trPr>
              <w:tc>
                <w:tcPr>
                  <w:tcW w:w="1858" w:type="dxa"/>
                </w:tcPr>
                <w:p w14:paraId="27C42971" w14:textId="77777777" w:rsidR="006038B4" w:rsidRPr="00863875" w:rsidRDefault="006038B4" w:rsidP="006038B4">
                  <w:pPr>
                    <w:rPr>
                      <w:rFonts w:ascii="Montserrat" w:eastAsia="Tw Cen MT Condensed Extra Bold" w:hAnsi="Montserrat"/>
                      <w:sz w:val="22"/>
                      <w:szCs w:val="22"/>
                      <w:lang w:val="es-ES_tradnl" w:eastAsia="es-ES"/>
                    </w:rPr>
                  </w:pPr>
                  <w:r w:rsidRPr="00562B98">
                    <w:rPr>
                      <w:rFonts w:ascii="Montserrat" w:eastAsia="Tw Cen MT Condensed Extra Bold" w:hAnsi="Montserrat"/>
                      <w:sz w:val="22"/>
                      <w:szCs w:val="22"/>
                      <w:lang w:val="es-ES_tradnl" w:eastAsia="es-ES"/>
                    </w:rPr>
                    <w:t>ACCOUNT NAME</w:t>
                  </w:r>
                </w:p>
              </w:tc>
              <w:tc>
                <w:tcPr>
                  <w:tcW w:w="2467" w:type="dxa"/>
                </w:tcPr>
                <w:p w14:paraId="2B769072" w14:textId="77777777" w:rsidR="006038B4" w:rsidRPr="00863875" w:rsidRDefault="006038B4" w:rsidP="006038B4">
                  <w:pPr>
                    <w:rPr>
                      <w:rFonts w:ascii="Montserrat" w:eastAsia="Tw Cen MT Condensed Extra Bold" w:hAnsi="Montserrat"/>
                      <w:sz w:val="22"/>
                      <w:szCs w:val="22"/>
                      <w:lang w:val="es-ES_tradnl" w:eastAsia="es-ES"/>
                    </w:rPr>
                  </w:pPr>
                  <w:r w:rsidRPr="00291637">
                    <w:rPr>
                      <w:rFonts w:ascii="Montserrat" w:eastAsia="Tw Cen MT Condensed Extra Bold" w:hAnsi="Montserrat"/>
                      <w:sz w:val="22"/>
                      <w:szCs w:val="22"/>
                      <w:lang w:val="es-ES_tradnl" w:eastAsia="es-ES"/>
                    </w:rPr>
                    <w:t>R12NCG INCMNSZ EGR RECURSOS TERC INDUSTRIA FARMACÉUTICA</w:t>
                  </w:r>
                </w:p>
              </w:tc>
            </w:tr>
            <w:tr w:rsidR="006038B4" w:rsidRPr="00863875" w14:paraId="3DC461E6" w14:textId="77777777" w:rsidTr="00E83B9A">
              <w:trPr>
                <w:trHeight w:val="170"/>
                <w:jc w:val="center"/>
              </w:trPr>
              <w:tc>
                <w:tcPr>
                  <w:tcW w:w="1858" w:type="dxa"/>
                </w:tcPr>
                <w:p w14:paraId="7B67D9DB" w14:textId="77777777" w:rsidR="006038B4" w:rsidRPr="00863875" w:rsidRDefault="006038B4" w:rsidP="006038B4">
                  <w:pPr>
                    <w:rPr>
                      <w:rFonts w:ascii="Montserrat" w:eastAsia="Tw Cen MT Condensed Extra Bold" w:hAnsi="Montserrat"/>
                      <w:b/>
                      <w:sz w:val="22"/>
                      <w:szCs w:val="22"/>
                      <w:lang w:val="es-ES_tradnl" w:eastAsia="es-ES"/>
                    </w:rPr>
                  </w:pPr>
                  <w:r w:rsidRPr="00562B98">
                    <w:rPr>
                      <w:rFonts w:ascii="Montserrat" w:eastAsia="Tw Cen MT Condensed Extra Bold" w:hAnsi="Montserrat"/>
                      <w:b/>
                      <w:lang w:val="es-ES_tradnl" w:eastAsia="es-ES"/>
                    </w:rPr>
                    <w:t>MANAGEMENT OF THE INSTITUTE:</w:t>
                  </w:r>
                </w:p>
              </w:tc>
              <w:tc>
                <w:tcPr>
                  <w:tcW w:w="2467" w:type="dxa"/>
                </w:tcPr>
                <w:p w14:paraId="5A1DA15D" w14:textId="77777777" w:rsidR="006038B4" w:rsidRPr="00863875" w:rsidRDefault="006038B4" w:rsidP="006038B4">
                  <w:pPr>
                    <w:rPr>
                      <w:rFonts w:ascii="Montserrat" w:eastAsia="Tw Cen MT Condensed Extra Bold" w:hAnsi="Montserrat"/>
                      <w:sz w:val="22"/>
                      <w:szCs w:val="22"/>
                      <w:lang w:val="es-ES_tradnl" w:eastAsia="es-ES"/>
                    </w:rPr>
                  </w:pPr>
                  <w:r w:rsidRPr="00944178">
                    <w:rPr>
                      <w:rFonts w:ascii="Montserrat" w:eastAsia="Tw Cen MT Condensed Extra Bold" w:hAnsi="Montserrat"/>
                      <w:lang w:val="es-ES_tradnl" w:eastAsia="es-ES"/>
                    </w:rPr>
                    <w:t>AV.  VASCO DE QUIROGA NO.  15 COL.  BELISARIO DOMÍNGUEZ SECCIÓN XVI 14080 TLALPAN CDMX MÉXICO</w:t>
                  </w:r>
                </w:p>
              </w:tc>
            </w:tr>
            <w:tr w:rsidR="006038B4" w:rsidRPr="00863875" w14:paraId="60012617" w14:textId="77777777" w:rsidTr="00E83B9A">
              <w:trPr>
                <w:trHeight w:val="170"/>
                <w:jc w:val="center"/>
              </w:trPr>
              <w:tc>
                <w:tcPr>
                  <w:tcW w:w="1858" w:type="dxa"/>
                </w:tcPr>
                <w:p w14:paraId="31EC8AB9" w14:textId="77777777" w:rsidR="006038B4" w:rsidRPr="00863875" w:rsidRDefault="006038B4" w:rsidP="006038B4">
                  <w:pPr>
                    <w:rPr>
                      <w:rFonts w:ascii="Montserrat" w:eastAsia="Tw Cen MT Condensed Extra Bold" w:hAnsi="Montserrat"/>
                      <w:b/>
                      <w:sz w:val="22"/>
                      <w:szCs w:val="22"/>
                      <w:lang w:val="es-ES_tradnl" w:eastAsia="es-ES"/>
                    </w:rPr>
                  </w:pPr>
                  <w:r w:rsidRPr="00562B98">
                    <w:rPr>
                      <w:rFonts w:ascii="Montserrat" w:eastAsia="Tw Cen MT Condensed Extra Bold" w:hAnsi="Montserrat"/>
                      <w:b/>
                      <w:sz w:val="22"/>
                      <w:szCs w:val="22"/>
                      <w:lang w:val="es-ES_tradnl" w:eastAsia="es-ES"/>
                    </w:rPr>
                    <w:t>Bank</w:t>
                  </w:r>
                </w:p>
              </w:tc>
              <w:tc>
                <w:tcPr>
                  <w:tcW w:w="2467" w:type="dxa"/>
                </w:tcPr>
                <w:p w14:paraId="5A92B0B3" w14:textId="77777777" w:rsidR="006038B4" w:rsidRDefault="006038B4" w:rsidP="006038B4">
                  <w:pPr>
                    <w:jc w:val="both"/>
                    <w:rPr>
                      <w:rFonts w:ascii="Montserrat" w:eastAsia="Tw Cen MT Condensed Extra Bold" w:hAnsi="Montserrat"/>
                      <w:sz w:val="22"/>
                      <w:szCs w:val="22"/>
                      <w:lang w:val="es-ES_tradnl" w:eastAsia="es-ES"/>
                    </w:rPr>
                  </w:pPr>
                  <w:r w:rsidRPr="00291637">
                    <w:rPr>
                      <w:rFonts w:ascii="Montserrat" w:eastAsia="Tw Cen MT Condensed Extra Bold" w:hAnsi="Montserrat"/>
                      <w:sz w:val="22"/>
                      <w:szCs w:val="22"/>
                      <w:lang w:val="es-ES_tradnl" w:eastAsia="es-ES"/>
                    </w:rPr>
                    <w:t xml:space="preserve">GRUPO FINANCIERO HSBC.  S.A.  INSTITUCIÓN DE </w:t>
                  </w:r>
                  <w:r w:rsidRPr="00291637">
                    <w:rPr>
                      <w:rFonts w:ascii="Montserrat" w:eastAsia="Tw Cen MT Condensed Extra Bold" w:hAnsi="Montserrat"/>
                      <w:sz w:val="22"/>
                      <w:szCs w:val="22"/>
                      <w:lang w:val="es-ES_tradnl" w:eastAsia="es-ES"/>
                    </w:rPr>
                    <w:lastRenderedPageBreak/>
                    <w:t>BANCA MÚLTIPLE GRUPO FINANCIERO HSBC</w:t>
                  </w:r>
                  <w:r>
                    <w:rPr>
                      <w:rFonts w:ascii="Montserrat" w:eastAsia="Tw Cen MT Condensed Extra Bold" w:hAnsi="Montserrat"/>
                      <w:sz w:val="22"/>
                      <w:szCs w:val="22"/>
                      <w:lang w:val="es-ES_tradnl" w:eastAsia="es-ES"/>
                    </w:rPr>
                    <w:t xml:space="preserve"> </w:t>
                  </w:r>
                </w:p>
                <w:p w14:paraId="4891A688" w14:textId="77777777" w:rsidR="006038B4" w:rsidRDefault="006038B4" w:rsidP="006038B4">
                  <w:pPr>
                    <w:rPr>
                      <w:rFonts w:ascii="Montserrat" w:eastAsia="Tw Cen MT Condensed Extra Bold" w:hAnsi="Montserrat"/>
                      <w:i/>
                      <w:sz w:val="22"/>
                      <w:szCs w:val="22"/>
                      <w:lang w:val="es-ES_tradnl" w:eastAsia="es-ES"/>
                    </w:rPr>
                  </w:pPr>
                  <w:r w:rsidRPr="008E1C56">
                    <w:rPr>
                      <w:rFonts w:ascii="Montserrat" w:eastAsia="Tw Cen MT Condensed Extra Bold" w:hAnsi="Montserrat"/>
                      <w:i/>
                      <w:sz w:val="22"/>
                      <w:szCs w:val="22"/>
                      <w:lang w:val="es-ES_tradnl" w:eastAsia="es-ES"/>
                    </w:rPr>
                    <w:t>AV.  PASEO DE LA REFORMA NO.  347 COL.  CUAUHTÉMOC,  DELEGACIÓN  CUAUHTÉMOC</w:t>
                  </w:r>
                </w:p>
                <w:p w14:paraId="16AE91A4" w14:textId="77777777" w:rsidR="006038B4" w:rsidRDefault="006038B4" w:rsidP="006038B4">
                  <w:pPr>
                    <w:rPr>
                      <w:rFonts w:ascii="Montserrat" w:eastAsia="Tw Cen MT Condensed Extra Bold" w:hAnsi="Montserrat"/>
                      <w:sz w:val="22"/>
                      <w:szCs w:val="22"/>
                      <w:lang w:val="es-ES_tradnl" w:eastAsia="es-ES"/>
                    </w:rPr>
                  </w:pPr>
                </w:p>
                <w:p w14:paraId="4215F913" w14:textId="77777777" w:rsidR="006038B4" w:rsidRPr="00863875" w:rsidRDefault="006038B4" w:rsidP="006038B4">
                  <w:pPr>
                    <w:rPr>
                      <w:rFonts w:ascii="Montserrat" w:eastAsia="Tw Cen MT Condensed Extra Bold" w:hAnsi="Montserrat"/>
                      <w:sz w:val="22"/>
                      <w:szCs w:val="22"/>
                      <w:lang w:val="es-ES_tradnl" w:eastAsia="es-ES"/>
                    </w:rPr>
                  </w:pPr>
                </w:p>
              </w:tc>
            </w:tr>
            <w:tr w:rsidR="006038B4" w:rsidRPr="00863875" w14:paraId="7E4A8DD9" w14:textId="77777777" w:rsidTr="00E83B9A">
              <w:trPr>
                <w:trHeight w:val="202"/>
                <w:jc w:val="center"/>
              </w:trPr>
              <w:tc>
                <w:tcPr>
                  <w:tcW w:w="1858" w:type="dxa"/>
                </w:tcPr>
                <w:p w14:paraId="271F388B" w14:textId="77777777" w:rsidR="006038B4" w:rsidRPr="00863875" w:rsidRDefault="006038B4" w:rsidP="006038B4">
                  <w:pPr>
                    <w:rPr>
                      <w:rFonts w:ascii="Montserrat" w:eastAsia="Tw Cen MT Condensed Extra Bold" w:hAnsi="Montserrat"/>
                      <w:b/>
                      <w:sz w:val="22"/>
                      <w:szCs w:val="22"/>
                      <w:lang w:val="es-ES_tradnl" w:eastAsia="es-ES"/>
                    </w:rPr>
                  </w:pPr>
                  <w:r w:rsidRPr="00562B98">
                    <w:rPr>
                      <w:rFonts w:ascii="Montserrat" w:eastAsia="Tw Cen MT Condensed Extra Bold" w:hAnsi="Montserrat"/>
                      <w:b/>
                      <w:sz w:val="22"/>
                      <w:szCs w:val="22"/>
                      <w:lang w:val="es-ES_tradnl" w:eastAsia="es-ES"/>
                    </w:rPr>
                    <w:lastRenderedPageBreak/>
                    <w:t>Branch</w:t>
                  </w:r>
                </w:p>
              </w:tc>
              <w:tc>
                <w:tcPr>
                  <w:tcW w:w="2467" w:type="dxa"/>
                </w:tcPr>
                <w:p w14:paraId="73C8ED75" w14:textId="77777777" w:rsidR="006038B4" w:rsidRPr="00863875" w:rsidRDefault="006038B4" w:rsidP="006038B4">
                  <w:pPr>
                    <w:rPr>
                      <w:rFonts w:ascii="Montserrat" w:eastAsia="Tw Cen MT Condensed Extra Bold" w:hAnsi="Montserrat"/>
                      <w:sz w:val="22"/>
                      <w:szCs w:val="22"/>
                      <w:lang w:val="es-ES_tradnl" w:eastAsia="es-ES"/>
                    </w:rPr>
                  </w:pPr>
                  <w:r w:rsidRPr="00291637">
                    <w:rPr>
                      <w:rFonts w:ascii="Montserrat" w:eastAsia="Tw Cen MT Condensed Extra Bold" w:hAnsi="Montserrat"/>
                      <w:sz w:val="22"/>
                      <w:szCs w:val="22"/>
                      <w:lang w:val="es-ES_tradnl" w:eastAsia="es-ES"/>
                    </w:rPr>
                    <w:t>3947 MCI HOSPITAL NUTRICIÓN</w:t>
                  </w:r>
                </w:p>
              </w:tc>
            </w:tr>
            <w:tr w:rsidR="006038B4" w:rsidRPr="00863875" w14:paraId="63D23FFA" w14:textId="77777777" w:rsidTr="00E83B9A">
              <w:trPr>
                <w:trHeight w:val="190"/>
                <w:jc w:val="center"/>
              </w:trPr>
              <w:tc>
                <w:tcPr>
                  <w:tcW w:w="1858" w:type="dxa"/>
                </w:tcPr>
                <w:p w14:paraId="0D30B0DA" w14:textId="77777777" w:rsidR="006038B4" w:rsidRPr="00863875" w:rsidRDefault="006038B4" w:rsidP="006038B4">
                  <w:pPr>
                    <w:rPr>
                      <w:rFonts w:ascii="Montserrat" w:eastAsia="Tw Cen MT Condensed Extra Bold" w:hAnsi="Montserrat"/>
                      <w:b/>
                      <w:sz w:val="22"/>
                      <w:szCs w:val="22"/>
                      <w:lang w:val="es-ES_tradnl" w:eastAsia="es-ES"/>
                    </w:rPr>
                  </w:pPr>
                  <w:proofErr w:type="spellStart"/>
                  <w:r w:rsidRPr="00562B98">
                    <w:rPr>
                      <w:rFonts w:ascii="Montserrat" w:eastAsia="Tw Cen MT Condensed Extra Bold" w:hAnsi="Montserrat"/>
                      <w:b/>
                      <w:lang w:val="es-ES_tradnl" w:eastAsia="es-ES"/>
                    </w:rPr>
                    <w:t>Number</w:t>
                  </w:r>
                  <w:proofErr w:type="spellEnd"/>
                  <w:r w:rsidRPr="00562B98">
                    <w:rPr>
                      <w:rFonts w:ascii="Montserrat" w:eastAsia="Tw Cen MT Condensed Extra Bold" w:hAnsi="Montserrat"/>
                      <w:b/>
                      <w:lang w:val="es-ES_tradnl" w:eastAsia="es-ES"/>
                    </w:rPr>
                    <w:t xml:space="preserve"> </w:t>
                  </w:r>
                  <w:proofErr w:type="spellStart"/>
                  <w:r w:rsidRPr="00562B98">
                    <w:rPr>
                      <w:rFonts w:ascii="Montserrat" w:eastAsia="Tw Cen MT Condensed Extra Bold" w:hAnsi="Montserrat"/>
                      <w:b/>
                      <w:lang w:val="es-ES_tradnl" w:eastAsia="es-ES"/>
                    </w:rPr>
                    <w:t>of</w:t>
                  </w:r>
                  <w:proofErr w:type="spellEnd"/>
                  <w:r w:rsidRPr="00562B98">
                    <w:rPr>
                      <w:rFonts w:ascii="Montserrat" w:eastAsia="Tw Cen MT Condensed Extra Bold" w:hAnsi="Montserrat"/>
                      <w:b/>
                      <w:lang w:val="es-ES_tradnl" w:eastAsia="es-ES"/>
                    </w:rPr>
                    <w:t xml:space="preserve"> Plaza:</w:t>
                  </w:r>
                </w:p>
              </w:tc>
              <w:tc>
                <w:tcPr>
                  <w:tcW w:w="2467" w:type="dxa"/>
                </w:tcPr>
                <w:p w14:paraId="1FFD47C8" w14:textId="77777777" w:rsidR="006038B4" w:rsidRDefault="006038B4" w:rsidP="006038B4">
                  <w:pPr>
                    <w:rPr>
                      <w:rFonts w:ascii="Montserrat" w:eastAsia="Tw Cen MT Condensed Extra Bold" w:hAnsi="Montserrat"/>
                      <w:lang w:val="es-ES_tradnl" w:eastAsia="es-ES"/>
                    </w:rPr>
                  </w:pPr>
                  <w:r w:rsidRPr="00944178">
                    <w:rPr>
                      <w:rFonts w:ascii="Montserrat" w:eastAsia="Tw Cen MT Condensed Extra Bold" w:hAnsi="Montserrat"/>
                      <w:lang w:val="es-ES_tradnl" w:eastAsia="es-ES"/>
                    </w:rPr>
                    <w:t>180 MÉXICO CDMX</w:t>
                  </w:r>
                </w:p>
                <w:p w14:paraId="52B77A0E" w14:textId="77777777" w:rsidR="006038B4" w:rsidRPr="00863875" w:rsidRDefault="006038B4" w:rsidP="006038B4">
                  <w:pPr>
                    <w:rPr>
                      <w:rFonts w:ascii="Montserrat" w:eastAsia="Tw Cen MT Condensed Extra Bold" w:hAnsi="Montserrat"/>
                      <w:sz w:val="22"/>
                      <w:szCs w:val="22"/>
                      <w:lang w:val="es-ES_tradnl" w:eastAsia="es-ES"/>
                    </w:rPr>
                  </w:pPr>
                </w:p>
              </w:tc>
            </w:tr>
            <w:tr w:rsidR="006038B4" w:rsidRPr="00863875" w14:paraId="20CC0ED9" w14:textId="77777777" w:rsidTr="00E83B9A">
              <w:trPr>
                <w:trHeight w:val="964"/>
                <w:jc w:val="center"/>
              </w:trPr>
              <w:tc>
                <w:tcPr>
                  <w:tcW w:w="1858" w:type="dxa"/>
                </w:tcPr>
                <w:p w14:paraId="13ED524F" w14:textId="77777777" w:rsidR="006038B4" w:rsidRPr="00863875" w:rsidRDefault="006038B4" w:rsidP="006038B4">
                  <w:pPr>
                    <w:rPr>
                      <w:rFonts w:ascii="Montserrat" w:eastAsia="Tw Cen MT Condensed Extra Bold" w:hAnsi="Montserrat"/>
                      <w:b/>
                      <w:sz w:val="22"/>
                      <w:szCs w:val="22"/>
                      <w:lang w:val="es-ES_tradnl" w:eastAsia="es-ES"/>
                    </w:rPr>
                  </w:pPr>
                  <w:proofErr w:type="spellStart"/>
                  <w:r w:rsidRPr="00562B98">
                    <w:rPr>
                      <w:rFonts w:ascii="Montserrat" w:eastAsia="Tw Cen MT Condensed Extra Bold" w:hAnsi="Montserrat"/>
                      <w:b/>
                      <w:sz w:val="22"/>
                      <w:szCs w:val="22"/>
                      <w:lang w:val="es-ES_tradnl" w:eastAsia="es-ES"/>
                    </w:rPr>
                    <w:t>Account</w:t>
                  </w:r>
                  <w:proofErr w:type="spellEnd"/>
                  <w:r w:rsidRPr="00562B98">
                    <w:rPr>
                      <w:rFonts w:ascii="Montserrat" w:eastAsia="Tw Cen MT Condensed Extra Bold" w:hAnsi="Montserrat"/>
                      <w:b/>
                      <w:sz w:val="22"/>
                      <w:szCs w:val="22"/>
                      <w:lang w:val="es-ES_tradnl" w:eastAsia="es-ES"/>
                    </w:rPr>
                    <w:t xml:space="preserve"> no.</w:t>
                  </w:r>
                </w:p>
              </w:tc>
              <w:tc>
                <w:tcPr>
                  <w:tcW w:w="2467" w:type="dxa"/>
                </w:tcPr>
                <w:p w14:paraId="127B572D" w14:textId="77777777" w:rsidR="006038B4" w:rsidRPr="00863875" w:rsidRDefault="006038B4" w:rsidP="006038B4">
                  <w:pPr>
                    <w:rPr>
                      <w:rFonts w:ascii="Montserrat" w:eastAsia="Tw Cen MT Condensed Extra Bold" w:hAnsi="Montserrat"/>
                      <w:sz w:val="22"/>
                      <w:szCs w:val="22"/>
                      <w:lang w:val="es-ES_tradnl" w:eastAsia="es-ES"/>
                    </w:rPr>
                  </w:pPr>
                  <w:r w:rsidRPr="00944178">
                    <w:rPr>
                      <w:rFonts w:ascii="Montserrat" w:eastAsia="Tw Cen MT Condensed Extra Bold" w:hAnsi="Montserrat"/>
                      <w:sz w:val="22"/>
                      <w:szCs w:val="22"/>
                      <w:lang w:val="es-ES_tradnl" w:eastAsia="es-ES"/>
                    </w:rPr>
                    <w:t>4069475408</w:t>
                  </w:r>
                </w:p>
              </w:tc>
            </w:tr>
            <w:tr w:rsidR="006038B4" w:rsidRPr="00863875" w14:paraId="3323C932" w14:textId="77777777" w:rsidTr="00E83B9A">
              <w:trPr>
                <w:trHeight w:val="964"/>
                <w:jc w:val="center"/>
              </w:trPr>
              <w:tc>
                <w:tcPr>
                  <w:tcW w:w="1858" w:type="dxa"/>
                </w:tcPr>
                <w:p w14:paraId="6B709ADC" w14:textId="77777777" w:rsidR="006038B4" w:rsidRDefault="006038B4" w:rsidP="006038B4">
                  <w:pPr>
                    <w:rPr>
                      <w:rFonts w:ascii="Montserrat" w:eastAsia="Tw Cen MT Condensed Extra Bold" w:hAnsi="Montserrat"/>
                      <w:b/>
                      <w:sz w:val="22"/>
                      <w:szCs w:val="22"/>
                      <w:lang w:val="es-ES_tradnl" w:eastAsia="es-ES"/>
                    </w:rPr>
                  </w:pPr>
                  <w:proofErr w:type="spellStart"/>
                  <w:r w:rsidRPr="00562B98">
                    <w:rPr>
                      <w:rFonts w:ascii="Montserrat" w:eastAsia="Tw Cen MT Condensed Extra Bold" w:hAnsi="Montserrat"/>
                      <w:b/>
                      <w:sz w:val="22"/>
                      <w:szCs w:val="22"/>
                      <w:lang w:val="es-ES_tradnl" w:eastAsia="es-ES"/>
                    </w:rPr>
                    <w:t>Standardised</w:t>
                  </w:r>
                  <w:proofErr w:type="spellEnd"/>
                  <w:r w:rsidRPr="00562B98">
                    <w:rPr>
                      <w:rFonts w:ascii="Montserrat" w:eastAsia="Tw Cen MT Condensed Extra Bold" w:hAnsi="Montserrat"/>
                      <w:b/>
                      <w:sz w:val="22"/>
                      <w:szCs w:val="22"/>
                      <w:lang w:val="es-ES_tradnl" w:eastAsia="es-ES"/>
                    </w:rPr>
                    <w:t xml:space="preserve"> </w:t>
                  </w:r>
                  <w:proofErr w:type="spellStart"/>
                  <w:r w:rsidRPr="00562B98">
                    <w:rPr>
                      <w:rFonts w:ascii="Montserrat" w:eastAsia="Tw Cen MT Condensed Extra Bold" w:hAnsi="Montserrat"/>
                      <w:b/>
                      <w:sz w:val="22"/>
                      <w:szCs w:val="22"/>
                      <w:lang w:val="es-ES_tradnl" w:eastAsia="es-ES"/>
                    </w:rPr>
                    <w:t>bank</w:t>
                  </w:r>
                  <w:proofErr w:type="spellEnd"/>
                  <w:r w:rsidRPr="00562B98">
                    <w:rPr>
                      <w:rFonts w:ascii="Montserrat" w:eastAsia="Tw Cen MT Condensed Extra Bold" w:hAnsi="Montserrat"/>
                      <w:b/>
                      <w:sz w:val="22"/>
                      <w:szCs w:val="22"/>
                      <w:lang w:val="es-ES_tradnl" w:eastAsia="es-ES"/>
                    </w:rPr>
                    <w:t xml:space="preserve"> </w:t>
                  </w:r>
                  <w:proofErr w:type="spellStart"/>
                  <w:r w:rsidRPr="00562B98">
                    <w:rPr>
                      <w:rFonts w:ascii="Montserrat" w:eastAsia="Tw Cen MT Condensed Extra Bold" w:hAnsi="Montserrat"/>
                      <w:b/>
                      <w:sz w:val="22"/>
                      <w:szCs w:val="22"/>
                      <w:lang w:val="es-ES_tradnl" w:eastAsia="es-ES"/>
                    </w:rPr>
                    <w:t>code</w:t>
                  </w:r>
                  <w:proofErr w:type="spellEnd"/>
                </w:p>
                <w:p w14:paraId="2E68198D" w14:textId="77777777" w:rsidR="006038B4" w:rsidRDefault="006038B4" w:rsidP="006038B4">
                  <w:pPr>
                    <w:rPr>
                      <w:rFonts w:ascii="Montserrat" w:eastAsia="Tw Cen MT Condensed Extra Bold" w:hAnsi="Montserrat"/>
                      <w:b/>
                      <w:lang w:val="es-ES_tradnl" w:eastAsia="es-ES"/>
                    </w:rPr>
                  </w:pPr>
                </w:p>
                <w:p w14:paraId="4F6268D5" w14:textId="59F1DAEA" w:rsidR="006038B4" w:rsidRPr="007742F8" w:rsidRDefault="006038B4" w:rsidP="006038B4">
                  <w:pPr>
                    <w:rPr>
                      <w:rFonts w:ascii="Montserrat" w:eastAsia="Tw Cen MT Condensed Extra Bold" w:hAnsi="Montserrat"/>
                      <w:b/>
                      <w:lang w:val="es-ES_tradnl" w:eastAsia="es-ES"/>
                    </w:rPr>
                  </w:pPr>
                </w:p>
              </w:tc>
              <w:tc>
                <w:tcPr>
                  <w:tcW w:w="2467" w:type="dxa"/>
                </w:tcPr>
                <w:p w14:paraId="0D5C9098" w14:textId="77777777" w:rsidR="006038B4" w:rsidRPr="00944178" w:rsidRDefault="006038B4" w:rsidP="006038B4">
                  <w:pPr>
                    <w:rPr>
                      <w:rFonts w:ascii="Montserrat" w:eastAsia="Tw Cen MT Condensed Extra Bold" w:hAnsi="Montserrat"/>
                      <w:lang w:val="es-ES_tradnl" w:eastAsia="es-ES"/>
                    </w:rPr>
                  </w:pPr>
                  <w:r w:rsidRPr="00944178">
                    <w:rPr>
                      <w:rFonts w:ascii="Montserrat" w:eastAsia="Tw Cen MT Condensed Extra Bold" w:hAnsi="Montserrat"/>
                      <w:sz w:val="22"/>
                      <w:szCs w:val="22"/>
                      <w:lang w:val="es-ES_tradnl" w:eastAsia="es-ES"/>
                    </w:rPr>
                    <w:t>021180040694754087</w:t>
                  </w:r>
                </w:p>
              </w:tc>
            </w:tr>
            <w:tr w:rsidR="006038B4" w:rsidRPr="00863875" w14:paraId="3B9E8F18" w14:textId="77777777" w:rsidTr="00E83B9A">
              <w:trPr>
                <w:trHeight w:val="1786"/>
                <w:jc w:val="center"/>
              </w:trPr>
              <w:tc>
                <w:tcPr>
                  <w:tcW w:w="1858" w:type="dxa"/>
                </w:tcPr>
                <w:p w14:paraId="7EEA62EB" w14:textId="77777777" w:rsidR="006038B4" w:rsidRPr="007742F8" w:rsidRDefault="006038B4" w:rsidP="006038B4">
                  <w:pPr>
                    <w:rPr>
                      <w:rFonts w:ascii="Montserrat" w:eastAsia="Tw Cen MT Condensed Extra Bold" w:hAnsi="Montserrat"/>
                      <w:b/>
                      <w:lang w:val="es-ES_tradnl" w:eastAsia="es-ES"/>
                    </w:rPr>
                  </w:pPr>
                  <w:r w:rsidRPr="00562B98">
                    <w:rPr>
                      <w:rFonts w:ascii="Montserrat" w:eastAsia="Tw Cen MT Condensed Extra Bold" w:hAnsi="Montserrat"/>
                      <w:b/>
                      <w:lang w:val="es-ES_tradnl" w:eastAsia="es-ES"/>
                    </w:rPr>
                    <w:t xml:space="preserve">Swift </w:t>
                  </w:r>
                  <w:proofErr w:type="spellStart"/>
                  <w:r w:rsidRPr="00562B98">
                    <w:rPr>
                      <w:rFonts w:ascii="Montserrat" w:eastAsia="Tw Cen MT Condensed Extra Bold" w:hAnsi="Montserrat"/>
                      <w:b/>
                      <w:lang w:val="es-ES_tradnl" w:eastAsia="es-ES"/>
                    </w:rPr>
                    <w:t>for</w:t>
                  </w:r>
                  <w:proofErr w:type="spellEnd"/>
                  <w:r w:rsidRPr="00562B98">
                    <w:rPr>
                      <w:rFonts w:ascii="Montserrat" w:eastAsia="Tw Cen MT Condensed Extra Bold" w:hAnsi="Montserrat"/>
                      <w:b/>
                      <w:lang w:val="es-ES_tradnl" w:eastAsia="es-ES"/>
                    </w:rPr>
                    <w:t xml:space="preserve"> </w:t>
                  </w:r>
                  <w:proofErr w:type="spellStart"/>
                  <w:r w:rsidRPr="00562B98">
                    <w:rPr>
                      <w:rFonts w:ascii="Montserrat" w:eastAsia="Tw Cen MT Condensed Extra Bold" w:hAnsi="Montserrat"/>
                      <w:b/>
                      <w:lang w:val="es-ES_tradnl" w:eastAsia="es-ES"/>
                    </w:rPr>
                    <w:t>foreign</w:t>
                  </w:r>
                  <w:proofErr w:type="spellEnd"/>
                  <w:r w:rsidRPr="00562B98">
                    <w:rPr>
                      <w:rFonts w:ascii="Montserrat" w:eastAsia="Tw Cen MT Condensed Extra Bold" w:hAnsi="Montserrat"/>
                      <w:b/>
                      <w:lang w:val="es-ES_tradnl" w:eastAsia="es-ES"/>
                    </w:rPr>
                    <w:t xml:space="preserve"> </w:t>
                  </w:r>
                  <w:proofErr w:type="spellStart"/>
                  <w:r w:rsidRPr="00562B98">
                    <w:rPr>
                      <w:rFonts w:ascii="Montserrat" w:eastAsia="Tw Cen MT Condensed Extra Bold" w:hAnsi="Montserrat"/>
                      <w:b/>
                      <w:lang w:val="es-ES_tradnl" w:eastAsia="es-ES"/>
                    </w:rPr>
                    <w:t>operations</w:t>
                  </w:r>
                  <w:proofErr w:type="spellEnd"/>
                  <w:r w:rsidRPr="00562B98">
                    <w:rPr>
                      <w:rFonts w:ascii="Montserrat" w:eastAsia="Tw Cen MT Condensed Extra Bold" w:hAnsi="Montserrat"/>
                      <w:b/>
                      <w:lang w:val="es-ES_tradnl" w:eastAsia="es-ES"/>
                    </w:rPr>
                    <w:t xml:space="preserve"> (</w:t>
                  </w:r>
                  <w:proofErr w:type="spellStart"/>
                  <w:r w:rsidRPr="00562B98">
                    <w:rPr>
                      <w:rFonts w:ascii="Montserrat" w:eastAsia="Tw Cen MT Condensed Extra Bold" w:hAnsi="Montserrat"/>
                      <w:b/>
                      <w:lang w:val="es-ES_tradnl" w:eastAsia="es-ES"/>
                    </w:rPr>
                    <w:t>if</w:t>
                  </w:r>
                  <w:proofErr w:type="spellEnd"/>
                  <w:r w:rsidRPr="00562B98">
                    <w:rPr>
                      <w:rFonts w:ascii="Montserrat" w:eastAsia="Tw Cen MT Condensed Extra Bold" w:hAnsi="Montserrat"/>
                      <w:b/>
                      <w:lang w:val="es-ES_tradnl" w:eastAsia="es-ES"/>
                    </w:rPr>
                    <w:t xml:space="preserve"> </w:t>
                  </w:r>
                  <w:proofErr w:type="spellStart"/>
                  <w:r w:rsidRPr="00562B98">
                    <w:rPr>
                      <w:rFonts w:ascii="Montserrat" w:eastAsia="Tw Cen MT Condensed Extra Bold" w:hAnsi="Montserrat"/>
                      <w:b/>
                      <w:lang w:val="es-ES_tradnl" w:eastAsia="es-ES"/>
                    </w:rPr>
                    <w:t>applicable</w:t>
                  </w:r>
                  <w:proofErr w:type="spellEnd"/>
                  <w:r w:rsidRPr="00562B98">
                    <w:rPr>
                      <w:rFonts w:ascii="Montserrat" w:eastAsia="Tw Cen MT Condensed Extra Bold" w:hAnsi="Montserrat"/>
                      <w:b/>
                      <w:lang w:val="es-ES_tradnl" w:eastAsia="es-ES"/>
                    </w:rPr>
                    <w:t>)</w:t>
                  </w:r>
                  <w:r>
                    <w:rPr>
                      <w:rFonts w:ascii="Montserrat" w:eastAsia="Tw Cen MT Condensed Extra Bold" w:hAnsi="Montserrat"/>
                      <w:b/>
                      <w:lang w:val="es-ES_tradnl" w:eastAsia="es-ES"/>
                    </w:rPr>
                    <w:t>:</w:t>
                  </w:r>
                </w:p>
              </w:tc>
              <w:tc>
                <w:tcPr>
                  <w:tcW w:w="2467" w:type="dxa"/>
                </w:tcPr>
                <w:p w14:paraId="00E1D6D3" w14:textId="77777777" w:rsidR="006038B4" w:rsidRPr="00F72D3A" w:rsidRDefault="006038B4" w:rsidP="006038B4">
                  <w:pPr>
                    <w:rPr>
                      <w:rFonts w:ascii="Montserrat" w:eastAsia="Tw Cen MT Condensed Extra Bold" w:hAnsi="Montserrat"/>
                      <w:sz w:val="22"/>
                      <w:szCs w:val="22"/>
                      <w:lang w:val="es-ES_tradnl" w:eastAsia="es-ES"/>
                    </w:rPr>
                  </w:pPr>
                  <w:r w:rsidRPr="00F72D3A">
                    <w:rPr>
                      <w:rFonts w:ascii="Montserrat" w:eastAsia="Tw Cen MT Condensed Extra Bold" w:hAnsi="Montserrat"/>
                      <w:sz w:val="22"/>
                      <w:szCs w:val="22"/>
                      <w:lang w:val="es-ES_tradnl" w:eastAsia="es-ES"/>
                    </w:rPr>
                    <w:t>BIMEMXMM</w:t>
                  </w:r>
                </w:p>
                <w:p w14:paraId="72FAFD18" w14:textId="77777777" w:rsidR="006038B4" w:rsidRDefault="006038B4" w:rsidP="006038B4">
                  <w:pPr>
                    <w:rPr>
                      <w:rFonts w:ascii="Montserrat" w:eastAsia="Tw Cen MT Condensed Extra Bold" w:hAnsi="Montserrat"/>
                      <w:lang w:val="es-ES_tradnl" w:eastAsia="es-ES"/>
                    </w:rPr>
                  </w:pPr>
                </w:p>
                <w:p w14:paraId="71AC3510" w14:textId="77777777" w:rsidR="006038B4" w:rsidRDefault="006038B4" w:rsidP="006038B4">
                  <w:pPr>
                    <w:rPr>
                      <w:rFonts w:ascii="Montserrat" w:eastAsia="Tw Cen MT Condensed Extra Bold" w:hAnsi="Montserrat"/>
                      <w:lang w:val="es-ES_tradnl" w:eastAsia="es-ES"/>
                    </w:rPr>
                  </w:pPr>
                </w:p>
                <w:p w14:paraId="21CC7483" w14:textId="6AA90831" w:rsidR="006038B4" w:rsidRPr="00944178" w:rsidRDefault="006038B4" w:rsidP="006038B4">
                  <w:pPr>
                    <w:rPr>
                      <w:rFonts w:ascii="Montserrat" w:eastAsia="Tw Cen MT Condensed Extra Bold" w:hAnsi="Montserrat"/>
                      <w:lang w:val="es-ES_tradnl" w:eastAsia="es-ES"/>
                    </w:rPr>
                  </w:pPr>
                </w:p>
              </w:tc>
            </w:tr>
            <w:tr w:rsidR="006038B4" w:rsidRPr="00863875" w14:paraId="2D81FC8C" w14:textId="77777777" w:rsidTr="006038B4">
              <w:tblPrEx>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1" w:author="Rosa Noemi Mendez Juárez" w:date="2023-06-30T17:11:00Z">
                  <w:tblPrEx>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821"/>
                <w:jc w:val="center"/>
                <w:trPrChange w:id="52" w:author="Rosa Noemi Mendez Juárez" w:date="2023-06-30T17:11:00Z">
                  <w:trPr>
                    <w:trHeight w:val="1089"/>
                    <w:jc w:val="center"/>
                  </w:trPr>
                </w:trPrChange>
              </w:trPr>
              <w:tc>
                <w:tcPr>
                  <w:tcW w:w="0" w:type="dxa"/>
                  <w:tcPrChange w:id="53" w:author="Rosa Noemi Mendez Juárez" w:date="2023-06-30T17:11:00Z">
                    <w:tcPr>
                      <w:tcW w:w="1858" w:type="dxa"/>
                    </w:tcPr>
                  </w:tcPrChange>
                </w:tcPr>
                <w:p w14:paraId="4CE46CD3" w14:textId="77777777" w:rsidR="006038B4" w:rsidRPr="007742F8" w:rsidRDefault="006038B4" w:rsidP="006038B4">
                  <w:pPr>
                    <w:rPr>
                      <w:rFonts w:ascii="Montserrat" w:eastAsia="Tw Cen MT Condensed Extra Bold" w:hAnsi="Montserrat"/>
                      <w:b/>
                      <w:lang w:val="es-ES_tradnl" w:eastAsia="es-ES"/>
                    </w:rPr>
                  </w:pPr>
                  <w:r w:rsidRPr="00562B98">
                    <w:rPr>
                      <w:rFonts w:ascii="Montserrat" w:eastAsia="Tw Cen MT Condensed Extra Bold" w:hAnsi="Montserrat"/>
                      <w:b/>
                      <w:lang w:val="es-ES_tradnl" w:eastAsia="es-ES"/>
                    </w:rPr>
                    <w:t>R.F.C. OF THE INSTITUTE:</w:t>
                  </w:r>
                </w:p>
              </w:tc>
              <w:tc>
                <w:tcPr>
                  <w:tcW w:w="0" w:type="dxa"/>
                  <w:tcPrChange w:id="54" w:author="Rosa Noemi Mendez Juárez" w:date="2023-06-30T17:11:00Z">
                    <w:tcPr>
                      <w:tcW w:w="2467" w:type="dxa"/>
                    </w:tcPr>
                  </w:tcPrChange>
                </w:tcPr>
                <w:p w14:paraId="722FC413" w14:textId="77777777" w:rsidR="006038B4" w:rsidRPr="00944178" w:rsidRDefault="006038B4" w:rsidP="006038B4">
                  <w:pPr>
                    <w:rPr>
                      <w:rFonts w:ascii="Montserrat" w:eastAsia="Tw Cen MT Condensed Extra Bold" w:hAnsi="Montserrat"/>
                      <w:lang w:val="es-ES_tradnl" w:eastAsia="es-ES"/>
                    </w:rPr>
                  </w:pPr>
                  <w:r w:rsidRPr="00944178">
                    <w:rPr>
                      <w:rFonts w:ascii="Montserrat" w:eastAsia="Tw Cen MT Condensed Extra Bold" w:hAnsi="Montserrat"/>
                      <w:lang w:val="es-ES_tradnl" w:eastAsia="es-ES"/>
                    </w:rPr>
                    <w:t>INC710101RH7</w:t>
                  </w:r>
                </w:p>
              </w:tc>
            </w:tr>
          </w:tbl>
          <w:p w14:paraId="784E3D79" w14:textId="6C9937AD" w:rsidR="006038B4" w:rsidRDefault="006038B4" w:rsidP="00F24F90">
            <w:pPr>
              <w:tabs>
                <w:tab w:val="left" w:pos="7797"/>
              </w:tabs>
              <w:jc w:val="both"/>
              <w:rPr>
                <w:rFonts w:ascii="Montserrat" w:eastAsia="Tw Cen MT Condensed Extra Bold" w:hAnsi="Montserrat" w:cs="Arial"/>
                <w:lang w:val="en-US" w:eastAsia="es-ES"/>
              </w:rPr>
            </w:pPr>
          </w:p>
          <w:p w14:paraId="4CF9D744" w14:textId="0507EFD8" w:rsidR="006038B4" w:rsidRPr="009545A6" w:rsidDel="006038B4" w:rsidRDefault="006038B4" w:rsidP="00F24F90">
            <w:pPr>
              <w:tabs>
                <w:tab w:val="left" w:pos="7797"/>
              </w:tabs>
              <w:jc w:val="both"/>
              <w:rPr>
                <w:del w:id="55" w:author="Rosa Noemi Mendez Juárez" w:date="2023-06-30T17:11:00Z"/>
                <w:rFonts w:ascii="Montserrat" w:eastAsia="Tw Cen MT Condensed Extra Bold" w:hAnsi="Montserrat" w:cs="Arial"/>
                <w:lang w:val="en-US" w:eastAsia="es-ES"/>
              </w:rPr>
            </w:pPr>
          </w:p>
          <w:p w14:paraId="39F5299C" w14:textId="3D3781D1" w:rsidR="00AD1BA9" w:rsidRPr="009545A6" w:rsidRDefault="000B7F90" w:rsidP="00F24F90">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W</w:t>
            </w:r>
            <w:r w:rsidR="00AD1BA9" w:rsidRPr="009545A6">
              <w:rPr>
                <w:rFonts w:ascii="Montserrat" w:eastAsia="Tw Cen MT Condensed Extra Bold" w:hAnsi="Montserrat" w:cs="Arial"/>
                <w:lang w:val="en-US" w:eastAsia="es-ES"/>
              </w:rPr>
              <w:t xml:space="preserve">hen making the transfer </w:t>
            </w:r>
            <w:r w:rsidR="005709B7" w:rsidRPr="009545A6">
              <w:rPr>
                <w:rFonts w:ascii="Montserrat" w:eastAsia="Tw Cen MT Condensed Extra Bold" w:hAnsi="Montserrat" w:cs="Arial"/>
                <w:b/>
                <w:bCs/>
                <w:lang w:val="en-US" w:eastAsia="es-ES"/>
              </w:rPr>
              <w:t xml:space="preserve">“THE </w:t>
            </w:r>
            <w:r w:rsidR="00762D43" w:rsidRPr="009545A6">
              <w:rPr>
                <w:rFonts w:ascii="Montserrat" w:eastAsia="Tw Cen MT Condensed Extra Bold" w:hAnsi="Montserrat" w:cs="Arial"/>
                <w:b/>
                <w:bCs/>
                <w:lang w:val="en-US" w:eastAsia="es-ES"/>
              </w:rPr>
              <w:t>SPONSOR</w:t>
            </w:r>
            <w:r w:rsidR="005709B7" w:rsidRPr="009545A6">
              <w:rPr>
                <w:rFonts w:ascii="Montserrat" w:eastAsia="Tw Cen MT Condensed Extra Bold" w:hAnsi="Montserrat" w:cs="Arial"/>
                <w:b/>
                <w:bCs/>
                <w:lang w:val="en-US" w:eastAsia="es-ES"/>
              </w:rPr>
              <w:t>”</w:t>
            </w:r>
            <w:r w:rsidR="00762D43" w:rsidRPr="009545A6">
              <w:rPr>
                <w:rFonts w:ascii="Montserrat" w:eastAsia="Tw Cen MT Condensed Extra Bold" w:hAnsi="Montserrat" w:cs="Arial"/>
                <w:b/>
                <w:bCs/>
                <w:lang w:val="en-US" w:eastAsia="es-ES"/>
              </w:rPr>
              <w:t xml:space="preserve"> </w:t>
            </w:r>
            <w:r w:rsidR="00762D43" w:rsidRPr="009545A6">
              <w:rPr>
                <w:rFonts w:ascii="Montserrat" w:eastAsia="Tw Cen MT Condensed Extra Bold" w:hAnsi="Montserrat" w:cs="Arial"/>
                <w:lang w:val="en-US" w:eastAsia="es-ES"/>
              </w:rPr>
              <w:t xml:space="preserve">through </w:t>
            </w:r>
            <w:r w:rsidR="00762D43" w:rsidRPr="009545A6">
              <w:rPr>
                <w:rFonts w:ascii="Montserrat" w:eastAsia="Tw Cen MT Condensed Extra Bold" w:hAnsi="Montserrat" w:cs="Arial"/>
                <w:b/>
                <w:bCs/>
                <w:lang w:val="en-US" w:eastAsia="es-ES"/>
              </w:rPr>
              <w:t xml:space="preserve">“THE CRO” </w:t>
            </w:r>
            <w:r w:rsidR="00AD1BA9" w:rsidRPr="009545A6">
              <w:rPr>
                <w:rFonts w:ascii="Montserrat" w:eastAsia="Tw Cen MT Condensed Extra Bold" w:hAnsi="Montserrat" w:cs="Arial"/>
                <w:lang w:val="en-US" w:eastAsia="es-ES"/>
              </w:rPr>
              <w:t>agrees to:</w:t>
            </w:r>
          </w:p>
          <w:p w14:paraId="21B62CD2" w14:textId="77777777" w:rsidR="00AD1BA9" w:rsidRPr="009545A6" w:rsidRDefault="00AD1BA9" w:rsidP="00F21E21">
            <w:pPr>
              <w:tabs>
                <w:tab w:val="left" w:pos="456"/>
              </w:tabs>
              <w:jc w:val="both"/>
              <w:rPr>
                <w:rFonts w:ascii="Montserrat" w:eastAsia="Tw Cen MT Condensed Extra Bold" w:hAnsi="Montserrat" w:cs="Arial"/>
                <w:b/>
                <w:lang w:val="en-US" w:eastAsia="es-ES"/>
              </w:rPr>
            </w:pPr>
          </w:p>
          <w:p w14:paraId="64E22870" w14:textId="156E4D6B" w:rsidR="00AD1BA9" w:rsidRPr="009545A6" w:rsidRDefault="00AD1BA9" w:rsidP="00305AF7">
            <w:pPr>
              <w:pStyle w:val="Prrafodelista"/>
              <w:numPr>
                <w:ilvl w:val="0"/>
                <w:numId w:val="26"/>
              </w:numPr>
              <w:tabs>
                <w:tab w:val="left" w:pos="456"/>
              </w:tabs>
              <w:jc w:val="both"/>
              <w:rPr>
                <w:rFonts w:ascii="Montserrat" w:hAnsi="Montserrat" w:cs="Arial"/>
                <w:sz w:val="20"/>
                <w:szCs w:val="20"/>
                <w:lang w:val="en-US"/>
              </w:rPr>
            </w:pPr>
            <w:r w:rsidRPr="009545A6">
              <w:rPr>
                <w:rFonts w:ascii="Montserrat" w:hAnsi="Montserrat" w:cs="Arial"/>
                <w:sz w:val="20"/>
                <w:szCs w:val="20"/>
                <w:lang w:val="en-US"/>
              </w:rPr>
              <w:t>Indicate the Agreement number or invoice number (if requested in advance)</w:t>
            </w:r>
          </w:p>
          <w:p w14:paraId="6E21FE69" w14:textId="5C27EB07" w:rsidR="00AD1BA9" w:rsidRPr="009545A6" w:rsidRDefault="00AD1BA9" w:rsidP="00D760A9">
            <w:pPr>
              <w:pStyle w:val="Prrafodelista"/>
              <w:numPr>
                <w:ilvl w:val="0"/>
                <w:numId w:val="26"/>
              </w:numPr>
              <w:tabs>
                <w:tab w:val="left" w:pos="456"/>
              </w:tabs>
              <w:jc w:val="both"/>
              <w:rPr>
                <w:rStyle w:val="Hipervnculo"/>
                <w:rFonts w:ascii="Montserrat" w:hAnsi="Montserrat" w:cs="Arial"/>
                <w:color w:val="auto"/>
                <w:sz w:val="20"/>
                <w:szCs w:val="20"/>
                <w:u w:val="none"/>
                <w:lang w:val="en-US"/>
              </w:rPr>
            </w:pPr>
            <w:r w:rsidRPr="009545A6">
              <w:rPr>
                <w:rFonts w:ascii="Montserrat" w:hAnsi="Montserrat" w:cs="Arial"/>
                <w:sz w:val="20"/>
                <w:szCs w:val="20"/>
                <w:lang w:val="en-US"/>
              </w:rPr>
              <w:t>Email</w:t>
            </w:r>
            <w:r w:rsidR="00E07755" w:rsidRPr="009545A6">
              <w:rPr>
                <w:rFonts w:ascii="Montserrat" w:hAnsi="Montserrat" w:cs="Arial"/>
                <w:sz w:val="20"/>
                <w:szCs w:val="20"/>
                <w:lang w:val="en-US"/>
              </w:rPr>
              <w:t xml:space="preserve"> </w:t>
            </w:r>
            <w:r w:rsidRPr="009545A6">
              <w:rPr>
                <w:rFonts w:ascii="Montserrat" w:hAnsi="Montserrat" w:cs="Arial"/>
                <w:sz w:val="20"/>
                <w:szCs w:val="20"/>
                <w:lang w:val="en-US"/>
              </w:rPr>
              <w:t>the receipt to</w:t>
            </w:r>
            <w:r w:rsidR="00E07755" w:rsidRPr="009545A6">
              <w:rPr>
                <w:rFonts w:ascii="Montserrat" w:hAnsi="Montserrat" w:cs="Arial"/>
                <w:sz w:val="20"/>
                <w:szCs w:val="20"/>
                <w:lang w:val="en-US"/>
              </w:rPr>
              <w:t xml:space="preserve"> </w:t>
            </w:r>
            <w:r w:rsidRPr="009545A6">
              <w:rPr>
                <w:rFonts w:ascii="Montserrat" w:hAnsi="Montserrat" w:cs="Arial"/>
                <w:sz w:val="20"/>
                <w:szCs w:val="20"/>
                <w:lang w:val="en-US"/>
              </w:rPr>
              <w:t>the principal investigator</w:t>
            </w:r>
            <w:r w:rsidR="00E07755" w:rsidRPr="009545A6">
              <w:rPr>
                <w:rFonts w:ascii="Montserrat" w:hAnsi="Montserrat" w:cs="Arial"/>
                <w:sz w:val="20"/>
                <w:szCs w:val="20"/>
                <w:lang w:val="en-US"/>
              </w:rPr>
              <w:t xml:space="preserve"> </w:t>
            </w:r>
            <w:r w:rsidRPr="009545A6">
              <w:rPr>
                <w:rFonts w:ascii="Montserrat" w:hAnsi="Montserrat" w:cs="Arial"/>
                <w:sz w:val="20"/>
                <w:szCs w:val="20"/>
                <w:lang w:val="en-US"/>
              </w:rPr>
              <w:t>and</w:t>
            </w:r>
            <w:r w:rsidR="00E07755" w:rsidRPr="009545A6">
              <w:rPr>
                <w:rFonts w:ascii="Montserrat" w:hAnsi="Montserrat" w:cs="Arial"/>
                <w:sz w:val="20"/>
                <w:szCs w:val="20"/>
                <w:lang w:val="en-US"/>
              </w:rPr>
              <w:t xml:space="preserve"> </w:t>
            </w:r>
            <w:r w:rsidRPr="009545A6">
              <w:rPr>
                <w:rFonts w:ascii="Montserrat" w:hAnsi="Montserrat" w:cs="Arial"/>
                <w:sz w:val="20"/>
                <w:szCs w:val="20"/>
                <w:lang w:val="en-US"/>
              </w:rPr>
              <w:t>to</w:t>
            </w:r>
            <w:r w:rsidR="00E07755" w:rsidRPr="009545A6">
              <w:rPr>
                <w:rFonts w:ascii="Montserrat" w:hAnsi="Montserrat" w:cs="Arial"/>
                <w:sz w:val="20"/>
                <w:szCs w:val="20"/>
                <w:lang w:val="en-US"/>
              </w:rPr>
              <w:t xml:space="preserve"> </w:t>
            </w:r>
            <w:r w:rsidRPr="009545A6">
              <w:rPr>
                <w:rFonts w:ascii="Montserrat" w:hAnsi="Montserrat" w:cs="Arial"/>
                <w:sz w:val="20"/>
                <w:szCs w:val="20"/>
                <w:lang w:val="en-US"/>
              </w:rPr>
              <w:t>the</w:t>
            </w:r>
            <w:r w:rsidR="00E07755" w:rsidRPr="009545A6">
              <w:rPr>
                <w:rFonts w:ascii="Montserrat" w:hAnsi="Montserrat" w:cs="Arial"/>
                <w:sz w:val="20"/>
                <w:szCs w:val="20"/>
                <w:lang w:val="en-US"/>
              </w:rPr>
              <w:t xml:space="preserve"> </w:t>
            </w:r>
            <w:r w:rsidRPr="009545A6">
              <w:rPr>
                <w:rFonts w:ascii="Montserrat" w:hAnsi="Montserrat" w:cs="Arial"/>
                <w:sz w:val="20"/>
                <w:szCs w:val="20"/>
                <w:lang w:val="en-US"/>
              </w:rPr>
              <w:t xml:space="preserve">following </w:t>
            </w:r>
            <w:r w:rsidR="00E07755" w:rsidRPr="009545A6">
              <w:rPr>
                <w:rFonts w:ascii="Montserrat" w:hAnsi="Montserrat" w:cs="Arial"/>
                <w:sz w:val="20"/>
                <w:szCs w:val="20"/>
                <w:lang w:val="en-US"/>
              </w:rPr>
              <w:t xml:space="preserve">  </w:t>
            </w:r>
            <w:r w:rsidRPr="009545A6">
              <w:rPr>
                <w:rFonts w:ascii="Montserrat" w:hAnsi="Montserrat" w:cs="Arial"/>
                <w:sz w:val="20"/>
                <w:szCs w:val="20"/>
                <w:lang w:val="en-US"/>
              </w:rPr>
              <w:t xml:space="preserve">financial contact person at </w:t>
            </w:r>
            <w:r w:rsidRPr="009545A6">
              <w:rPr>
                <w:rFonts w:ascii="Montserrat" w:hAnsi="Montserrat" w:cs="Arial"/>
                <w:b/>
                <w:bCs/>
                <w:sz w:val="20"/>
                <w:szCs w:val="20"/>
                <w:lang w:val="en-US"/>
              </w:rPr>
              <w:t xml:space="preserve">“THE INSTITUTE”: </w:t>
            </w:r>
            <w:hyperlink r:id="rId13" w:history="1">
              <w:r w:rsidR="003C1822" w:rsidRPr="009545A6">
                <w:rPr>
                  <w:rStyle w:val="Hipervnculo"/>
                  <w:rFonts w:ascii="Montserrat" w:hAnsi="Montserrat" w:cs="Arial"/>
                  <w:color w:val="auto"/>
                  <w:sz w:val="20"/>
                  <w:szCs w:val="20"/>
                  <w:lang w:val="en-US"/>
                </w:rPr>
                <w:t>fondos</w:t>
              </w:r>
            </w:hyperlink>
            <w:r w:rsidR="003C1822" w:rsidRPr="009545A6">
              <w:rPr>
                <w:rStyle w:val="Hipervnculo"/>
                <w:rFonts w:ascii="Montserrat" w:hAnsi="Montserrat" w:cs="Arial"/>
                <w:color w:val="auto"/>
                <w:sz w:val="20"/>
                <w:szCs w:val="20"/>
                <w:lang w:val="en-US"/>
              </w:rPr>
              <w:t>.</w:t>
            </w:r>
            <w:r w:rsidR="003C1822" w:rsidRPr="009545A6">
              <w:rPr>
                <w:rStyle w:val="Hipervnculo"/>
                <w:rFonts w:ascii="Montserrat" w:hAnsi="Montserrat" w:cs="Arial"/>
                <w:sz w:val="20"/>
                <w:szCs w:val="20"/>
                <w:lang w:val="en-US"/>
              </w:rPr>
              <w:t>especiales.investigacion@incmnsz.mx</w:t>
            </w:r>
            <w:r w:rsidRPr="009545A6">
              <w:rPr>
                <w:rStyle w:val="Hipervnculo"/>
                <w:rFonts w:ascii="Montserrat" w:hAnsi="Montserrat" w:cs="Arial"/>
                <w:color w:val="auto"/>
                <w:sz w:val="20"/>
                <w:szCs w:val="20"/>
                <w:lang w:val="en-US"/>
              </w:rPr>
              <w:t xml:space="preserve"> </w:t>
            </w:r>
          </w:p>
          <w:p w14:paraId="56BE924F" w14:textId="3765B9FF" w:rsidR="00DF26BC" w:rsidRPr="009545A6" w:rsidRDefault="00AD1BA9">
            <w:pPr>
              <w:pStyle w:val="Prrafodelista"/>
              <w:numPr>
                <w:ilvl w:val="0"/>
                <w:numId w:val="26"/>
              </w:numPr>
              <w:tabs>
                <w:tab w:val="left" w:pos="456"/>
              </w:tabs>
              <w:jc w:val="both"/>
              <w:rPr>
                <w:rFonts w:ascii="Montserrat" w:hAnsi="Montserrat" w:cs="Arial"/>
                <w:sz w:val="20"/>
                <w:szCs w:val="20"/>
                <w:lang w:val="en-US"/>
              </w:rPr>
            </w:pPr>
            <w:r w:rsidRPr="009545A6">
              <w:rPr>
                <w:rFonts w:ascii="Montserrat" w:eastAsia="Wingdings" w:hAnsi="Montserrat" w:cs="Arial"/>
                <w:sz w:val="20"/>
                <w:szCs w:val="20"/>
                <w:lang w:val="en-US" w:eastAsia="es-MX"/>
              </w:rPr>
              <w:t xml:space="preserve">Indicate the name, email and address and telephone number of the person who will be sent the files </w:t>
            </w:r>
            <w:r w:rsidRPr="009545A6">
              <w:rPr>
                <w:rFonts w:ascii="Montserrat" w:eastAsia="Wingdings" w:hAnsi="Montserrat" w:cs="Arial"/>
                <w:sz w:val="20"/>
                <w:szCs w:val="20"/>
                <w:lang w:val="en-US" w:eastAsia="es-MX"/>
              </w:rPr>
              <w:lastRenderedPageBreak/>
              <w:t xml:space="preserve">supporting the payment, once it has been received. This information must be sent to the following email address: </w:t>
            </w:r>
            <w:hyperlink r:id="rId14" w:tgtFrame="_blank" w:history="1">
              <w:r w:rsidRPr="009545A6">
                <w:rPr>
                  <w:rFonts w:ascii="Montserrat" w:eastAsia="Wingdings" w:hAnsi="Montserrat" w:cs="Arial"/>
                  <w:sz w:val="20"/>
                  <w:szCs w:val="20"/>
                  <w:u w:val="single"/>
                  <w:lang w:val="en-US" w:eastAsia="es-MX"/>
                </w:rPr>
                <w:t>lourdes.martinezl@incmnsz.mx</w:t>
              </w:r>
            </w:hyperlink>
          </w:p>
          <w:bookmarkEnd w:id="49"/>
          <w:p w14:paraId="760FCC59" w14:textId="1C88EE8A" w:rsidR="00992E21" w:rsidRDefault="00992E21" w:rsidP="007C7CD8">
            <w:pPr>
              <w:tabs>
                <w:tab w:val="left" w:pos="7797"/>
              </w:tabs>
              <w:jc w:val="both"/>
              <w:rPr>
                <w:ins w:id="56" w:author="Rosa Noemi Mendez Juárez" w:date="2023-06-30T17:11:00Z"/>
                <w:rFonts w:ascii="Montserrat" w:eastAsia="Tw Cen MT Condensed Extra Bold" w:hAnsi="Montserrat" w:cs="Arial"/>
                <w:lang w:val="en-US" w:eastAsia="es-ES"/>
              </w:rPr>
            </w:pPr>
          </w:p>
          <w:p w14:paraId="4C33D908" w14:textId="77777777" w:rsidR="006038B4" w:rsidRPr="009545A6" w:rsidRDefault="006038B4" w:rsidP="007C7CD8">
            <w:pPr>
              <w:tabs>
                <w:tab w:val="left" w:pos="7797"/>
              </w:tabs>
              <w:jc w:val="both"/>
              <w:rPr>
                <w:rFonts w:ascii="Montserrat" w:eastAsia="Tw Cen MT Condensed Extra Bold" w:hAnsi="Montserrat" w:cs="Arial"/>
                <w:lang w:val="en-US" w:eastAsia="es-ES"/>
              </w:rPr>
            </w:pPr>
          </w:p>
          <w:p w14:paraId="23314BBC" w14:textId="1F575358" w:rsidR="002624E7" w:rsidRPr="009545A6" w:rsidRDefault="00C23943" w:rsidP="00F21E21">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FOUR. VALIDITY: “THE INSTITUTE”</w:t>
            </w:r>
            <w:r w:rsidRPr="009545A6">
              <w:rPr>
                <w:rFonts w:ascii="Montserrat" w:eastAsia="Tw Cen MT Condensed Extra Bold" w:hAnsi="Montserrat" w:cs="Arial"/>
                <w:lang w:val="en-US" w:eastAsia="es-ES"/>
              </w:rPr>
              <w:t xml:space="preserve"> agrees with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that the validity of the Agreement will be </w:t>
            </w:r>
            <w:r w:rsidR="00D42BE5" w:rsidRPr="009545A6">
              <w:rPr>
                <w:rFonts w:ascii="Montserrat" w:eastAsia="Tw Cen MT Condensed Extra Bold" w:hAnsi="Montserrat" w:cs="Arial"/>
                <w:b/>
                <w:lang w:val="en-US" w:eastAsia="es-ES"/>
              </w:rPr>
              <w:t xml:space="preserve">3 </w:t>
            </w:r>
            <w:r w:rsidRPr="009545A6">
              <w:rPr>
                <w:rFonts w:ascii="Montserrat" w:eastAsia="Tw Cen MT Condensed Extra Bold" w:hAnsi="Montserrat" w:cs="Arial"/>
                <w:b/>
                <w:lang w:val="en-US" w:eastAsia="es-ES"/>
              </w:rPr>
              <w:t>years</w:t>
            </w:r>
            <w:r w:rsidRPr="009545A6">
              <w:rPr>
                <w:rFonts w:ascii="Montserrat" w:eastAsia="Tw Cen MT Condensed Extra Bold" w:hAnsi="Montserrat" w:cs="Arial"/>
                <w:lang w:val="en-US" w:eastAsia="es-ES"/>
              </w:rPr>
              <w:t xml:space="preserve"> from the date of signature, which may be extended by common agreement between </w:t>
            </w:r>
            <w:r w:rsidRPr="009545A6">
              <w:rPr>
                <w:rFonts w:ascii="Montserrat" w:eastAsia="Tw Cen MT Condensed Extra Bold" w:hAnsi="Montserrat" w:cs="Arial"/>
                <w:b/>
                <w:bCs/>
                <w:lang w:val="en-US" w:eastAsia="es-ES"/>
              </w:rPr>
              <w:t>“THE PARTIES”</w:t>
            </w:r>
            <w:r w:rsidRPr="009545A6">
              <w:rPr>
                <w:rFonts w:ascii="Montserrat" w:eastAsia="Tw Cen MT Condensed Extra Bold" w:hAnsi="Montserrat" w:cs="Arial"/>
                <w:lang w:val="en-US" w:eastAsia="es-ES"/>
              </w:rPr>
              <w:t xml:space="preserve"> by means of an Amendment Agreement, provided that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gives notice in writing to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of the need for its extension, with (</w:t>
            </w:r>
            <w:r w:rsidR="003C1822" w:rsidRPr="009545A6">
              <w:rPr>
                <w:rFonts w:ascii="Montserrat" w:eastAsia="Tw Cen MT Condensed Extra Bold" w:hAnsi="Montserrat" w:cs="Arial"/>
                <w:lang w:val="en-US" w:eastAsia="es-ES"/>
              </w:rPr>
              <w:t>3</w:t>
            </w:r>
            <w:r w:rsidRPr="009545A6">
              <w:rPr>
                <w:rFonts w:ascii="Montserrat" w:eastAsia="Tw Cen MT Condensed Extra Bold" w:hAnsi="Montserrat" w:cs="Arial"/>
                <w:lang w:val="en-US" w:eastAsia="es-ES"/>
              </w:rPr>
              <w:t xml:space="preserve">0) </w:t>
            </w:r>
            <w:r w:rsidR="003C1822" w:rsidRPr="009545A6">
              <w:rPr>
                <w:rFonts w:ascii="Montserrat" w:eastAsia="Tw Cen MT Condensed Extra Bold" w:hAnsi="Montserrat" w:cs="Arial"/>
                <w:lang w:val="en-US" w:eastAsia="es-ES"/>
              </w:rPr>
              <w:t>thir</w:t>
            </w:r>
            <w:r w:rsidR="00B875EB" w:rsidRPr="009545A6">
              <w:rPr>
                <w:rFonts w:ascii="Montserrat" w:eastAsia="Tw Cen MT Condensed Extra Bold" w:hAnsi="Montserrat" w:cs="Arial"/>
                <w:lang w:val="en-US" w:eastAsia="es-ES"/>
              </w:rPr>
              <w:t xml:space="preserve">ty </w:t>
            </w:r>
            <w:r w:rsidRPr="009545A6">
              <w:rPr>
                <w:rFonts w:ascii="Montserrat" w:eastAsia="Tw Cen MT Condensed Extra Bold" w:hAnsi="Montserrat" w:cs="Arial"/>
                <w:lang w:val="en-US" w:eastAsia="es-ES"/>
              </w:rPr>
              <w:t>calendar days’ advance notice.</w:t>
            </w:r>
          </w:p>
          <w:p w14:paraId="7349255D" w14:textId="17E04581" w:rsidR="00C23943" w:rsidRDefault="00C23943" w:rsidP="00F21E21">
            <w:pPr>
              <w:tabs>
                <w:tab w:val="left" w:pos="7797"/>
              </w:tabs>
              <w:jc w:val="both"/>
              <w:rPr>
                <w:ins w:id="57" w:author="Rosa Noemi Mendez Juárez" w:date="2023-06-30T17:11:00Z"/>
                <w:rFonts w:ascii="Montserrat" w:eastAsia="Tw Cen MT Condensed Extra Bold" w:hAnsi="Montserrat" w:cs="Arial"/>
                <w:lang w:val="en-US" w:eastAsia="es-ES"/>
              </w:rPr>
            </w:pPr>
          </w:p>
          <w:p w14:paraId="11D71512" w14:textId="77777777" w:rsidR="006038B4" w:rsidRPr="009545A6" w:rsidRDefault="006038B4" w:rsidP="00F21E21">
            <w:pPr>
              <w:tabs>
                <w:tab w:val="left" w:pos="7797"/>
              </w:tabs>
              <w:jc w:val="both"/>
              <w:rPr>
                <w:rFonts w:ascii="Montserrat" w:eastAsia="Tw Cen MT Condensed Extra Bold" w:hAnsi="Montserrat" w:cs="Arial"/>
                <w:lang w:val="en-US" w:eastAsia="es-ES"/>
              </w:rPr>
            </w:pPr>
          </w:p>
          <w:p w14:paraId="13937751" w14:textId="71BFEC9D" w:rsidR="00C23943" w:rsidRPr="009545A6" w:rsidRDefault="00E12E03" w:rsidP="00305AF7">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FIVE</w:t>
            </w:r>
            <w:r w:rsidR="000772E1" w:rsidRPr="009545A6">
              <w:rPr>
                <w:rFonts w:ascii="Montserrat" w:eastAsia="Tw Cen MT Condensed Extra Bold" w:hAnsi="Montserrat" w:cs="Arial"/>
                <w:b/>
                <w:bCs/>
                <w:lang w:val="en-US" w:eastAsia="es-ES"/>
              </w:rPr>
              <w:t xml:space="preserve">. ADMINISTRATIVE AND FINANCIAL CLOSURE OF THE RESEARCH PROJECT: </w:t>
            </w:r>
            <w:r w:rsidR="000772E1" w:rsidRPr="009545A6">
              <w:rPr>
                <w:rFonts w:ascii="Montserrat" w:eastAsia="Tw Cen MT Condensed Extra Bold" w:hAnsi="Montserrat" w:cs="Arial"/>
                <w:lang w:val="en-US" w:eastAsia="es-ES"/>
              </w:rPr>
              <w:t>Project closure can be carried out after the end of agreement, based on the latest revisions, reconciliations and adjustments to be made by</w:t>
            </w:r>
            <w:r w:rsidR="000772E1" w:rsidRPr="009545A6">
              <w:rPr>
                <w:rFonts w:ascii="Montserrat" w:eastAsia="Tw Cen MT Condensed Extra Bold" w:hAnsi="Montserrat" w:cs="Arial"/>
                <w:b/>
                <w:bCs/>
                <w:lang w:val="en-US" w:eastAsia="es-ES"/>
              </w:rPr>
              <w:t xml:space="preserve"> “THE SPONSOR” </w:t>
            </w:r>
            <w:r w:rsidR="008D4230" w:rsidRPr="009545A6">
              <w:rPr>
                <w:rFonts w:ascii="Montserrat" w:eastAsia="Tw Cen MT Condensed Extra Bold" w:hAnsi="Montserrat" w:cs="Arial"/>
                <w:lang w:val="en-US" w:eastAsia="es-ES"/>
              </w:rPr>
              <w:t>and/or</w:t>
            </w:r>
            <w:r w:rsidR="008D4230" w:rsidRPr="009545A6">
              <w:rPr>
                <w:rFonts w:ascii="Montserrat" w:eastAsia="Tw Cen MT Condensed Extra Bold" w:hAnsi="Montserrat" w:cs="Arial"/>
                <w:b/>
                <w:bCs/>
                <w:lang w:val="en-US" w:eastAsia="es-ES"/>
              </w:rPr>
              <w:t xml:space="preserve"> </w:t>
            </w:r>
            <w:r w:rsidR="00E22919" w:rsidRPr="009545A6">
              <w:rPr>
                <w:rFonts w:ascii="Montserrat" w:eastAsia="Tw Cen MT Condensed Extra Bold" w:hAnsi="Montserrat" w:cs="Arial"/>
                <w:bCs/>
                <w:lang w:val="en-US" w:eastAsia="es-ES"/>
              </w:rPr>
              <w:t>who legally represents it</w:t>
            </w:r>
            <w:r w:rsidR="00E22919" w:rsidRPr="009545A6">
              <w:rPr>
                <w:rFonts w:ascii="Montserrat" w:eastAsia="Tw Cen MT Condensed Extra Bold" w:hAnsi="Montserrat" w:cs="Arial"/>
                <w:b/>
                <w:bCs/>
                <w:lang w:val="en-US" w:eastAsia="es-ES"/>
              </w:rPr>
              <w:t xml:space="preserve"> (</w:t>
            </w:r>
            <w:r w:rsidR="008D4230" w:rsidRPr="009545A6">
              <w:rPr>
                <w:rFonts w:ascii="Montserrat" w:eastAsia="Tw Cen MT Condensed Extra Bold" w:hAnsi="Montserrat" w:cs="Arial"/>
                <w:b/>
                <w:bCs/>
                <w:lang w:val="en-US" w:eastAsia="es-ES"/>
              </w:rPr>
              <w:t xml:space="preserve">“THE CRO” </w:t>
            </w:r>
            <w:r w:rsidR="00E22919" w:rsidRPr="009545A6">
              <w:rPr>
                <w:rFonts w:ascii="Montserrat" w:eastAsia="Tw Cen MT Condensed Extra Bold" w:hAnsi="Montserrat" w:cs="Arial"/>
                <w:lang w:val="en-US" w:eastAsia="es-ES"/>
              </w:rPr>
              <w:t>and its affiliates)</w:t>
            </w:r>
            <w:r w:rsidR="00516D27" w:rsidRPr="009545A6">
              <w:rPr>
                <w:rFonts w:ascii="Montserrat" w:eastAsia="Tw Cen MT Condensed Extra Bold" w:hAnsi="Montserrat" w:cs="Arial"/>
                <w:b/>
                <w:bCs/>
                <w:lang w:val="en-US" w:eastAsia="es-ES"/>
              </w:rPr>
              <w:t xml:space="preserve"> </w:t>
            </w:r>
            <w:r w:rsidR="000772E1" w:rsidRPr="009545A6">
              <w:rPr>
                <w:rFonts w:ascii="Montserrat" w:eastAsia="Tw Cen MT Condensed Extra Bold" w:hAnsi="Montserrat" w:cs="Arial"/>
                <w:lang w:val="en-US" w:eastAsia="es-ES"/>
              </w:rPr>
              <w:t>together with</w:t>
            </w:r>
            <w:r w:rsidR="000772E1" w:rsidRPr="009545A6">
              <w:rPr>
                <w:rFonts w:ascii="Montserrat" w:eastAsia="Tw Cen MT Condensed Extra Bold" w:hAnsi="Montserrat" w:cs="Arial"/>
                <w:b/>
                <w:bCs/>
                <w:lang w:val="en-US" w:eastAsia="es-ES"/>
              </w:rPr>
              <w:t xml:space="preserve"> “THE INVESTIGATOR” </w:t>
            </w:r>
            <w:r w:rsidR="000772E1" w:rsidRPr="009545A6">
              <w:rPr>
                <w:rFonts w:ascii="Montserrat" w:eastAsia="Tw Cen MT Condensed Extra Bold" w:hAnsi="Montserrat" w:cs="Arial"/>
                <w:lang w:val="en-US" w:eastAsia="es-ES"/>
              </w:rPr>
              <w:t xml:space="preserve">in order to issue the final </w:t>
            </w:r>
            <w:r w:rsidRPr="009545A6">
              <w:rPr>
                <w:rFonts w:ascii="Montserrat" w:eastAsia="Tw Cen MT Condensed Extra Bold" w:hAnsi="Montserrat" w:cs="Arial"/>
                <w:lang w:val="en-US" w:eastAsia="es-ES"/>
              </w:rPr>
              <w:t>payments</w:t>
            </w:r>
            <w:r w:rsidR="000772E1" w:rsidRPr="009545A6">
              <w:rPr>
                <w:rFonts w:ascii="Montserrat" w:eastAsia="Tw Cen MT Condensed Extra Bold" w:hAnsi="Montserrat" w:cs="Arial"/>
                <w:lang w:val="en-US" w:eastAsia="es-ES"/>
              </w:rPr>
              <w:t xml:space="preserve"> to </w:t>
            </w:r>
            <w:r w:rsidR="000772E1" w:rsidRPr="009545A6">
              <w:rPr>
                <w:rFonts w:ascii="Montserrat" w:eastAsia="Tw Cen MT Condensed Extra Bold" w:hAnsi="Montserrat" w:cs="Arial"/>
                <w:b/>
                <w:bCs/>
                <w:lang w:val="en-US" w:eastAsia="es-ES"/>
              </w:rPr>
              <w:t>“THE INSTITUTE”</w:t>
            </w:r>
            <w:r w:rsidR="000772E1" w:rsidRPr="009545A6">
              <w:rPr>
                <w:rFonts w:ascii="Montserrat" w:eastAsia="Tw Cen MT Condensed Extra Bold" w:hAnsi="Montserrat" w:cs="Arial"/>
                <w:lang w:val="en-US" w:eastAsia="es-ES"/>
              </w:rPr>
              <w:t xml:space="preserve"> as agreed in this </w:t>
            </w:r>
            <w:r w:rsidR="00E22919" w:rsidRPr="009545A6">
              <w:rPr>
                <w:rFonts w:ascii="Montserrat" w:eastAsia="Tw Cen MT Condensed Extra Bold" w:hAnsi="Montserrat" w:cs="Arial"/>
                <w:lang w:val="en-US" w:eastAsia="es-ES"/>
              </w:rPr>
              <w:t xml:space="preserve">Consensus </w:t>
            </w:r>
            <w:r w:rsidR="000772E1" w:rsidRPr="009545A6">
              <w:rPr>
                <w:rFonts w:ascii="Montserrat" w:eastAsia="Tw Cen MT Condensed Extra Bold" w:hAnsi="Montserrat" w:cs="Arial"/>
                <w:lang w:val="en-US" w:eastAsia="es-ES"/>
              </w:rPr>
              <w:t>Agreement</w:t>
            </w:r>
            <w:r w:rsidR="00516D27" w:rsidRPr="009545A6">
              <w:rPr>
                <w:rFonts w:ascii="Montserrat" w:eastAsia="Tw Cen MT Condensed Extra Bold" w:hAnsi="Montserrat" w:cs="Arial"/>
                <w:lang w:val="en-US" w:eastAsia="es-ES"/>
              </w:rPr>
              <w:t xml:space="preserve"> in Annex C</w:t>
            </w:r>
            <w:r w:rsidR="000772E1" w:rsidRPr="009545A6">
              <w:rPr>
                <w:rFonts w:ascii="Montserrat" w:eastAsia="Tw Cen MT Condensed Extra Bold" w:hAnsi="Montserrat" w:cs="Arial"/>
                <w:lang w:val="en-US" w:eastAsia="es-ES"/>
              </w:rPr>
              <w:t>.</w:t>
            </w:r>
          </w:p>
          <w:p w14:paraId="10479BB2" w14:textId="48A34243" w:rsidR="002F728A" w:rsidRPr="009545A6" w:rsidRDefault="002F728A" w:rsidP="00D760A9">
            <w:pPr>
              <w:tabs>
                <w:tab w:val="left" w:pos="7797"/>
              </w:tabs>
              <w:jc w:val="both"/>
              <w:rPr>
                <w:rFonts w:ascii="Montserrat" w:eastAsia="Tw Cen MT Condensed Extra Bold" w:hAnsi="Montserrat" w:cs="Arial"/>
                <w:lang w:val="en-US" w:eastAsia="es-ES"/>
              </w:rPr>
            </w:pPr>
          </w:p>
          <w:p w14:paraId="3A31D14B" w14:textId="035017A7" w:rsidR="005709B7" w:rsidRDefault="005709B7" w:rsidP="00D760A9">
            <w:pPr>
              <w:tabs>
                <w:tab w:val="left" w:pos="7797"/>
              </w:tabs>
              <w:jc w:val="both"/>
              <w:rPr>
                <w:ins w:id="58" w:author="Rosa Noemi Mendez Juárez" w:date="2023-06-30T17:11:00Z"/>
                <w:rFonts w:ascii="Montserrat" w:eastAsia="Tw Cen MT Condensed Extra Bold" w:hAnsi="Montserrat" w:cs="Arial"/>
                <w:lang w:val="en-US" w:eastAsia="es-ES"/>
              </w:rPr>
            </w:pPr>
          </w:p>
          <w:p w14:paraId="32A8196A" w14:textId="75E3D6BE" w:rsidR="006038B4" w:rsidRDefault="006038B4" w:rsidP="00D760A9">
            <w:pPr>
              <w:tabs>
                <w:tab w:val="left" w:pos="7797"/>
              </w:tabs>
              <w:jc w:val="both"/>
              <w:rPr>
                <w:ins w:id="59" w:author="Rosa Noemi Mendez Juárez" w:date="2023-06-30T17:11:00Z"/>
                <w:rFonts w:ascii="Montserrat" w:eastAsia="Tw Cen MT Condensed Extra Bold" w:hAnsi="Montserrat" w:cs="Arial"/>
                <w:lang w:val="en-US" w:eastAsia="es-ES"/>
              </w:rPr>
            </w:pPr>
          </w:p>
          <w:p w14:paraId="40B222B2" w14:textId="0CE9E141" w:rsidR="006038B4" w:rsidRDefault="006038B4" w:rsidP="00D760A9">
            <w:pPr>
              <w:tabs>
                <w:tab w:val="left" w:pos="7797"/>
              </w:tabs>
              <w:jc w:val="both"/>
              <w:rPr>
                <w:ins w:id="60" w:author="Rosa Noemi Mendez Juárez" w:date="2023-06-30T17:11:00Z"/>
                <w:rFonts w:ascii="Montserrat" w:eastAsia="Tw Cen MT Condensed Extra Bold" w:hAnsi="Montserrat" w:cs="Arial"/>
                <w:lang w:val="en-US" w:eastAsia="es-ES"/>
              </w:rPr>
            </w:pPr>
          </w:p>
          <w:p w14:paraId="0373453F" w14:textId="77777777" w:rsidR="006038B4" w:rsidRPr="009545A6" w:rsidRDefault="006038B4" w:rsidP="00D760A9">
            <w:pPr>
              <w:tabs>
                <w:tab w:val="left" w:pos="7797"/>
              </w:tabs>
              <w:jc w:val="both"/>
              <w:rPr>
                <w:rFonts w:ascii="Montserrat" w:eastAsia="Tw Cen MT Condensed Extra Bold" w:hAnsi="Montserrat" w:cs="Arial"/>
                <w:lang w:val="en-US" w:eastAsia="es-ES"/>
              </w:rPr>
            </w:pPr>
          </w:p>
          <w:p w14:paraId="435BD417" w14:textId="77777777" w:rsidR="00E22919" w:rsidRPr="009545A6" w:rsidRDefault="00E22919" w:rsidP="00D760A9">
            <w:pPr>
              <w:tabs>
                <w:tab w:val="left" w:pos="7797"/>
              </w:tabs>
              <w:jc w:val="both"/>
              <w:rPr>
                <w:rFonts w:ascii="Montserrat" w:eastAsia="Tw Cen MT Condensed Extra Bold" w:hAnsi="Montserrat" w:cs="Arial"/>
                <w:lang w:val="en-US" w:eastAsia="es-ES"/>
              </w:rPr>
            </w:pPr>
          </w:p>
          <w:p w14:paraId="51C57A4B" w14:textId="3876B2B8" w:rsidR="000D65F8" w:rsidRPr="009545A6" w:rsidRDefault="002F728A">
            <w:pPr>
              <w:jc w:val="both"/>
              <w:rPr>
                <w:rFonts w:ascii="Montserrat" w:eastAsia="Tw Cen MT Condensed Extra Bold" w:hAnsi="Montserrat" w:cs="Arial"/>
                <w:b/>
                <w:bCs/>
                <w:lang w:val="en-US" w:eastAsia="es-ES"/>
              </w:rPr>
            </w:pPr>
            <w:r w:rsidRPr="009545A6">
              <w:rPr>
                <w:rFonts w:ascii="Montserrat" w:eastAsia="Tw Cen MT Condensed Extra Bold" w:hAnsi="Montserrat" w:cs="Arial"/>
                <w:b/>
                <w:bCs/>
                <w:lang w:val="en-US" w:eastAsia="es-ES"/>
              </w:rPr>
              <w:t xml:space="preserve">SIX. </w:t>
            </w:r>
            <w:r w:rsidR="000D65F8" w:rsidRPr="009545A6">
              <w:rPr>
                <w:rFonts w:ascii="Montserrat" w:eastAsia="Tw Cen MT Condensed Extra Bold" w:hAnsi="Montserrat" w:cs="Arial"/>
                <w:b/>
                <w:bCs/>
                <w:lang w:val="en-US" w:eastAsia="es-ES"/>
              </w:rPr>
              <w:t>“</w:t>
            </w:r>
            <w:r w:rsidRPr="009545A6">
              <w:rPr>
                <w:rFonts w:ascii="Montserrat" w:eastAsia="Tw Cen MT Condensed Extra Bold" w:hAnsi="Montserrat" w:cs="Arial"/>
                <w:b/>
                <w:bCs/>
                <w:lang w:val="en-US" w:eastAsia="es-ES"/>
              </w:rPr>
              <w:t xml:space="preserve">THE </w:t>
            </w:r>
            <w:r w:rsidR="000D65F8" w:rsidRPr="009545A6">
              <w:rPr>
                <w:rFonts w:ascii="Montserrat" w:eastAsia="Tw Cen MT Condensed Extra Bold" w:hAnsi="Montserrat" w:cs="Arial"/>
                <w:b/>
                <w:bCs/>
                <w:lang w:val="en-US" w:eastAsia="es-ES"/>
              </w:rPr>
              <w:t>SPONSOR´S” OBLIGATIONS</w:t>
            </w:r>
            <w:r w:rsidR="00E22919" w:rsidRPr="009545A6">
              <w:rPr>
                <w:rFonts w:ascii="Montserrat" w:eastAsia="Tw Cen MT Condensed Extra Bold" w:hAnsi="Montserrat" w:cs="Arial"/>
                <w:b/>
                <w:bCs/>
                <w:lang w:val="en-US" w:eastAsia="es-ES"/>
              </w:rPr>
              <w:t xml:space="preserve"> REPRESENTED BY “THE CRO”</w:t>
            </w:r>
            <w:r w:rsidR="000D65F8" w:rsidRPr="009545A6">
              <w:rPr>
                <w:rFonts w:ascii="Montserrat" w:eastAsia="Tw Cen MT Condensed Extra Bold" w:hAnsi="Montserrat" w:cs="Arial"/>
                <w:b/>
                <w:bCs/>
                <w:lang w:val="en-US" w:eastAsia="es-ES"/>
              </w:rPr>
              <w:t>:</w:t>
            </w:r>
          </w:p>
          <w:p w14:paraId="1FF17FDE" w14:textId="3CB313FC" w:rsidR="000D65F8" w:rsidRPr="009545A6" w:rsidRDefault="000D65F8" w:rsidP="00B95DE5">
            <w:pPr>
              <w:jc w:val="both"/>
              <w:rPr>
                <w:rFonts w:ascii="Montserrat" w:eastAsia="Tw Cen MT Condensed Extra Bold" w:hAnsi="Montserrat" w:cs="Arial"/>
                <w:lang w:val="en-US" w:eastAsia="es-ES"/>
              </w:rPr>
            </w:pPr>
          </w:p>
          <w:p w14:paraId="3D128DE7" w14:textId="77777777" w:rsidR="00E22919" w:rsidRPr="009545A6" w:rsidRDefault="00E22919" w:rsidP="00B95DE5">
            <w:pPr>
              <w:jc w:val="both"/>
              <w:rPr>
                <w:rFonts w:ascii="Montserrat" w:eastAsia="Tw Cen MT Condensed Extra Bold" w:hAnsi="Montserrat" w:cs="Arial"/>
                <w:lang w:val="en-US" w:eastAsia="es-ES"/>
              </w:rPr>
            </w:pPr>
          </w:p>
          <w:p w14:paraId="3F07399C" w14:textId="2B6BEE9F" w:rsidR="002F728A" w:rsidRPr="009545A6" w:rsidRDefault="000D65F8" w:rsidP="0016091F">
            <w:pPr>
              <w:pStyle w:val="Prrafodelista"/>
              <w:numPr>
                <w:ilvl w:val="0"/>
                <w:numId w:val="27"/>
              </w:numPr>
              <w:tabs>
                <w:tab w:val="left" w:pos="7797"/>
              </w:tabs>
              <w:ind w:left="349"/>
              <w:jc w:val="both"/>
              <w:rPr>
                <w:rFonts w:ascii="Montserrat" w:hAnsi="Montserrat" w:cs="Arial"/>
                <w:sz w:val="20"/>
                <w:szCs w:val="20"/>
                <w:lang w:val="en-US"/>
              </w:rPr>
            </w:pPr>
            <w:r w:rsidRPr="009545A6">
              <w:rPr>
                <w:rFonts w:ascii="Montserrat" w:hAnsi="Montserrat" w:cs="Arial"/>
                <w:b/>
                <w:sz w:val="20"/>
                <w:szCs w:val="20"/>
                <w:lang w:val="en-US"/>
              </w:rPr>
              <w:t>“THE SPONSOR”</w:t>
            </w:r>
            <w:r w:rsidR="00B875EB" w:rsidRPr="009545A6">
              <w:rPr>
                <w:rFonts w:ascii="Montserrat" w:hAnsi="Montserrat" w:cs="Arial"/>
                <w:b/>
                <w:sz w:val="20"/>
                <w:szCs w:val="20"/>
                <w:lang w:val="en-US"/>
              </w:rPr>
              <w:t xml:space="preserve"> </w:t>
            </w:r>
            <w:r w:rsidR="00B875EB" w:rsidRPr="009545A6">
              <w:rPr>
                <w:rFonts w:ascii="Montserrat" w:hAnsi="Montserrat" w:cs="Arial"/>
                <w:bCs/>
                <w:sz w:val="20"/>
                <w:szCs w:val="20"/>
                <w:lang w:val="en-US"/>
              </w:rPr>
              <w:t xml:space="preserve">trough </w:t>
            </w:r>
            <w:r w:rsidR="00B875EB" w:rsidRPr="009545A6">
              <w:rPr>
                <w:rFonts w:ascii="Montserrat" w:hAnsi="Montserrat" w:cs="Arial"/>
                <w:b/>
                <w:sz w:val="20"/>
                <w:szCs w:val="20"/>
                <w:lang w:val="en-US"/>
              </w:rPr>
              <w:t>“THE CRO”</w:t>
            </w:r>
            <w:r w:rsidR="00E22919" w:rsidRPr="009545A6">
              <w:rPr>
                <w:rFonts w:ascii="Montserrat" w:hAnsi="Montserrat" w:cs="Arial"/>
                <w:b/>
                <w:sz w:val="20"/>
                <w:szCs w:val="20"/>
                <w:lang w:val="en-US"/>
              </w:rPr>
              <w:t xml:space="preserve"> </w:t>
            </w:r>
            <w:r w:rsidRPr="009545A6">
              <w:rPr>
                <w:rFonts w:ascii="Montserrat" w:hAnsi="Montserrat" w:cs="Arial"/>
                <w:sz w:val="20"/>
                <w:szCs w:val="20"/>
                <w:lang w:val="en-US"/>
              </w:rPr>
              <w:t>will provide</w:t>
            </w:r>
            <w:r w:rsidRPr="009545A6">
              <w:rPr>
                <w:rFonts w:ascii="Montserrat" w:hAnsi="Montserrat" w:cs="Arial"/>
                <w:b/>
                <w:bCs/>
                <w:sz w:val="20"/>
                <w:szCs w:val="20"/>
                <w:lang w:val="en-US"/>
              </w:rPr>
              <w:t xml:space="preserve"> “THE INSTITUTE” </w:t>
            </w:r>
            <w:r w:rsidRPr="009545A6">
              <w:rPr>
                <w:rFonts w:ascii="Montserrat" w:hAnsi="Montserrat" w:cs="Arial"/>
                <w:sz w:val="20"/>
                <w:szCs w:val="20"/>
                <w:lang w:val="en-US"/>
              </w:rPr>
              <w:t xml:space="preserve">in accordance with the amounts and deadlines agreed upon in </w:t>
            </w:r>
            <w:r w:rsidRPr="009545A6">
              <w:rPr>
                <w:rFonts w:ascii="Montserrat" w:hAnsi="Montserrat" w:cs="Arial"/>
                <w:b/>
                <w:bCs/>
                <w:sz w:val="20"/>
                <w:szCs w:val="20"/>
                <w:lang w:val="en-US"/>
              </w:rPr>
              <w:t>Annex C</w:t>
            </w:r>
            <w:r w:rsidRPr="009545A6">
              <w:rPr>
                <w:rFonts w:ascii="Montserrat" w:hAnsi="Montserrat" w:cs="Arial"/>
                <w:sz w:val="20"/>
                <w:szCs w:val="20"/>
                <w:lang w:val="en-US"/>
              </w:rPr>
              <w:t xml:space="preserve">, with sufficient resources to conduct and conclude the respective research project, in order that </w:t>
            </w:r>
            <w:r w:rsidRPr="009545A6">
              <w:rPr>
                <w:rFonts w:ascii="Montserrat" w:hAnsi="Montserrat" w:cs="Arial"/>
                <w:b/>
                <w:bCs/>
                <w:sz w:val="20"/>
                <w:szCs w:val="20"/>
                <w:lang w:val="en-US"/>
              </w:rPr>
              <w:t>“THE PROTOCOL”</w:t>
            </w:r>
            <w:r w:rsidRPr="009545A6">
              <w:rPr>
                <w:rFonts w:ascii="Montserrat" w:hAnsi="Montserrat" w:cs="Arial"/>
                <w:sz w:val="20"/>
                <w:szCs w:val="20"/>
                <w:lang w:val="en-US"/>
              </w:rPr>
              <w:t xml:space="preserve"> not be discontinued.</w:t>
            </w:r>
          </w:p>
          <w:p w14:paraId="06271E37" w14:textId="2F388178" w:rsidR="000D65F8" w:rsidRDefault="000D65F8" w:rsidP="00077243">
            <w:pPr>
              <w:ind w:left="349"/>
              <w:jc w:val="both"/>
              <w:rPr>
                <w:rFonts w:ascii="Montserrat" w:eastAsia="Tw Cen MT Condensed Extra Bold" w:hAnsi="Montserrat" w:cs="Arial"/>
                <w:lang w:val="en-US" w:eastAsia="es-ES"/>
              </w:rPr>
            </w:pPr>
          </w:p>
          <w:p w14:paraId="25CBAB64" w14:textId="77777777" w:rsidR="007C177D" w:rsidRPr="009545A6" w:rsidRDefault="007C177D" w:rsidP="00077243">
            <w:pPr>
              <w:ind w:left="349"/>
              <w:jc w:val="both"/>
              <w:rPr>
                <w:rFonts w:ascii="Montserrat" w:eastAsia="Tw Cen MT Condensed Extra Bold" w:hAnsi="Montserrat" w:cs="Arial"/>
                <w:lang w:val="en-US" w:eastAsia="es-ES"/>
              </w:rPr>
            </w:pPr>
          </w:p>
          <w:p w14:paraId="61B81A3D" w14:textId="1E3E3488" w:rsidR="000D65F8" w:rsidRPr="009545A6" w:rsidRDefault="000D65F8" w:rsidP="00077243">
            <w:pPr>
              <w:ind w:left="349"/>
              <w:jc w:val="both"/>
              <w:rPr>
                <w:rFonts w:ascii="Montserrat" w:eastAsia="Tw Cen MT Condensed Extra Bold" w:hAnsi="Montserrat" w:cs="Arial"/>
                <w:lang w:val="en-US" w:eastAsia="es-ES"/>
              </w:rPr>
            </w:pPr>
            <w:r w:rsidRPr="009545A6">
              <w:rPr>
                <w:rFonts w:ascii="Montserrat" w:eastAsia="Tw Cen MT Condensed Extra Bold" w:hAnsi="Montserrat" w:cs="Arial"/>
                <w:b/>
                <w:lang w:val="en-US" w:eastAsia="es-ES"/>
              </w:rPr>
              <w:t>a).</w:t>
            </w:r>
            <w:r w:rsidRPr="009545A6">
              <w:rPr>
                <w:rFonts w:ascii="Montserrat" w:eastAsia="Tw Cen MT Condensed Extra Bold" w:hAnsi="Montserrat" w:cs="Arial"/>
                <w:lang w:val="en-US" w:eastAsia="es-ES"/>
              </w:rPr>
              <w:t xml:space="preserve"> </w:t>
            </w:r>
            <w:bookmarkStart w:id="61" w:name="_Hlk107306056"/>
            <w:r w:rsidR="00500EF2" w:rsidRPr="009545A6">
              <w:rPr>
                <w:rFonts w:ascii="Montserrat" w:eastAsia="Tw Cen MT Condensed Extra Bold" w:hAnsi="Montserrat" w:cs="Arial"/>
                <w:lang w:val="en-US" w:eastAsia="es-ES"/>
              </w:rPr>
              <w:t>I</w:t>
            </w:r>
            <w:r w:rsidRPr="009545A6">
              <w:rPr>
                <w:rFonts w:ascii="Montserrat" w:eastAsia="Tw Cen MT Condensed Extra Bold" w:hAnsi="Montserrat" w:cs="Arial"/>
                <w:lang w:val="en-US" w:eastAsia="es-ES"/>
              </w:rPr>
              <w:t>n</w:t>
            </w:r>
            <w:r w:rsidR="00500EF2" w:rsidRPr="009545A6">
              <w:rPr>
                <w:rFonts w:ascii="Montserrat" w:eastAsia="Tw Cen MT Condensed Extra Bold" w:hAnsi="Montserrat" w:cs="Arial"/>
                <w:lang w:val="en-US" w:eastAsia="es-ES"/>
              </w:rPr>
              <w:t xml:space="preserve"> the event that </w:t>
            </w:r>
            <w:r w:rsidR="00500EF2" w:rsidRPr="009545A6">
              <w:rPr>
                <w:rFonts w:ascii="Montserrat" w:eastAsia="Tw Cen MT Condensed Extra Bold" w:hAnsi="Montserrat" w:cs="Arial"/>
                <w:b/>
                <w:bCs/>
                <w:lang w:val="en-US" w:eastAsia="es-ES"/>
              </w:rPr>
              <w:t>“THE PROTOCOL”</w:t>
            </w:r>
            <w:r w:rsidR="00500EF2" w:rsidRPr="009545A6">
              <w:rPr>
                <w:rFonts w:ascii="Montserrat" w:eastAsia="Tw Cen MT Condensed Extra Bold" w:hAnsi="Montserrat" w:cs="Arial"/>
                <w:lang w:val="en-US" w:eastAsia="es-ES"/>
              </w:rPr>
              <w:t xml:space="preserve"> </w:t>
            </w:r>
            <w:r w:rsidR="00B875EB" w:rsidRPr="009545A6">
              <w:rPr>
                <w:rFonts w:ascii="Montserrat" w:eastAsia="Tw Cen MT Condensed Extra Bold" w:hAnsi="Montserrat" w:cs="Arial"/>
                <w:lang w:val="en-US" w:eastAsia="es-ES"/>
              </w:rPr>
              <w:t>is suspended</w:t>
            </w:r>
            <w:r w:rsidR="00500EF2" w:rsidRPr="009545A6">
              <w:rPr>
                <w:rFonts w:ascii="Montserrat" w:eastAsia="Tw Cen MT Condensed Extra Bold" w:hAnsi="Montserrat" w:cs="Arial"/>
                <w:lang w:val="en-US" w:eastAsia="es-ES"/>
              </w:rPr>
              <w:t xml:space="preserve"> because </w:t>
            </w:r>
            <w:r w:rsidR="00500EF2" w:rsidRPr="009545A6">
              <w:rPr>
                <w:rFonts w:ascii="Montserrat" w:eastAsia="Tw Cen MT Condensed Extra Bold" w:hAnsi="Montserrat" w:cs="Arial"/>
                <w:b/>
                <w:bCs/>
                <w:lang w:val="en-US" w:eastAsia="es-ES"/>
              </w:rPr>
              <w:t>“THE SPONSOR”</w:t>
            </w:r>
            <w:r w:rsidR="000C64C7" w:rsidRPr="009545A6">
              <w:rPr>
                <w:rFonts w:ascii="Montserrat" w:eastAsia="Tw Cen MT Condensed Extra Bold" w:hAnsi="Montserrat" w:cs="Arial"/>
                <w:b/>
                <w:bCs/>
                <w:lang w:val="en-US" w:eastAsia="es-ES"/>
              </w:rPr>
              <w:t xml:space="preserve"> </w:t>
            </w:r>
            <w:r w:rsidR="000C64C7" w:rsidRPr="009545A6">
              <w:rPr>
                <w:rFonts w:ascii="Montserrat" w:eastAsia="Tw Cen MT Condensed Extra Bold" w:hAnsi="Montserrat" w:cs="Arial"/>
                <w:lang w:val="en-US" w:eastAsia="es-ES"/>
              </w:rPr>
              <w:t>or</w:t>
            </w:r>
            <w:r w:rsidR="00080C0F" w:rsidRPr="009545A6">
              <w:rPr>
                <w:rFonts w:ascii="Montserrat" w:eastAsia="Tw Cen MT Condensed Extra Bold" w:hAnsi="Montserrat" w:cs="Arial"/>
                <w:b/>
                <w:bCs/>
                <w:lang w:val="en-US" w:eastAsia="es-ES"/>
              </w:rPr>
              <w:t xml:space="preserve"> “THE CRO”</w:t>
            </w:r>
            <w:r w:rsidR="00080C0F" w:rsidRPr="009545A6">
              <w:rPr>
                <w:rFonts w:ascii="Montserrat" w:eastAsia="Tw Cen MT Condensed Extra Bold" w:hAnsi="Montserrat" w:cs="Arial"/>
                <w:lang w:val="en-US" w:eastAsia="es-ES"/>
              </w:rPr>
              <w:t xml:space="preserve"> </w:t>
            </w:r>
            <w:r w:rsidR="00B875EB" w:rsidRPr="009545A6">
              <w:rPr>
                <w:rFonts w:ascii="Montserrat" w:eastAsia="Tw Cen MT Condensed Extra Bold" w:hAnsi="Montserrat" w:cs="Arial"/>
                <w:lang w:val="en-US" w:eastAsia="es-ES"/>
              </w:rPr>
              <w:t xml:space="preserve">do not provide the </w:t>
            </w:r>
            <w:r w:rsidR="00B875EB" w:rsidRPr="009545A6">
              <w:rPr>
                <w:rFonts w:ascii="Montserrat" w:eastAsia="Tw Cen MT Condensed Extra Bold" w:hAnsi="Montserrat" w:cs="Arial"/>
                <w:lang w:val="en-US" w:eastAsia="es-ES"/>
              </w:rPr>
              <w:lastRenderedPageBreak/>
              <w:t xml:space="preserve">financial resources to </w:t>
            </w:r>
            <w:r w:rsidR="00B875EB" w:rsidRPr="009545A6">
              <w:rPr>
                <w:rFonts w:ascii="Montserrat" w:eastAsia="Tw Cen MT Condensed Extra Bold" w:hAnsi="Montserrat" w:cs="Arial"/>
                <w:b/>
                <w:bCs/>
                <w:lang w:val="en-US" w:eastAsia="es-ES"/>
              </w:rPr>
              <w:t xml:space="preserve">“THE INSTITUTE” </w:t>
            </w:r>
            <w:r w:rsidR="00500EF2" w:rsidRPr="009545A6">
              <w:rPr>
                <w:rFonts w:ascii="Montserrat" w:eastAsia="Tw Cen MT Condensed Extra Bold" w:hAnsi="Montserrat" w:cs="Arial"/>
                <w:lang w:val="en-US" w:eastAsia="es-ES"/>
              </w:rPr>
              <w:t xml:space="preserve">and the research project is considered </w:t>
            </w:r>
            <w:r w:rsidR="00B875EB" w:rsidRPr="009545A6">
              <w:rPr>
                <w:rFonts w:ascii="Montserrat" w:eastAsia="Tw Cen MT Condensed Extra Bold" w:hAnsi="Montserrat" w:cs="Arial"/>
                <w:lang w:val="en-US" w:eastAsia="es-ES"/>
              </w:rPr>
              <w:t xml:space="preserve">by </w:t>
            </w:r>
            <w:r w:rsidR="00B875EB" w:rsidRPr="009545A6">
              <w:rPr>
                <w:rFonts w:ascii="Montserrat" w:eastAsia="Tw Cen MT Condensed Extra Bold" w:hAnsi="Montserrat" w:cs="Arial"/>
                <w:b/>
                <w:bCs/>
                <w:lang w:val="en-US" w:eastAsia="es-ES"/>
              </w:rPr>
              <w:t xml:space="preserve">“THE INSTITUTE´s” </w:t>
            </w:r>
            <w:r w:rsidR="00500EF2" w:rsidRPr="009545A6">
              <w:rPr>
                <w:rFonts w:ascii="Montserrat" w:eastAsia="Tw Cen MT Condensed Extra Bold" w:hAnsi="Montserrat" w:cs="Arial"/>
                <w:lang w:val="en-US" w:eastAsia="es-ES"/>
              </w:rPr>
              <w:t xml:space="preserve">Internal Research Commission </w:t>
            </w:r>
            <w:r w:rsidR="00B875EB" w:rsidRPr="009545A6">
              <w:rPr>
                <w:rFonts w:ascii="Montserrat" w:eastAsia="Tw Cen MT Condensed Extra Bold" w:hAnsi="Montserrat" w:cs="Arial"/>
                <w:lang w:val="en-US" w:eastAsia="es-ES"/>
              </w:rPr>
              <w:t xml:space="preserve">as a priority </w:t>
            </w:r>
            <w:r w:rsidR="00500EF2" w:rsidRPr="009545A6">
              <w:rPr>
                <w:rFonts w:ascii="Montserrat" w:eastAsia="Tw Cen MT Condensed Extra Bold" w:hAnsi="Montserrat" w:cs="Arial"/>
                <w:lang w:val="en-US" w:eastAsia="es-ES"/>
              </w:rPr>
              <w:t xml:space="preserve">or as having a high social and/or financial impact, it may continue to be funded by any of the other funding sources noted in Article 39 of the National Health Institutes Law, this in accordance with paragraph 4, item </w:t>
            </w:r>
            <w:proofErr w:type="spellStart"/>
            <w:r w:rsidR="00500EF2" w:rsidRPr="009545A6">
              <w:rPr>
                <w:rFonts w:ascii="Montserrat" w:eastAsia="Tw Cen MT Condensed Extra Bold" w:hAnsi="Montserrat" w:cs="Arial"/>
                <w:lang w:val="en-US" w:eastAsia="es-ES"/>
              </w:rPr>
              <w:t>i</w:t>
            </w:r>
            <w:proofErr w:type="spellEnd"/>
            <w:r w:rsidR="00500EF2" w:rsidRPr="009545A6">
              <w:rPr>
                <w:rFonts w:ascii="Montserrat" w:eastAsia="Tw Cen MT Condensed Extra Bold" w:hAnsi="Montserrat" w:cs="Arial"/>
                <w:lang w:val="en-US" w:eastAsia="es-ES"/>
              </w:rPr>
              <w:t xml:space="preserve">) of the Guidelines for the Administration of Resources of third parties destined to finance research projects in the </w:t>
            </w:r>
            <w:r w:rsidR="00500EF2" w:rsidRPr="009545A6">
              <w:rPr>
                <w:rFonts w:ascii="Montserrat" w:hAnsi="Montserrat" w:cs="Arial"/>
                <w:lang w:val="en-US"/>
              </w:rPr>
              <w:t xml:space="preserve">Instituto Nacional de </w:t>
            </w:r>
            <w:proofErr w:type="spellStart"/>
            <w:r w:rsidR="00500EF2" w:rsidRPr="009545A6">
              <w:rPr>
                <w:rFonts w:ascii="Montserrat" w:hAnsi="Montserrat" w:cs="Arial"/>
                <w:lang w:val="en-US"/>
              </w:rPr>
              <w:t>Ciencias</w:t>
            </w:r>
            <w:proofErr w:type="spellEnd"/>
            <w:r w:rsidR="00500EF2" w:rsidRPr="009545A6">
              <w:rPr>
                <w:rFonts w:ascii="Montserrat" w:hAnsi="Montserrat" w:cs="Arial"/>
                <w:lang w:val="en-US"/>
              </w:rPr>
              <w:t xml:space="preserve"> </w:t>
            </w:r>
            <w:proofErr w:type="spellStart"/>
            <w:r w:rsidR="00500EF2" w:rsidRPr="009545A6">
              <w:rPr>
                <w:rFonts w:ascii="Montserrat" w:hAnsi="Montserrat" w:cs="Arial"/>
                <w:lang w:val="en-US"/>
              </w:rPr>
              <w:t>Médicas</w:t>
            </w:r>
            <w:proofErr w:type="spellEnd"/>
            <w:r w:rsidR="00500EF2" w:rsidRPr="009545A6">
              <w:rPr>
                <w:rFonts w:ascii="Montserrat" w:hAnsi="Montserrat" w:cs="Arial"/>
                <w:lang w:val="en-US"/>
              </w:rPr>
              <w:t xml:space="preserve"> y </w:t>
            </w:r>
            <w:proofErr w:type="spellStart"/>
            <w:r w:rsidR="00500EF2" w:rsidRPr="009545A6">
              <w:rPr>
                <w:rFonts w:ascii="Montserrat" w:hAnsi="Montserrat" w:cs="Arial"/>
                <w:lang w:val="en-US"/>
              </w:rPr>
              <w:t>Nutrición</w:t>
            </w:r>
            <w:proofErr w:type="spellEnd"/>
            <w:r w:rsidR="00500EF2" w:rsidRPr="009545A6">
              <w:rPr>
                <w:rFonts w:ascii="Montserrat" w:hAnsi="Montserrat" w:cs="Arial"/>
                <w:lang w:val="en-US"/>
              </w:rPr>
              <w:t xml:space="preserve"> Salvador </w:t>
            </w:r>
            <w:proofErr w:type="spellStart"/>
            <w:r w:rsidR="00500EF2" w:rsidRPr="009545A6">
              <w:rPr>
                <w:rFonts w:ascii="Montserrat" w:hAnsi="Montserrat" w:cs="Arial"/>
                <w:lang w:val="en-US"/>
              </w:rPr>
              <w:t>Zubirán</w:t>
            </w:r>
            <w:proofErr w:type="spellEnd"/>
            <w:r w:rsidR="00500EF2" w:rsidRPr="009545A6">
              <w:rPr>
                <w:rFonts w:ascii="Montserrat" w:eastAsia="Tw Cen MT Condensed Extra Bold" w:hAnsi="Montserrat" w:cs="Arial"/>
                <w:lang w:val="en-US" w:eastAsia="es-ES"/>
              </w:rPr>
              <w:t>, that will be done without profit and only attending to the social benefit that its development implies, and always in compliance with the applicable Laws and norms, including those related to Industrial and Intellectual Property.</w:t>
            </w:r>
            <w:bookmarkEnd w:id="61"/>
          </w:p>
          <w:p w14:paraId="3726EF28" w14:textId="2436F2A1" w:rsidR="00500EF2" w:rsidRPr="009545A6" w:rsidRDefault="00500EF2" w:rsidP="00077243">
            <w:pPr>
              <w:ind w:left="349"/>
              <w:jc w:val="both"/>
              <w:rPr>
                <w:rFonts w:ascii="Montserrat" w:eastAsia="Tw Cen MT Condensed Extra Bold" w:hAnsi="Montserrat" w:cs="Arial"/>
                <w:lang w:val="en-US" w:eastAsia="es-ES"/>
              </w:rPr>
            </w:pPr>
          </w:p>
          <w:p w14:paraId="298EE007" w14:textId="77777777" w:rsidR="008F71D1" w:rsidRPr="009545A6" w:rsidRDefault="008F71D1" w:rsidP="00077243">
            <w:pPr>
              <w:ind w:left="349"/>
              <w:jc w:val="both"/>
              <w:rPr>
                <w:rFonts w:ascii="Montserrat" w:eastAsia="Tw Cen MT Condensed Extra Bold" w:hAnsi="Montserrat" w:cs="Arial"/>
                <w:lang w:val="en-US" w:eastAsia="es-ES"/>
              </w:rPr>
            </w:pPr>
          </w:p>
          <w:p w14:paraId="6C0C6E14" w14:textId="38E7B579" w:rsidR="00500EF2" w:rsidRPr="009545A6" w:rsidRDefault="00500EF2" w:rsidP="00077243">
            <w:pPr>
              <w:ind w:left="349"/>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b). When </w:t>
            </w:r>
            <w:r w:rsidRPr="009545A6">
              <w:rPr>
                <w:rFonts w:ascii="Montserrat" w:eastAsia="Tw Cen MT Condensed Extra Bold" w:hAnsi="Montserrat" w:cs="Arial"/>
                <w:b/>
                <w:bCs/>
                <w:lang w:val="en-US" w:eastAsia="es-ES"/>
              </w:rPr>
              <w:t>“THE RESEARCH PROJECT”</w:t>
            </w:r>
            <w:r w:rsidRPr="009545A6">
              <w:rPr>
                <w:rFonts w:ascii="Montserrat" w:eastAsia="Tw Cen MT Condensed Extra Bold" w:hAnsi="Montserrat" w:cs="Arial"/>
                <w:lang w:val="en-US" w:eastAsia="es-ES"/>
              </w:rPr>
              <w:t xml:space="preserve"> continues to be conducted at a National Health Institute other than the one that was originally intended, the resources will be transferred to the National Health Institute that takes on the research project, under the terms and conditions of Article 41 section IX of the National Health Institutes Law.</w:t>
            </w:r>
          </w:p>
          <w:p w14:paraId="19AB0252" w14:textId="0D4A0C49" w:rsidR="0016091F" w:rsidRPr="009545A6" w:rsidRDefault="0016091F" w:rsidP="00077243">
            <w:pPr>
              <w:ind w:left="349"/>
              <w:jc w:val="both"/>
              <w:rPr>
                <w:rFonts w:ascii="Montserrat" w:eastAsia="Tw Cen MT Condensed Extra Bold" w:hAnsi="Montserrat" w:cs="Arial"/>
                <w:lang w:val="en-US" w:eastAsia="es-ES"/>
              </w:rPr>
            </w:pPr>
          </w:p>
          <w:p w14:paraId="6CC5F26E" w14:textId="77777777" w:rsidR="00350190" w:rsidRPr="009545A6" w:rsidRDefault="00350190" w:rsidP="00077243">
            <w:pPr>
              <w:ind w:left="349"/>
              <w:jc w:val="both"/>
              <w:rPr>
                <w:rFonts w:ascii="Montserrat" w:eastAsia="Tw Cen MT Condensed Extra Bold" w:hAnsi="Montserrat" w:cs="Arial"/>
                <w:lang w:val="en-US" w:eastAsia="es-ES"/>
              </w:rPr>
            </w:pPr>
          </w:p>
          <w:p w14:paraId="77CB69AC" w14:textId="01DE8AAB" w:rsidR="00500EF2" w:rsidRPr="009545A6" w:rsidRDefault="00500EF2" w:rsidP="00077243">
            <w:pPr>
              <w:ind w:left="349"/>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c). When research projects are conducted and are funded with resources provided by third parties, </w:t>
            </w:r>
            <w:r w:rsidRPr="009545A6">
              <w:rPr>
                <w:rFonts w:ascii="Montserrat" w:eastAsia="Tw Cen MT Condensed Extra Bold" w:hAnsi="Montserrat" w:cs="Arial"/>
                <w:b/>
                <w:bCs/>
                <w:lang w:val="en-US" w:eastAsia="es-ES"/>
              </w:rPr>
              <w:t xml:space="preserve">“THE </w:t>
            </w:r>
            <w:r w:rsidR="00C65132" w:rsidRPr="009545A6">
              <w:rPr>
                <w:rFonts w:ascii="Montserrat" w:eastAsia="Tw Cen MT Condensed Extra Bold" w:hAnsi="Montserrat" w:cs="Arial"/>
                <w:b/>
                <w:bCs/>
                <w:lang w:val="en-US" w:eastAsia="es-ES"/>
              </w:rPr>
              <w:t>RESPONSIBLE</w:t>
            </w:r>
            <w:r w:rsidRPr="009545A6">
              <w:rPr>
                <w:rFonts w:ascii="Montserrat" w:eastAsia="Tw Cen MT Condensed Extra Bold" w:hAnsi="Montserrat" w:cs="Arial"/>
                <w:b/>
                <w:bCs/>
                <w:lang w:val="en-US" w:eastAsia="es-ES"/>
              </w:rPr>
              <w:t xml:space="preserve"> OF THE PROJECT” </w:t>
            </w:r>
            <w:r w:rsidRPr="009545A6">
              <w:rPr>
                <w:rFonts w:ascii="Montserrat" w:eastAsia="Tw Cen MT Condensed Extra Bold" w:hAnsi="Montserrat" w:cs="Arial"/>
                <w:lang w:val="en-US" w:eastAsia="es-ES"/>
              </w:rPr>
              <w:t xml:space="preserve">and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w:t>
            </w:r>
            <w:r w:rsidR="004210B5" w:rsidRPr="009545A6">
              <w:rPr>
                <w:rFonts w:ascii="Montserrat" w:eastAsia="Tw Cen MT Condensed Extra Bold" w:hAnsi="Montserrat" w:cs="Arial"/>
                <w:lang w:val="en-US" w:eastAsia="es-ES"/>
              </w:rPr>
              <w:t xml:space="preserve">(represented by </w:t>
            </w:r>
            <w:r w:rsidR="004210B5" w:rsidRPr="009545A6">
              <w:rPr>
                <w:rFonts w:ascii="Montserrat" w:eastAsia="Tw Cen MT Condensed Extra Bold" w:hAnsi="Montserrat" w:cs="Arial"/>
                <w:b/>
                <w:bCs/>
                <w:lang w:val="en-US" w:eastAsia="es-ES"/>
              </w:rPr>
              <w:t>“THE CRO”</w:t>
            </w:r>
            <w:r w:rsidR="004210B5" w:rsidRPr="009545A6">
              <w:rPr>
                <w:rFonts w:ascii="Montserrat" w:eastAsia="Tw Cen MT Condensed Extra Bold" w:hAnsi="Montserrat" w:cs="Arial"/>
                <w:lang w:val="en-US" w:eastAsia="es-ES"/>
              </w:rPr>
              <w:t xml:space="preserve">) </w:t>
            </w:r>
            <w:r w:rsidRPr="009545A6">
              <w:rPr>
                <w:rFonts w:ascii="Montserrat" w:eastAsia="Tw Cen MT Condensed Extra Bold" w:hAnsi="Montserrat" w:cs="Arial"/>
                <w:lang w:val="en-US" w:eastAsia="es-ES"/>
              </w:rPr>
              <w:t xml:space="preserve">of the resources will be regulated by what is set out in legislation and the legal provisions in force on copyright and industrial property in effect in Mexico.  </w:t>
            </w:r>
          </w:p>
          <w:p w14:paraId="12AA3E5B" w14:textId="29C8B0CE" w:rsidR="004210B5" w:rsidRPr="009545A6" w:rsidRDefault="004210B5">
            <w:pPr>
              <w:ind w:left="796"/>
              <w:jc w:val="both"/>
              <w:rPr>
                <w:rFonts w:ascii="Montserrat" w:eastAsia="Tw Cen MT Condensed Extra Bold" w:hAnsi="Montserrat" w:cs="Arial"/>
                <w:lang w:val="en-US" w:eastAsia="es-ES"/>
              </w:rPr>
            </w:pPr>
          </w:p>
          <w:p w14:paraId="1333A1C9" w14:textId="77777777" w:rsidR="00CC790D" w:rsidRPr="009545A6" w:rsidRDefault="00CC790D">
            <w:pPr>
              <w:ind w:left="796"/>
              <w:jc w:val="both"/>
              <w:rPr>
                <w:rFonts w:ascii="Montserrat" w:eastAsia="Tw Cen MT Condensed Extra Bold" w:hAnsi="Montserrat" w:cs="Arial"/>
                <w:lang w:val="en-US" w:eastAsia="es-ES"/>
              </w:rPr>
            </w:pPr>
          </w:p>
          <w:p w14:paraId="389899BC" w14:textId="7197A107" w:rsidR="000D65F8" w:rsidRPr="009545A6" w:rsidRDefault="00CA6CC0" w:rsidP="00077243">
            <w:pPr>
              <w:pStyle w:val="Prrafodelista"/>
              <w:numPr>
                <w:ilvl w:val="0"/>
                <w:numId w:val="27"/>
              </w:numPr>
              <w:tabs>
                <w:tab w:val="left" w:pos="7797"/>
              </w:tabs>
              <w:ind w:left="348"/>
              <w:jc w:val="both"/>
              <w:rPr>
                <w:rFonts w:ascii="Montserrat" w:hAnsi="Montserrat" w:cs="Arial"/>
                <w:sz w:val="20"/>
                <w:szCs w:val="20"/>
                <w:lang w:val="en-US"/>
              </w:rPr>
            </w:pPr>
            <w:r w:rsidRPr="009545A6">
              <w:rPr>
                <w:rFonts w:ascii="Montserrat" w:hAnsi="Montserrat" w:cs="Arial"/>
                <w:sz w:val="20"/>
                <w:szCs w:val="20"/>
                <w:lang w:val="en-US"/>
              </w:rPr>
              <w:t xml:space="preserve">Only for </w:t>
            </w:r>
            <w:r w:rsidRPr="009545A6">
              <w:rPr>
                <w:rFonts w:ascii="Montserrat" w:hAnsi="Montserrat" w:cs="Arial"/>
                <w:b/>
                <w:bCs/>
                <w:sz w:val="20"/>
                <w:szCs w:val="20"/>
                <w:lang w:val="en-US"/>
              </w:rPr>
              <w:t>“THE SPONSOR</w:t>
            </w:r>
            <w:r w:rsidR="008D4230" w:rsidRPr="009545A6">
              <w:rPr>
                <w:rFonts w:ascii="Montserrat" w:hAnsi="Montserrat" w:cs="Arial"/>
                <w:b/>
                <w:bCs/>
                <w:sz w:val="20"/>
                <w:szCs w:val="20"/>
                <w:lang w:val="en-US"/>
              </w:rPr>
              <w:t>”</w:t>
            </w:r>
            <w:r w:rsidR="008D4230" w:rsidRPr="009545A6">
              <w:rPr>
                <w:rFonts w:ascii="Montserrat" w:hAnsi="Montserrat" w:cs="Arial"/>
                <w:sz w:val="20"/>
                <w:szCs w:val="20"/>
                <w:lang w:val="en-US"/>
              </w:rPr>
              <w:t xml:space="preserve"> reference</w:t>
            </w:r>
            <w:r w:rsidR="00712153" w:rsidRPr="009545A6">
              <w:rPr>
                <w:rFonts w:ascii="Montserrat" w:hAnsi="Montserrat" w:cs="Arial"/>
                <w:sz w:val="20"/>
                <w:szCs w:val="20"/>
                <w:lang w:val="en-US"/>
              </w:rPr>
              <w:t>:</w:t>
            </w:r>
            <w:r w:rsidR="008D4230" w:rsidRPr="009545A6">
              <w:rPr>
                <w:rFonts w:ascii="Montserrat" w:hAnsi="Montserrat" w:cs="Arial"/>
                <w:sz w:val="20"/>
                <w:szCs w:val="20"/>
                <w:lang w:val="en-US"/>
              </w:rPr>
              <w:t xml:space="preserve"> t</w:t>
            </w:r>
            <w:r w:rsidR="000D65F8" w:rsidRPr="009545A6">
              <w:rPr>
                <w:rFonts w:ascii="Montserrat" w:hAnsi="Montserrat" w:cs="Arial"/>
                <w:sz w:val="20"/>
                <w:szCs w:val="20"/>
                <w:lang w:val="en-US"/>
              </w:rPr>
              <w:t>he</w:t>
            </w:r>
            <w:r w:rsidR="00500EF2" w:rsidRPr="009545A6">
              <w:rPr>
                <w:rFonts w:ascii="Montserrat" w:hAnsi="Montserrat" w:cs="Arial"/>
                <w:sz w:val="20"/>
                <w:szCs w:val="20"/>
                <w:lang w:val="en-US"/>
              </w:rPr>
              <w:t xml:space="preserve"> </w:t>
            </w:r>
            <w:r w:rsidR="006E5F7C" w:rsidRPr="009545A6">
              <w:rPr>
                <w:rFonts w:ascii="Montserrat" w:hAnsi="Montserrat" w:cs="Arial"/>
                <w:sz w:val="20"/>
                <w:szCs w:val="20"/>
                <w:lang w:val="en-US"/>
              </w:rPr>
              <w:t>temporary financial support</w:t>
            </w:r>
            <w:r w:rsidR="006906DC" w:rsidRPr="009545A6">
              <w:rPr>
                <w:rFonts w:ascii="Montserrat" w:hAnsi="Montserrat" w:cs="Arial"/>
                <w:bCs/>
                <w:sz w:val="20"/>
                <w:szCs w:val="20"/>
                <w:lang w:val="en-US"/>
              </w:rPr>
              <w:t xml:space="preserve"> for the Research support staff will be </w:t>
            </w:r>
            <w:proofErr w:type="gramStart"/>
            <w:r w:rsidR="006906DC" w:rsidRPr="009545A6">
              <w:rPr>
                <w:rFonts w:ascii="Montserrat" w:hAnsi="Montserrat" w:cs="Arial"/>
                <w:bCs/>
                <w:sz w:val="20"/>
                <w:szCs w:val="20"/>
                <w:lang w:val="en-US"/>
              </w:rPr>
              <w:t>paid  in</w:t>
            </w:r>
            <w:proofErr w:type="gramEnd"/>
            <w:r w:rsidR="006906DC" w:rsidRPr="009545A6">
              <w:rPr>
                <w:rFonts w:ascii="Montserrat" w:hAnsi="Montserrat" w:cs="Arial"/>
                <w:bCs/>
                <w:sz w:val="20"/>
                <w:szCs w:val="20"/>
                <w:lang w:val="en-US"/>
              </w:rPr>
              <w:t xml:space="preserve"> a monthly basis by </w:t>
            </w:r>
            <w:r w:rsidR="006906DC" w:rsidRPr="009545A6">
              <w:rPr>
                <w:rFonts w:ascii="Montserrat" w:hAnsi="Montserrat" w:cs="Arial"/>
                <w:b/>
                <w:sz w:val="20"/>
                <w:szCs w:val="20"/>
                <w:lang w:val="en-US"/>
              </w:rPr>
              <w:t>“THE</w:t>
            </w:r>
            <w:r w:rsidR="00CD7C3F" w:rsidRPr="009545A6">
              <w:rPr>
                <w:rFonts w:ascii="Montserrat" w:hAnsi="Montserrat" w:cs="Arial"/>
                <w:b/>
                <w:sz w:val="20"/>
                <w:szCs w:val="20"/>
                <w:lang w:val="en-US"/>
              </w:rPr>
              <w:t xml:space="preserve"> </w:t>
            </w:r>
            <w:r w:rsidR="009B2ABB" w:rsidRPr="009545A6">
              <w:rPr>
                <w:rFonts w:ascii="Montserrat" w:hAnsi="Montserrat" w:cs="Arial"/>
                <w:b/>
                <w:sz w:val="20"/>
                <w:szCs w:val="20"/>
                <w:lang w:val="en-US"/>
              </w:rPr>
              <w:t>INSTITUTE</w:t>
            </w:r>
            <w:r w:rsidR="006906DC" w:rsidRPr="009545A6">
              <w:rPr>
                <w:rFonts w:ascii="Montserrat" w:hAnsi="Montserrat" w:cs="Arial"/>
                <w:b/>
                <w:sz w:val="20"/>
                <w:szCs w:val="20"/>
                <w:lang w:val="en-US"/>
              </w:rPr>
              <w:t>”</w:t>
            </w:r>
            <w:r w:rsidR="006E5F7C" w:rsidRPr="009545A6">
              <w:rPr>
                <w:rFonts w:ascii="Montserrat" w:hAnsi="Montserrat" w:cs="Arial"/>
                <w:bCs/>
                <w:sz w:val="20"/>
                <w:szCs w:val="20"/>
                <w:lang w:val="en-US"/>
              </w:rPr>
              <w:t>,</w:t>
            </w:r>
            <w:r w:rsidR="006906DC" w:rsidRPr="009545A6">
              <w:rPr>
                <w:rFonts w:ascii="Montserrat" w:hAnsi="Montserrat" w:cs="Arial"/>
                <w:bCs/>
                <w:sz w:val="20"/>
                <w:szCs w:val="20"/>
                <w:lang w:val="en-US"/>
              </w:rPr>
              <w:t xml:space="preserve"> </w:t>
            </w:r>
            <w:r w:rsidR="003B3115" w:rsidRPr="009545A6">
              <w:rPr>
                <w:rFonts w:ascii="Montserrat" w:hAnsi="Montserrat" w:cs="Arial"/>
                <w:bCs/>
                <w:sz w:val="20"/>
                <w:szCs w:val="20"/>
                <w:lang w:val="en-US"/>
              </w:rPr>
              <w:t>through</w:t>
            </w:r>
            <w:r w:rsidR="006906DC" w:rsidRPr="009545A6">
              <w:rPr>
                <w:rFonts w:ascii="Montserrat" w:hAnsi="Montserrat" w:cs="Arial"/>
                <w:bCs/>
                <w:sz w:val="20"/>
                <w:szCs w:val="20"/>
                <w:lang w:val="en-US"/>
              </w:rPr>
              <w:t xml:space="preserve"> check or pass through for effective hours used in the Project. </w:t>
            </w:r>
            <w:r w:rsidR="006E5F7C" w:rsidRPr="009545A6">
              <w:rPr>
                <w:rFonts w:ascii="Montserrat" w:hAnsi="Montserrat" w:cs="Arial"/>
                <w:bCs/>
                <w:sz w:val="20"/>
                <w:szCs w:val="20"/>
                <w:lang w:val="en-US"/>
              </w:rPr>
              <w:t xml:space="preserve"> </w:t>
            </w:r>
            <w:r w:rsidR="006906DC" w:rsidRPr="009545A6">
              <w:rPr>
                <w:rFonts w:ascii="Montserrat" w:hAnsi="Montserrat" w:cs="Arial"/>
                <w:bCs/>
                <w:sz w:val="20"/>
                <w:szCs w:val="20"/>
                <w:lang w:val="en-US"/>
              </w:rPr>
              <w:t>F</w:t>
            </w:r>
            <w:r w:rsidR="006E5F7C" w:rsidRPr="009545A6">
              <w:rPr>
                <w:rFonts w:ascii="Montserrat" w:hAnsi="Montserrat" w:cs="Arial"/>
                <w:bCs/>
                <w:sz w:val="20"/>
                <w:szCs w:val="20"/>
                <w:lang w:val="en-US"/>
              </w:rPr>
              <w:t xml:space="preserve">or which </w:t>
            </w:r>
            <w:r w:rsidR="006906DC" w:rsidRPr="009545A6">
              <w:rPr>
                <w:rFonts w:ascii="Montserrat" w:hAnsi="Montserrat" w:cs="Arial"/>
                <w:b/>
                <w:sz w:val="20"/>
                <w:szCs w:val="20"/>
                <w:lang w:val="en-US"/>
              </w:rPr>
              <w:t xml:space="preserve">“THE INSTITUTE” </w:t>
            </w:r>
            <w:r w:rsidR="006906DC" w:rsidRPr="009545A6">
              <w:rPr>
                <w:rFonts w:ascii="Montserrat" w:hAnsi="Montserrat" w:cs="Arial"/>
                <w:bCs/>
                <w:sz w:val="20"/>
                <w:szCs w:val="20"/>
                <w:lang w:val="en-US"/>
              </w:rPr>
              <w:t>will hire</w:t>
            </w:r>
            <w:r w:rsidR="006906DC" w:rsidRPr="009545A6">
              <w:rPr>
                <w:rFonts w:ascii="Montserrat" w:hAnsi="Montserrat" w:cs="Arial"/>
                <w:b/>
                <w:sz w:val="20"/>
                <w:szCs w:val="20"/>
                <w:lang w:val="en-US"/>
              </w:rPr>
              <w:t xml:space="preserve"> </w:t>
            </w:r>
            <w:r w:rsidR="006E5F7C" w:rsidRPr="009545A6">
              <w:rPr>
                <w:rFonts w:ascii="Montserrat" w:hAnsi="Montserrat" w:cs="Arial"/>
                <w:bCs/>
                <w:sz w:val="20"/>
                <w:szCs w:val="20"/>
                <w:lang w:val="en-US"/>
              </w:rPr>
              <w:t xml:space="preserve">team </w:t>
            </w:r>
            <w:r w:rsidR="006E5F7C" w:rsidRPr="009545A6">
              <w:rPr>
                <w:rFonts w:ascii="Montserrat" w:hAnsi="Montserrat" w:cs="Arial"/>
                <w:bCs/>
                <w:sz w:val="20"/>
                <w:szCs w:val="20"/>
                <w:lang w:val="en-US"/>
              </w:rPr>
              <w:lastRenderedPageBreak/>
              <w:t xml:space="preserve">members under the </w:t>
            </w:r>
            <w:r w:rsidR="003B3115" w:rsidRPr="009545A6">
              <w:rPr>
                <w:rFonts w:ascii="Montserrat" w:hAnsi="Montserrat" w:cs="Arial"/>
                <w:bCs/>
                <w:sz w:val="20"/>
                <w:szCs w:val="20"/>
                <w:lang w:val="en-US"/>
              </w:rPr>
              <w:t xml:space="preserve">professional services regime, </w:t>
            </w:r>
            <w:r w:rsidR="006E5F7C" w:rsidRPr="009545A6">
              <w:rPr>
                <w:rFonts w:ascii="Montserrat" w:hAnsi="Montserrat" w:cs="Arial"/>
                <w:bCs/>
                <w:sz w:val="20"/>
                <w:szCs w:val="20"/>
                <w:lang w:val="en-US"/>
              </w:rPr>
              <w:t>it is mandatory to establish within the respective Agreement the objective to be carried out, as well as the reports that must be submitted in order to comply with the latter.</w:t>
            </w:r>
          </w:p>
          <w:p w14:paraId="29EC77DD" w14:textId="0C23865A" w:rsidR="00AE4A56" w:rsidRDefault="00AE4A56">
            <w:pPr>
              <w:pStyle w:val="Prrafodelista"/>
              <w:tabs>
                <w:tab w:val="left" w:pos="7797"/>
              </w:tabs>
              <w:jc w:val="both"/>
              <w:rPr>
                <w:rFonts w:ascii="Montserrat" w:hAnsi="Montserrat" w:cs="Arial"/>
                <w:sz w:val="20"/>
                <w:szCs w:val="20"/>
                <w:lang w:val="en-US"/>
              </w:rPr>
            </w:pPr>
          </w:p>
          <w:p w14:paraId="49E5E896" w14:textId="77777777" w:rsidR="00ED2282" w:rsidRPr="009545A6" w:rsidRDefault="00ED2282">
            <w:pPr>
              <w:pStyle w:val="Prrafodelista"/>
              <w:tabs>
                <w:tab w:val="left" w:pos="7797"/>
              </w:tabs>
              <w:jc w:val="both"/>
              <w:rPr>
                <w:rFonts w:ascii="Montserrat" w:hAnsi="Montserrat" w:cs="Arial"/>
                <w:sz w:val="20"/>
                <w:szCs w:val="20"/>
                <w:lang w:val="en-US"/>
              </w:rPr>
            </w:pPr>
          </w:p>
          <w:p w14:paraId="64073F6B" w14:textId="22F34379" w:rsidR="006E5F7C" w:rsidRPr="009545A6" w:rsidRDefault="006E5F7C" w:rsidP="00077243">
            <w:pPr>
              <w:pStyle w:val="Prrafodelista"/>
              <w:numPr>
                <w:ilvl w:val="0"/>
                <w:numId w:val="27"/>
              </w:numPr>
              <w:tabs>
                <w:tab w:val="left" w:pos="7797"/>
              </w:tabs>
              <w:ind w:left="349"/>
              <w:jc w:val="both"/>
              <w:rPr>
                <w:rFonts w:ascii="Montserrat" w:hAnsi="Montserrat" w:cs="Arial"/>
                <w:sz w:val="20"/>
                <w:szCs w:val="20"/>
                <w:lang w:val="en-US"/>
              </w:rPr>
            </w:pPr>
            <w:r w:rsidRPr="009545A6">
              <w:rPr>
                <w:rFonts w:ascii="Montserrat" w:hAnsi="Montserrat" w:cs="Arial"/>
                <w:sz w:val="20"/>
                <w:szCs w:val="20"/>
                <w:lang w:val="en-US"/>
              </w:rPr>
              <w:t xml:space="preserve">To </w:t>
            </w:r>
            <w:r w:rsidR="00CD0F7E" w:rsidRPr="009545A6">
              <w:rPr>
                <w:rFonts w:ascii="Montserrat" w:hAnsi="Montserrat" w:cs="Arial"/>
                <w:sz w:val="20"/>
                <w:szCs w:val="20"/>
                <w:lang w:val="en-US"/>
              </w:rPr>
              <w:t xml:space="preserve">acknowledge that the goods acquired by </w:t>
            </w:r>
            <w:r w:rsidR="00CD0F7E" w:rsidRPr="009545A6">
              <w:rPr>
                <w:rFonts w:ascii="Montserrat" w:hAnsi="Montserrat" w:cs="Arial"/>
                <w:b/>
                <w:bCs/>
                <w:sz w:val="20"/>
                <w:szCs w:val="20"/>
                <w:lang w:val="en-US"/>
              </w:rPr>
              <w:t>“THE INSTITUTE”</w:t>
            </w:r>
            <w:r w:rsidR="00CD0F7E" w:rsidRPr="009545A6">
              <w:rPr>
                <w:rFonts w:ascii="Montserrat" w:hAnsi="Montserrat" w:cs="Arial"/>
                <w:sz w:val="20"/>
                <w:szCs w:val="20"/>
                <w:lang w:val="en-US"/>
              </w:rPr>
              <w:t xml:space="preserve"> with third-party resources will be part of </w:t>
            </w:r>
            <w:r w:rsidR="00CD0F7E" w:rsidRPr="009545A6">
              <w:rPr>
                <w:rFonts w:ascii="Montserrat" w:hAnsi="Montserrat" w:cs="Arial"/>
                <w:b/>
                <w:bCs/>
                <w:sz w:val="20"/>
                <w:szCs w:val="20"/>
                <w:lang w:val="en-US"/>
              </w:rPr>
              <w:t>“THE INSTITUTE’S”</w:t>
            </w:r>
            <w:r w:rsidR="00CD0F7E" w:rsidRPr="009545A6">
              <w:rPr>
                <w:rFonts w:ascii="Montserrat" w:hAnsi="Montserrat" w:cs="Arial"/>
                <w:sz w:val="20"/>
                <w:szCs w:val="20"/>
                <w:lang w:val="en-US"/>
              </w:rPr>
              <w:t xml:space="preserve"> assets, which must be duly recorded in inventories and stored according to current legislation</w:t>
            </w:r>
          </w:p>
          <w:p w14:paraId="2D1BE582" w14:textId="6FBF30B9" w:rsidR="006E5F7C" w:rsidRPr="009545A6" w:rsidRDefault="006E5F7C" w:rsidP="00077243">
            <w:pPr>
              <w:pStyle w:val="Prrafodelista"/>
              <w:ind w:left="349"/>
              <w:rPr>
                <w:rFonts w:ascii="Montserrat" w:hAnsi="Montserrat" w:cs="Arial"/>
                <w:sz w:val="20"/>
                <w:szCs w:val="20"/>
                <w:lang w:val="en-US"/>
              </w:rPr>
            </w:pPr>
          </w:p>
          <w:p w14:paraId="14BD2870" w14:textId="77777777" w:rsidR="00AE4A56" w:rsidRPr="009545A6" w:rsidRDefault="00AE4A56" w:rsidP="00077243">
            <w:pPr>
              <w:pStyle w:val="Prrafodelista"/>
              <w:ind w:left="349"/>
              <w:rPr>
                <w:rFonts w:ascii="Montserrat" w:hAnsi="Montserrat" w:cs="Arial"/>
                <w:sz w:val="20"/>
                <w:szCs w:val="20"/>
                <w:lang w:val="en-US"/>
              </w:rPr>
            </w:pPr>
          </w:p>
          <w:p w14:paraId="17518304" w14:textId="3F6EE80C" w:rsidR="006E5F7C" w:rsidRDefault="006E5F7C" w:rsidP="00077243">
            <w:pPr>
              <w:pStyle w:val="Prrafodelista"/>
              <w:numPr>
                <w:ilvl w:val="0"/>
                <w:numId w:val="27"/>
              </w:numPr>
              <w:tabs>
                <w:tab w:val="left" w:pos="7797"/>
              </w:tabs>
              <w:ind w:left="349"/>
              <w:jc w:val="both"/>
              <w:rPr>
                <w:rFonts w:ascii="Montserrat" w:hAnsi="Montserrat" w:cs="Arial"/>
                <w:sz w:val="20"/>
                <w:szCs w:val="20"/>
                <w:lang w:val="en-US"/>
              </w:rPr>
            </w:pPr>
            <w:r w:rsidRPr="009545A6">
              <w:rPr>
                <w:rFonts w:ascii="Montserrat" w:hAnsi="Montserrat" w:cs="Arial"/>
                <w:sz w:val="20"/>
                <w:szCs w:val="20"/>
                <w:lang w:val="en-US"/>
              </w:rPr>
              <w:t>In</w:t>
            </w:r>
            <w:r w:rsidR="00CD0F7E" w:rsidRPr="009545A6">
              <w:rPr>
                <w:rFonts w:ascii="Montserrat" w:hAnsi="Montserrat" w:cs="Arial"/>
                <w:sz w:val="20"/>
                <w:szCs w:val="20"/>
                <w:lang w:val="en-US"/>
              </w:rPr>
              <w:t xml:space="preserve"> the event that at the end of </w:t>
            </w:r>
            <w:r w:rsidR="00CD0F7E" w:rsidRPr="009545A6">
              <w:rPr>
                <w:rFonts w:ascii="Montserrat" w:hAnsi="Montserrat" w:cs="Arial"/>
                <w:b/>
                <w:bCs/>
                <w:sz w:val="20"/>
                <w:szCs w:val="20"/>
                <w:lang w:val="en-US"/>
              </w:rPr>
              <w:t>“THE PROTOCOL”</w:t>
            </w:r>
            <w:r w:rsidR="00CD0F7E" w:rsidRPr="009545A6">
              <w:rPr>
                <w:rFonts w:ascii="Montserrat" w:hAnsi="Montserrat" w:cs="Arial"/>
                <w:sz w:val="20"/>
                <w:szCs w:val="20"/>
                <w:lang w:val="en-US"/>
              </w:rPr>
              <w:t xml:space="preserve"> there should be any amount remaining, this will be added to the fund to support the Department where the</w:t>
            </w:r>
            <w:r w:rsidR="00B46D0E" w:rsidRPr="009545A6">
              <w:rPr>
                <w:rFonts w:ascii="Montserrat" w:hAnsi="Montserrat" w:cs="Arial"/>
                <w:sz w:val="20"/>
                <w:szCs w:val="20"/>
                <w:lang w:val="en-US"/>
              </w:rPr>
              <w:t xml:space="preserve"> </w:t>
            </w:r>
            <w:r w:rsidR="00B46D0E" w:rsidRPr="009545A6">
              <w:rPr>
                <w:rFonts w:ascii="Montserrat" w:hAnsi="Montserrat" w:cs="Arial"/>
                <w:b/>
                <w:bCs/>
                <w:sz w:val="20"/>
                <w:szCs w:val="20"/>
                <w:lang w:val="en-US"/>
              </w:rPr>
              <w:t xml:space="preserve">“THE </w:t>
            </w:r>
            <w:proofErr w:type="gramStart"/>
            <w:r w:rsidR="00B46D0E" w:rsidRPr="009545A6">
              <w:rPr>
                <w:rFonts w:ascii="Montserrat" w:hAnsi="Montserrat" w:cs="Arial"/>
                <w:b/>
                <w:bCs/>
                <w:sz w:val="20"/>
                <w:szCs w:val="20"/>
                <w:lang w:val="en-US"/>
              </w:rPr>
              <w:t>INVESTIGATOR”</w:t>
            </w:r>
            <w:r w:rsidR="00B46D0E" w:rsidRPr="009545A6">
              <w:rPr>
                <w:rFonts w:ascii="Montserrat" w:hAnsi="Montserrat" w:cs="Arial"/>
                <w:sz w:val="20"/>
                <w:szCs w:val="20"/>
                <w:lang w:val="en-US"/>
              </w:rPr>
              <w:t xml:space="preserve"> </w:t>
            </w:r>
            <w:r w:rsidR="00CD0F7E" w:rsidRPr="009545A6">
              <w:rPr>
                <w:rFonts w:ascii="Montserrat" w:hAnsi="Montserrat" w:cs="Arial"/>
                <w:sz w:val="20"/>
                <w:szCs w:val="20"/>
                <w:lang w:val="en-US"/>
              </w:rPr>
              <w:t xml:space="preserve"> </w:t>
            </w:r>
            <w:r w:rsidR="00B46D0E" w:rsidRPr="009545A6">
              <w:rPr>
                <w:rFonts w:ascii="Montserrat" w:hAnsi="Montserrat" w:cs="Arial"/>
                <w:sz w:val="20"/>
                <w:szCs w:val="20"/>
                <w:lang w:val="en-US"/>
              </w:rPr>
              <w:t>is</w:t>
            </w:r>
            <w:proofErr w:type="gramEnd"/>
            <w:r w:rsidR="00B46D0E" w:rsidRPr="009545A6">
              <w:rPr>
                <w:rFonts w:ascii="Montserrat" w:hAnsi="Montserrat" w:cs="Arial"/>
                <w:sz w:val="20"/>
                <w:szCs w:val="20"/>
                <w:lang w:val="en-US"/>
              </w:rPr>
              <w:t xml:space="preserve"> attached, where the </w:t>
            </w:r>
            <w:r w:rsidR="00CD0F7E" w:rsidRPr="009545A6">
              <w:rPr>
                <w:rFonts w:ascii="Montserrat" w:hAnsi="Montserrat" w:cs="Arial"/>
                <w:sz w:val="20"/>
                <w:szCs w:val="20"/>
                <w:lang w:val="en-US"/>
              </w:rPr>
              <w:t>research was conducted</w:t>
            </w:r>
            <w:r w:rsidR="00656213">
              <w:rPr>
                <w:rFonts w:ascii="Montserrat" w:hAnsi="Montserrat" w:cs="Arial"/>
                <w:sz w:val="20"/>
                <w:szCs w:val="20"/>
                <w:lang w:val="en-US"/>
              </w:rPr>
              <w:t>.</w:t>
            </w:r>
          </w:p>
          <w:p w14:paraId="1CC8EB47" w14:textId="77777777" w:rsidR="00656213" w:rsidRDefault="00656213" w:rsidP="005A733C">
            <w:pPr>
              <w:pStyle w:val="Prrafodelista"/>
              <w:tabs>
                <w:tab w:val="left" w:pos="7797"/>
              </w:tabs>
              <w:ind w:left="349"/>
              <w:jc w:val="both"/>
              <w:rPr>
                <w:rFonts w:ascii="Montserrat" w:hAnsi="Montserrat" w:cs="Arial"/>
                <w:sz w:val="20"/>
                <w:szCs w:val="20"/>
                <w:lang w:val="en-US"/>
              </w:rPr>
            </w:pPr>
          </w:p>
          <w:p w14:paraId="0879CF69" w14:textId="77777777" w:rsidR="00F74903" w:rsidRPr="005A733C" w:rsidRDefault="00CA6CC0" w:rsidP="005A733C">
            <w:pPr>
              <w:pStyle w:val="Prrafodelista"/>
              <w:numPr>
                <w:ilvl w:val="0"/>
                <w:numId w:val="27"/>
              </w:numPr>
              <w:ind w:left="311"/>
              <w:jc w:val="both"/>
              <w:rPr>
                <w:rFonts w:ascii="Montserrat" w:hAnsi="Montserrat" w:cs="Arial"/>
                <w:b/>
                <w:bCs/>
                <w:sz w:val="20"/>
                <w:szCs w:val="20"/>
                <w:lang w:val="en-US"/>
              </w:rPr>
            </w:pPr>
            <w:r w:rsidRPr="005A733C">
              <w:rPr>
                <w:rFonts w:ascii="Montserrat" w:hAnsi="Montserrat" w:cs="Arial"/>
                <w:b/>
                <w:bCs/>
                <w:sz w:val="20"/>
                <w:szCs w:val="20"/>
                <w:lang w:val="en-US"/>
              </w:rPr>
              <w:t>“</w:t>
            </w:r>
            <w:r w:rsidR="0014312D" w:rsidRPr="005A733C">
              <w:rPr>
                <w:rFonts w:ascii="Montserrat" w:hAnsi="Montserrat" w:cs="Arial"/>
                <w:b/>
                <w:bCs/>
                <w:sz w:val="20"/>
                <w:szCs w:val="20"/>
                <w:lang w:val="en-US"/>
              </w:rPr>
              <w:t>T</w:t>
            </w:r>
            <w:r w:rsidR="00CD0F7E" w:rsidRPr="005A733C">
              <w:rPr>
                <w:rFonts w:ascii="Montserrat" w:hAnsi="Montserrat" w:cs="Arial"/>
                <w:b/>
                <w:bCs/>
                <w:sz w:val="20"/>
                <w:szCs w:val="20"/>
                <w:lang w:val="en-US"/>
              </w:rPr>
              <w:t>HE SPONSOR”</w:t>
            </w:r>
            <w:r w:rsidR="00CD0F7E" w:rsidRPr="005A733C">
              <w:rPr>
                <w:rFonts w:ascii="Montserrat" w:hAnsi="Montserrat" w:cs="Arial"/>
                <w:sz w:val="20"/>
                <w:szCs w:val="20"/>
                <w:lang w:val="en-US"/>
              </w:rPr>
              <w:t xml:space="preserve"> </w:t>
            </w:r>
            <w:r w:rsidR="001E4AD5" w:rsidRPr="005A733C">
              <w:rPr>
                <w:rFonts w:ascii="Montserrat" w:hAnsi="Montserrat" w:cs="Arial"/>
                <w:sz w:val="20"/>
                <w:szCs w:val="20"/>
                <w:lang w:val="en-US"/>
              </w:rPr>
              <w:t xml:space="preserve">represented by </w:t>
            </w:r>
            <w:r w:rsidR="001E4AD5" w:rsidRPr="005A733C">
              <w:rPr>
                <w:rFonts w:ascii="Montserrat" w:hAnsi="Montserrat" w:cs="Arial"/>
                <w:b/>
                <w:bCs/>
                <w:sz w:val="20"/>
                <w:szCs w:val="20"/>
                <w:lang w:val="en-US"/>
              </w:rPr>
              <w:t xml:space="preserve">“THE CRO” </w:t>
            </w:r>
            <w:r w:rsidR="001E4AD5" w:rsidRPr="005A733C">
              <w:rPr>
                <w:rFonts w:ascii="Montserrat" w:hAnsi="Montserrat" w:cs="Arial"/>
                <w:sz w:val="20"/>
                <w:szCs w:val="20"/>
                <w:lang w:val="en-US"/>
              </w:rPr>
              <w:t>and/or its affiliates</w:t>
            </w:r>
            <w:r w:rsidR="001E4AD5" w:rsidRPr="005A733C">
              <w:rPr>
                <w:rFonts w:ascii="Montserrat" w:hAnsi="Montserrat" w:cs="Arial"/>
                <w:b/>
                <w:bCs/>
                <w:sz w:val="20"/>
                <w:szCs w:val="20"/>
                <w:lang w:val="en-US"/>
              </w:rPr>
              <w:t xml:space="preserve"> </w:t>
            </w:r>
            <w:r w:rsidR="00CD0F7E" w:rsidRPr="005A733C">
              <w:rPr>
                <w:rFonts w:ascii="Montserrat" w:hAnsi="Montserrat" w:cs="Arial"/>
                <w:sz w:val="20"/>
                <w:szCs w:val="20"/>
                <w:lang w:val="en-US"/>
              </w:rPr>
              <w:t>must</w:t>
            </w:r>
            <w:r w:rsidR="00F86A1D" w:rsidRPr="005A733C">
              <w:rPr>
                <w:rFonts w:ascii="Montserrat" w:hAnsi="Montserrat" w:cs="Arial"/>
                <w:sz w:val="20"/>
                <w:szCs w:val="20"/>
                <w:lang w:val="en-US"/>
              </w:rPr>
              <w:t xml:space="preserve"> carry out the Monitoring Plan of </w:t>
            </w:r>
            <w:r w:rsidR="00F86A1D" w:rsidRPr="005A733C">
              <w:rPr>
                <w:rFonts w:ascii="Montserrat" w:hAnsi="Montserrat" w:cs="Arial"/>
                <w:b/>
                <w:bCs/>
                <w:sz w:val="20"/>
                <w:szCs w:val="20"/>
                <w:lang w:val="en-US"/>
              </w:rPr>
              <w:t>“THE PROTOCOL”</w:t>
            </w:r>
            <w:r w:rsidR="00F86A1D" w:rsidRPr="005A733C">
              <w:rPr>
                <w:rFonts w:ascii="Montserrat" w:hAnsi="Montserrat" w:cs="Arial"/>
                <w:sz w:val="20"/>
                <w:szCs w:val="20"/>
                <w:lang w:val="en-US"/>
              </w:rPr>
              <w:t xml:space="preserve"> in order to verify compliance</w:t>
            </w:r>
            <w:r w:rsidR="008D7FA0" w:rsidRPr="005A733C">
              <w:rPr>
                <w:rFonts w:ascii="Montserrat" w:hAnsi="Montserrat" w:cs="Arial"/>
                <w:sz w:val="20"/>
                <w:szCs w:val="20"/>
                <w:lang w:val="en-US"/>
              </w:rPr>
              <w:t xml:space="preserve"> as required by ICH/GCP</w:t>
            </w:r>
            <w:r w:rsidR="00F86A1D" w:rsidRPr="005A733C">
              <w:rPr>
                <w:rFonts w:ascii="Montserrat" w:hAnsi="Montserrat" w:cs="Arial"/>
                <w:sz w:val="20"/>
                <w:szCs w:val="20"/>
                <w:lang w:val="en-US"/>
              </w:rPr>
              <w:t xml:space="preserve">, understanding that this obligation is separate from the obligation for supervision of </w:t>
            </w:r>
            <w:r w:rsidR="00F86A1D" w:rsidRPr="005A733C">
              <w:rPr>
                <w:rFonts w:ascii="Montserrat" w:hAnsi="Montserrat" w:cs="Arial"/>
                <w:b/>
                <w:bCs/>
                <w:sz w:val="20"/>
                <w:szCs w:val="20"/>
                <w:lang w:val="en-US"/>
              </w:rPr>
              <w:t>“THE INVESTIGATOR</w:t>
            </w:r>
          </w:p>
          <w:p w14:paraId="19A34C48" w14:textId="77777777" w:rsidR="00CE63DB" w:rsidRPr="009545A6" w:rsidRDefault="00CE63DB" w:rsidP="005A733C">
            <w:pPr>
              <w:pStyle w:val="Prrafodelista"/>
              <w:tabs>
                <w:tab w:val="left" w:pos="7797"/>
              </w:tabs>
              <w:ind w:left="349"/>
              <w:jc w:val="both"/>
              <w:rPr>
                <w:rFonts w:ascii="Montserrat" w:hAnsi="Montserrat" w:cs="Arial"/>
                <w:lang w:val="en-US"/>
              </w:rPr>
            </w:pPr>
          </w:p>
          <w:p w14:paraId="2B346836" w14:textId="77777777" w:rsidR="0014312D" w:rsidRPr="009545A6" w:rsidRDefault="0014312D">
            <w:pPr>
              <w:tabs>
                <w:tab w:val="left" w:pos="7797"/>
              </w:tabs>
              <w:jc w:val="both"/>
              <w:rPr>
                <w:rFonts w:ascii="Montserrat" w:eastAsia="Tw Cen MT Condensed Extra Bold" w:hAnsi="Montserrat" w:cs="Arial"/>
                <w:lang w:val="en-US" w:eastAsia="es-ES"/>
              </w:rPr>
            </w:pPr>
          </w:p>
          <w:p w14:paraId="393B442A" w14:textId="77777777" w:rsidR="00F14496" w:rsidRPr="009545A6" w:rsidRDefault="00F14496">
            <w:pPr>
              <w:tabs>
                <w:tab w:val="left" w:pos="7797"/>
              </w:tabs>
              <w:jc w:val="both"/>
              <w:rPr>
                <w:rFonts w:ascii="Montserrat" w:eastAsia="Tw Cen MT Condensed Extra Bold" w:hAnsi="Montserrat" w:cs="Arial"/>
                <w:lang w:val="en-US" w:eastAsia="es-ES"/>
              </w:rPr>
            </w:pPr>
          </w:p>
          <w:p w14:paraId="39231841" w14:textId="0065447C" w:rsidR="001E4AD5" w:rsidRPr="009545A6" w:rsidRDefault="001E4AD5" w:rsidP="001E4AD5">
            <w:pPr>
              <w:ind w:right="1"/>
              <w:jc w:val="both"/>
              <w:rPr>
                <w:rFonts w:ascii="Montserrat" w:hAnsi="Montserrat" w:cs="Arial"/>
                <w:color w:val="000000"/>
                <w:lang w:val="en-US"/>
              </w:rPr>
            </w:pPr>
            <w:bookmarkStart w:id="62" w:name="_Hlk45370753"/>
            <w:r w:rsidRPr="009545A6">
              <w:rPr>
                <w:rFonts w:ascii="Montserrat" w:hAnsi="Montserrat" w:cs="Arial"/>
                <w:b/>
                <w:bCs/>
                <w:color w:val="000000"/>
                <w:lang w:val="en-US"/>
              </w:rPr>
              <w:t>SEVEN. EXTRAORDINARY SECURITY MEASURES FOR THE FOLLOW-UP OF THE RESEARCH PROTOCOL:</w:t>
            </w:r>
            <w:r w:rsidRPr="009545A6">
              <w:rPr>
                <w:rFonts w:ascii="Montserrat" w:hAnsi="Montserrat" w:cs="Arial"/>
                <w:color w:val="000000"/>
                <w:lang w:val="en-US"/>
              </w:rPr>
              <w:t xml:space="preserve"> In order to guarantee the safety </w:t>
            </w:r>
            <w:r w:rsidR="00F74903">
              <w:rPr>
                <w:rFonts w:ascii="Montserrat" w:hAnsi="Montserrat" w:cs="Arial"/>
                <w:color w:val="000000"/>
                <w:lang w:val="en-US"/>
              </w:rPr>
              <w:t>“</w:t>
            </w:r>
            <w:r w:rsidRPr="009545A6">
              <w:rPr>
                <w:rFonts w:ascii="Montserrat" w:hAnsi="Montserrat" w:cs="Arial"/>
                <w:color w:val="000000"/>
                <w:lang w:val="en-US"/>
              </w:rPr>
              <w:t xml:space="preserve">f </w:t>
            </w:r>
            <w:r w:rsidRPr="009545A6">
              <w:rPr>
                <w:rFonts w:ascii="Montserrat" w:hAnsi="Montserrat" w:cs="Arial"/>
                <w:b/>
                <w:bCs/>
                <w:color w:val="000000"/>
                <w:lang w:val="en-US"/>
              </w:rPr>
              <w:t xml:space="preserve">"THE PARTICIPATING </w:t>
            </w:r>
            <w:proofErr w:type="gramStart"/>
            <w:r w:rsidRPr="009545A6">
              <w:rPr>
                <w:rFonts w:ascii="Montserrat" w:hAnsi="Montserrat" w:cs="Arial"/>
                <w:b/>
                <w:bCs/>
                <w:color w:val="000000"/>
                <w:lang w:val="en-US"/>
              </w:rPr>
              <w:t>PERS</w:t>
            </w:r>
            <w:r w:rsidR="00F74903">
              <w:rPr>
                <w:rFonts w:ascii="Montserrat" w:hAnsi="Montserrat" w:cs="Arial"/>
                <w:b/>
                <w:bCs/>
                <w:color w:val="000000"/>
                <w:lang w:val="en-US"/>
              </w:rPr>
              <w:t>”</w:t>
            </w:r>
            <w:r w:rsidRPr="009545A6">
              <w:rPr>
                <w:rFonts w:ascii="Montserrat" w:hAnsi="Montserrat" w:cs="Arial"/>
                <w:b/>
                <w:bCs/>
                <w:color w:val="000000"/>
                <w:lang w:val="en-US"/>
              </w:rPr>
              <w:t>NS</w:t>
            </w:r>
            <w:proofErr w:type="gramEnd"/>
            <w:r w:rsidRPr="009545A6">
              <w:rPr>
                <w:rFonts w:ascii="Montserrat" w:hAnsi="Montserrat" w:cs="Arial"/>
                <w:b/>
                <w:bCs/>
                <w:color w:val="000000"/>
                <w:lang w:val="en-US"/>
              </w:rPr>
              <w:t>"</w:t>
            </w:r>
            <w:r w:rsidRPr="009545A6">
              <w:rPr>
                <w:rFonts w:ascii="Montserrat" w:hAnsi="Montserrat" w:cs="Arial"/>
                <w:color w:val="000000"/>
                <w:lang w:val="en-US"/>
              </w:rPr>
              <w:t xml:space="preserve"> </w:t>
            </w:r>
            <w:r w:rsidR="00F74903">
              <w:rPr>
                <w:rFonts w:ascii="Montserrat" w:hAnsi="Montserrat" w:cs="Arial"/>
                <w:color w:val="000000"/>
                <w:lang w:val="en-US"/>
              </w:rPr>
              <w:t>“</w:t>
            </w:r>
            <w:r w:rsidRPr="009545A6">
              <w:rPr>
                <w:rFonts w:ascii="Montserrat" w:hAnsi="Montserrat" w:cs="Arial"/>
                <w:color w:val="000000"/>
                <w:lang w:val="en-US"/>
              </w:rPr>
              <w:t xml:space="preserve">n </w:t>
            </w:r>
            <w:r w:rsidRPr="009545A6">
              <w:rPr>
                <w:rFonts w:ascii="Montserrat" w:hAnsi="Montserrat" w:cs="Arial"/>
                <w:b/>
                <w:bCs/>
                <w:color w:val="000000"/>
                <w:lang w:val="en-US"/>
              </w:rPr>
              <w:t>"THE PROTO</w:t>
            </w:r>
            <w:r w:rsidR="00F74903">
              <w:rPr>
                <w:rFonts w:ascii="Montserrat" w:hAnsi="Montserrat" w:cs="Arial"/>
                <w:b/>
                <w:bCs/>
                <w:color w:val="000000"/>
                <w:lang w:val="en-US"/>
              </w:rPr>
              <w:t>”</w:t>
            </w:r>
            <w:r w:rsidRPr="009545A6">
              <w:rPr>
                <w:rFonts w:ascii="Montserrat" w:hAnsi="Montserrat" w:cs="Arial"/>
                <w:b/>
                <w:bCs/>
                <w:color w:val="000000"/>
                <w:lang w:val="en-US"/>
              </w:rPr>
              <w:t>OL</w:t>
            </w:r>
            <w:r w:rsidR="00F74903">
              <w:rPr>
                <w:rFonts w:ascii="Montserrat" w:hAnsi="Montserrat" w:cs="Arial"/>
                <w:b/>
                <w:bCs/>
                <w:color w:val="000000"/>
                <w:lang w:val="en-US"/>
              </w:rPr>
              <w:t>“</w:t>
            </w:r>
            <w:r w:rsidRPr="009545A6">
              <w:rPr>
                <w:rFonts w:ascii="Montserrat" w:hAnsi="Montserrat" w:cs="Arial"/>
                <w:color w:val="000000"/>
                <w:lang w:val="en-US"/>
              </w:rPr>
              <w:t xml:space="preserve">, </w:t>
            </w:r>
            <w:r w:rsidRPr="009545A6">
              <w:rPr>
                <w:rFonts w:ascii="Montserrat" w:hAnsi="Montserrat" w:cs="Arial"/>
                <w:b/>
                <w:bCs/>
                <w:color w:val="000000"/>
                <w:lang w:val="en-US"/>
              </w:rPr>
              <w:t>"THE SPON</w:t>
            </w:r>
            <w:r w:rsidR="00F74903">
              <w:rPr>
                <w:rFonts w:ascii="Montserrat" w:hAnsi="Montserrat" w:cs="Arial"/>
                <w:b/>
                <w:bCs/>
                <w:color w:val="000000"/>
                <w:lang w:val="en-US"/>
              </w:rPr>
              <w:t>”</w:t>
            </w:r>
            <w:r w:rsidRPr="009545A6">
              <w:rPr>
                <w:rFonts w:ascii="Montserrat" w:hAnsi="Montserrat" w:cs="Arial"/>
                <w:b/>
                <w:bCs/>
                <w:color w:val="000000"/>
                <w:lang w:val="en-US"/>
              </w:rPr>
              <w:t>OR"</w:t>
            </w:r>
            <w:r w:rsidRPr="009545A6">
              <w:rPr>
                <w:rFonts w:ascii="Montserrat" w:hAnsi="Montserrat" w:cs="Arial"/>
                <w:color w:val="000000"/>
                <w:lang w:val="en-US"/>
              </w:rPr>
              <w:t xml:space="preserve"> </w:t>
            </w:r>
            <w:r w:rsidR="00656213" w:rsidRPr="009545A6">
              <w:rPr>
                <w:rFonts w:ascii="Montserrat" w:hAnsi="Montserrat" w:cs="Arial"/>
                <w:color w:val="000000"/>
                <w:lang w:val="en-US"/>
              </w:rPr>
              <w:t>a</w:t>
            </w:r>
            <w:r w:rsidR="00656213">
              <w:rPr>
                <w:rFonts w:ascii="Montserrat" w:hAnsi="Montserrat" w:cs="Arial"/>
                <w:color w:val="000000"/>
                <w:lang w:val="en-US"/>
              </w:rPr>
              <w:t>nd</w:t>
            </w:r>
            <w:r w:rsidRPr="009545A6">
              <w:rPr>
                <w:rFonts w:ascii="Montserrat" w:hAnsi="Montserrat" w:cs="Arial"/>
                <w:color w:val="000000"/>
                <w:lang w:val="en-US"/>
              </w:rPr>
              <w:t xml:space="preserve"> </w:t>
            </w:r>
            <w:r w:rsidRPr="009545A6">
              <w:rPr>
                <w:rFonts w:ascii="Montserrat" w:hAnsi="Montserrat" w:cs="Arial"/>
                <w:b/>
                <w:bCs/>
                <w:color w:val="000000"/>
                <w:lang w:val="en-US"/>
              </w:rPr>
              <w:t>"THE INVESTIGA</w:t>
            </w:r>
            <w:r w:rsidR="00F74903">
              <w:rPr>
                <w:rFonts w:ascii="Montserrat" w:hAnsi="Montserrat" w:cs="Arial"/>
                <w:b/>
                <w:bCs/>
                <w:color w:val="000000"/>
                <w:lang w:val="en-US"/>
              </w:rPr>
              <w:t>”</w:t>
            </w:r>
            <w:r w:rsidRPr="009545A6">
              <w:rPr>
                <w:rFonts w:ascii="Montserrat" w:hAnsi="Montserrat" w:cs="Arial"/>
                <w:b/>
                <w:bCs/>
                <w:color w:val="000000"/>
                <w:lang w:val="en-US"/>
              </w:rPr>
              <w:t>OR"</w:t>
            </w:r>
            <w:r w:rsidRPr="009545A6">
              <w:rPr>
                <w:rFonts w:ascii="Montserrat" w:hAnsi="Montserrat" w:cs="Arial"/>
                <w:color w:val="000000"/>
                <w:lang w:val="en-US"/>
              </w:rPr>
              <w:t xml:space="preserve"> undertake to comply with the follow</w:t>
            </w:r>
            <w:r w:rsidR="00656213">
              <w:rPr>
                <w:rFonts w:ascii="Montserrat" w:hAnsi="Montserrat" w:cs="Arial"/>
                <w:color w:val="000000"/>
                <w:lang w:val="en-US"/>
              </w:rPr>
              <w:t xml:space="preserve"> a</w:t>
            </w:r>
            <w:r w:rsidR="00F74903">
              <w:rPr>
                <w:rFonts w:ascii="Montserrat" w:hAnsi="Montserrat" w:cs="Arial"/>
                <w:color w:val="000000"/>
                <w:lang w:val="en-US"/>
              </w:rPr>
              <w:pgNum/>
            </w:r>
            <w:proofErr w:type="spellStart"/>
            <w:r w:rsidR="00F74903">
              <w:rPr>
                <w:rFonts w:ascii="Montserrat" w:hAnsi="Montserrat" w:cs="Arial"/>
                <w:color w:val="000000"/>
                <w:lang w:val="en-US"/>
              </w:rPr>
              <w:t>ddition</w:t>
            </w:r>
            <w:r w:rsidRPr="009545A6">
              <w:rPr>
                <w:rFonts w:ascii="Montserrat" w:hAnsi="Montserrat" w:cs="Arial"/>
                <w:color w:val="000000"/>
                <w:lang w:val="en-US"/>
              </w:rPr>
              <w:t>a</w:t>
            </w:r>
            <w:r w:rsidR="00656213">
              <w:rPr>
                <w:rFonts w:ascii="Montserrat" w:hAnsi="Montserrat" w:cs="Arial"/>
                <w:color w:val="000000"/>
                <w:lang w:val="en-US"/>
              </w:rPr>
              <w:t>l</w:t>
            </w:r>
            <w:proofErr w:type="spellEnd"/>
            <w:r w:rsidRPr="009545A6">
              <w:rPr>
                <w:rFonts w:ascii="Montserrat" w:hAnsi="Montserrat" w:cs="Arial"/>
                <w:color w:val="000000"/>
                <w:lang w:val="en-US"/>
              </w:rPr>
              <w:t xml:space="preserve"> security me</w:t>
            </w:r>
            <w:r w:rsidR="000D2315">
              <w:rPr>
                <w:rFonts w:ascii="Montserrat" w:hAnsi="Montserrat" w:cs="Arial"/>
                <w:color w:val="000000"/>
                <w:lang w:val="en-US"/>
              </w:rPr>
              <w:t>a</w:t>
            </w:r>
            <w:r w:rsidRPr="009545A6">
              <w:rPr>
                <w:rFonts w:ascii="Montserrat" w:hAnsi="Montserrat" w:cs="Arial"/>
                <w:color w:val="000000"/>
                <w:lang w:val="en-US"/>
              </w:rPr>
              <w:t>su</w:t>
            </w:r>
            <w:r w:rsidR="00656213">
              <w:rPr>
                <w:rFonts w:ascii="Montserrat" w:hAnsi="Montserrat" w:cs="Arial"/>
                <w:color w:val="000000"/>
                <w:lang w:val="en-US"/>
              </w:rPr>
              <w:t>r</w:t>
            </w:r>
            <w:r w:rsidRPr="009545A6">
              <w:rPr>
                <w:rFonts w:ascii="Montserrat" w:hAnsi="Montserrat" w:cs="Arial"/>
                <w:color w:val="000000"/>
                <w:lang w:val="en-US"/>
              </w:rPr>
              <w:t xml:space="preserve">es to those inherent </w:t>
            </w:r>
            <w:r w:rsidR="00F74903">
              <w:rPr>
                <w:rFonts w:ascii="Montserrat" w:hAnsi="Montserrat" w:cs="Arial"/>
                <w:color w:val="000000"/>
                <w:lang w:val="en-US"/>
              </w:rPr>
              <w:t>“</w:t>
            </w:r>
            <w:r w:rsidRPr="009545A6">
              <w:rPr>
                <w:rFonts w:ascii="Montserrat" w:hAnsi="Montserrat" w:cs="Arial"/>
                <w:color w:val="000000"/>
                <w:lang w:val="en-US"/>
              </w:rPr>
              <w:t xml:space="preserve">n </w:t>
            </w:r>
            <w:r w:rsidRPr="009545A6">
              <w:rPr>
                <w:rFonts w:ascii="Montserrat" w:hAnsi="Montserrat" w:cs="Arial"/>
                <w:b/>
                <w:bCs/>
                <w:color w:val="000000"/>
                <w:lang w:val="en-US"/>
              </w:rPr>
              <w:t>"THE PROTO</w:t>
            </w:r>
            <w:r w:rsidR="00F74903">
              <w:rPr>
                <w:rFonts w:ascii="Montserrat" w:hAnsi="Montserrat" w:cs="Arial"/>
                <w:b/>
                <w:bCs/>
                <w:color w:val="000000"/>
                <w:lang w:val="en-US"/>
              </w:rPr>
              <w:t>”</w:t>
            </w:r>
            <w:r w:rsidRPr="009545A6">
              <w:rPr>
                <w:rFonts w:ascii="Montserrat" w:hAnsi="Montserrat" w:cs="Arial"/>
                <w:b/>
                <w:bCs/>
                <w:color w:val="000000"/>
                <w:lang w:val="en-US"/>
              </w:rPr>
              <w:t>OL"</w:t>
            </w:r>
            <w:r w:rsidRPr="009545A6">
              <w:rPr>
                <w:rFonts w:ascii="Montserrat" w:hAnsi="Montserrat" w:cs="Arial"/>
                <w:color w:val="000000"/>
                <w:lang w:val="en-US"/>
              </w:rPr>
              <w:t>:</w:t>
            </w:r>
          </w:p>
          <w:p w14:paraId="12664D35" w14:textId="77777777" w:rsidR="001E4AD5" w:rsidRPr="009545A6" w:rsidRDefault="001E4AD5" w:rsidP="001E4AD5">
            <w:pPr>
              <w:ind w:right="1"/>
              <w:jc w:val="both"/>
              <w:rPr>
                <w:rFonts w:ascii="Montserrat" w:hAnsi="Montserrat" w:cs="Arial"/>
                <w:color w:val="000000"/>
                <w:lang w:val="en-US"/>
              </w:rPr>
            </w:pPr>
          </w:p>
          <w:p w14:paraId="701D2A3B" w14:textId="36687C7F" w:rsidR="001E4AD5" w:rsidRDefault="001E4AD5" w:rsidP="001E4AD5">
            <w:pPr>
              <w:ind w:right="1"/>
              <w:jc w:val="both"/>
              <w:rPr>
                <w:rFonts w:ascii="Montserrat" w:hAnsi="Montserrat" w:cs="Arial"/>
                <w:color w:val="000000"/>
                <w:lang w:val="en-US"/>
              </w:rPr>
            </w:pPr>
          </w:p>
          <w:p w14:paraId="617CE788" w14:textId="37B25BCD" w:rsidR="00F74903" w:rsidRDefault="00F74903" w:rsidP="001E4AD5">
            <w:pPr>
              <w:ind w:right="1"/>
              <w:jc w:val="both"/>
              <w:rPr>
                <w:ins w:id="63" w:author="Rosa Noemi Mendez Juárez" w:date="2023-06-30T17:11:00Z"/>
                <w:rFonts w:ascii="Montserrat" w:hAnsi="Montserrat" w:cs="Arial"/>
                <w:color w:val="000000"/>
                <w:lang w:val="en-US"/>
              </w:rPr>
            </w:pPr>
          </w:p>
          <w:p w14:paraId="50789F96" w14:textId="77777777" w:rsidR="006038B4" w:rsidRPr="009545A6" w:rsidRDefault="006038B4" w:rsidP="001E4AD5">
            <w:pPr>
              <w:ind w:right="1"/>
              <w:jc w:val="both"/>
              <w:rPr>
                <w:rFonts w:ascii="Montserrat" w:hAnsi="Montserrat" w:cs="Arial"/>
                <w:color w:val="000000"/>
                <w:lang w:val="en-US"/>
              </w:rPr>
            </w:pPr>
          </w:p>
          <w:p w14:paraId="519D8FC5" w14:textId="77777777" w:rsidR="0014312D" w:rsidRPr="009545A6" w:rsidRDefault="0014312D" w:rsidP="001E4AD5">
            <w:pPr>
              <w:ind w:right="1"/>
              <w:jc w:val="both"/>
              <w:rPr>
                <w:rFonts w:ascii="Montserrat" w:hAnsi="Montserrat" w:cs="Arial"/>
                <w:color w:val="000000"/>
                <w:lang w:val="en-US"/>
              </w:rPr>
            </w:pPr>
          </w:p>
          <w:p w14:paraId="29EA02DC" w14:textId="6A8DDF36" w:rsidR="001E4AD5" w:rsidRDefault="001E4AD5" w:rsidP="00656213">
            <w:pPr>
              <w:pStyle w:val="Prrafodelista"/>
              <w:widowControl w:val="0"/>
              <w:numPr>
                <w:ilvl w:val="0"/>
                <w:numId w:val="43"/>
              </w:numPr>
              <w:ind w:left="311" w:right="1"/>
              <w:contextualSpacing w:val="0"/>
              <w:jc w:val="both"/>
              <w:rPr>
                <w:rFonts w:ascii="Montserrat" w:hAnsi="Montserrat" w:cs="Arial"/>
                <w:color w:val="000000"/>
                <w:sz w:val="20"/>
                <w:szCs w:val="20"/>
                <w:lang w:val="en-US"/>
              </w:rPr>
            </w:pPr>
            <w:r w:rsidRPr="009545A6">
              <w:rPr>
                <w:rFonts w:ascii="Montserrat" w:hAnsi="Montserrat" w:cs="Arial"/>
                <w:color w:val="000000"/>
                <w:sz w:val="20"/>
                <w:szCs w:val="20"/>
                <w:lang w:val="en-US"/>
              </w:rPr>
              <w:t xml:space="preserve">That, if it is feasible, the scheduled visits </w:t>
            </w:r>
            <w:r w:rsidR="00F74903">
              <w:rPr>
                <w:rFonts w:ascii="Montserrat" w:hAnsi="Montserrat" w:cs="Arial"/>
                <w:color w:val="000000"/>
                <w:sz w:val="20"/>
                <w:szCs w:val="20"/>
                <w:lang w:val="en-US"/>
              </w:rPr>
              <w:t>“</w:t>
            </w:r>
            <w:r w:rsidRPr="009545A6">
              <w:rPr>
                <w:rFonts w:ascii="Montserrat" w:hAnsi="Montserrat" w:cs="Arial"/>
                <w:color w:val="000000"/>
                <w:sz w:val="20"/>
                <w:szCs w:val="20"/>
                <w:lang w:val="en-US"/>
              </w:rPr>
              <w:t xml:space="preserve">f </w:t>
            </w:r>
            <w:r w:rsidRPr="009545A6">
              <w:rPr>
                <w:rFonts w:ascii="Montserrat" w:hAnsi="Montserrat" w:cs="Arial"/>
                <w:b/>
                <w:bCs/>
                <w:color w:val="000000"/>
                <w:sz w:val="20"/>
                <w:szCs w:val="20"/>
                <w:lang w:val="en-US"/>
              </w:rPr>
              <w:t xml:space="preserve">"THE PARTICIPATING </w:t>
            </w:r>
            <w:proofErr w:type="gramStart"/>
            <w:r w:rsidRPr="009545A6">
              <w:rPr>
                <w:rFonts w:ascii="Montserrat" w:hAnsi="Montserrat" w:cs="Arial"/>
                <w:b/>
                <w:bCs/>
                <w:color w:val="000000"/>
                <w:sz w:val="20"/>
                <w:szCs w:val="20"/>
                <w:lang w:val="en-US"/>
              </w:rPr>
              <w:t>PERS</w:t>
            </w:r>
            <w:r w:rsidR="00F74903">
              <w:rPr>
                <w:rFonts w:ascii="Montserrat" w:hAnsi="Montserrat" w:cs="Arial"/>
                <w:b/>
                <w:bCs/>
                <w:color w:val="000000"/>
                <w:sz w:val="20"/>
                <w:szCs w:val="20"/>
                <w:lang w:val="en-US"/>
              </w:rPr>
              <w:t>”</w:t>
            </w:r>
            <w:r w:rsidRPr="009545A6">
              <w:rPr>
                <w:rFonts w:ascii="Montserrat" w:hAnsi="Montserrat" w:cs="Arial"/>
                <w:b/>
                <w:bCs/>
                <w:color w:val="000000"/>
                <w:sz w:val="20"/>
                <w:szCs w:val="20"/>
                <w:lang w:val="en-US"/>
              </w:rPr>
              <w:t>NS</w:t>
            </w:r>
            <w:proofErr w:type="gramEnd"/>
            <w:r w:rsidRPr="009545A6">
              <w:rPr>
                <w:rFonts w:ascii="Montserrat" w:hAnsi="Montserrat" w:cs="Arial"/>
                <w:b/>
                <w:bCs/>
                <w:color w:val="000000"/>
                <w:sz w:val="20"/>
                <w:szCs w:val="20"/>
                <w:lang w:val="en-US"/>
              </w:rPr>
              <w:t>"</w:t>
            </w:r>
            <w:r w:rsidRPr="009545A6">
              <w:rPr>
                <w:rFonts w:ascii="Montserrat" w:hAnsi="Montserrat" w:cs="Arial"/>
                <w:color w:val="000000"/>
                <w:sz w:val="20"/>
                <w:szCs w:val="20"/>
                <w:lang w:val="en-US"/>
              </w:rPr>
              <w:t xml:space="preserve"> be contemplated or adjusted through the </w:t>
            </w:r>
            <w:r w:rsidRPr="009545A6">
              <w:rPr>
                <w:rFonts w:ascii="Montserrat" w:hAnsi="Montserrat" w:cs="Arial"/>
                <w:color w:val="000000"/>
                <w:sz w:val="20"/>
                <w:szCs w:val="20"/>
                <w:lang w:val="en-US"/>
              </w:rPr>
              <w:lastRenderedPageBreak/>
              <w:t>use of technologies, as long as they have the informed consent for such effect, as well as the technology necessary for such effect, guaranteeing the confidentiality</w:t>
            </w:r>
          </w:p>
          <w:p w14:paraId="25B593C4" w14:textId="3E8F2EB6" w:rsidR="00656213" w:rsidRDefault="00656213" w:rsidP="005A733C">
            <w:pPr>
              <w:pStyle w:val="Prrafodelista"/>
              <w:widowControl w:val="0"/>
              <w:ind w:left="311" w:right="1"/>
              <w:contextualSpacing w:val="0"/>
              <w:jc w:val="both"/>
              <w:rPr>
                <w:ins w:id="64" w:author="Rosa Noemi Mendez Juárez" w:date="2023-06-30T17:11:00Z"/>
                <w:rFonts w:ascii="Montserrat" w:hAnsi="Montserrat" w:cs="Arial"/>
                <w:color w:val="000000"/>
                <w:sz w:val="20"/>
                <w:szCs w:val="20"/>
                <w:lang w:val="en-US"/>
              </w:rPr>
            </w:pPr>
          </w:p>
          <w:p w14:paraId="15FFC134" w14:textId="77777777" w:rsidR="006038B4" w:rsidRPr="009545A6" w:rsidRDefault="006038B4" w:rsidP="005A733C">
            <w:pPr>
              <w:pStyle w:val="Prrafodelista"/>
              <w:widowControl w:val="0"/>
              <w:ind w:left="311" w:right="1"/>
              <w:contextualSpacing w:val="0"/>
              <w:jc w:val="both"/>
              <w:rPr>
                <w:rFonts w:ascii="Montserrat" w:hAnsi="Montserrat" w:cs="Arial"/>
                <w:color w:val="000000"/>
                <w:sz w:val="20"/>
                <w:szCs w:val="20"/>
                <w:lang w:val="en-US"/>
              </w:rPr>
            </w:pPr>
          </w:p>
          <w:p w14:paraId="6F9225F6" w14:textId="1B572F0A" w:rsidR="001E4AD5" w:rsidRPr="009545A6" w:rsidRDefault="001E4AD5" w:rsidP="005A733C">
            <w:pPr>
              <w:pStyle w:val="Prrafodelista"/>
              <w:widowControl w:val="0"/>
              <w:numPr>
                <w:ilvl w:val="0"/>
                <w:numId w:val="43"/>
              </w:numPr>
              <w:ind w:left="311" w:right="1"/>
              <w:contextualSpacing w:val="0"/>
              <w:jc w:val="both"/>
              <w:rPr>
                <w:rFonts w:ascii="Montserrat" w:hAnsi="Montserrat" w:cs="Arial"/>
                <w:color w:val="000000"/>
                <w:sz w:val="20"/>
                <w:szCs w:val="20"/>
                <w:lang w:val="en-US"/>
              </w:rPr>
            </w:pPr>
            <w:r w:rsidRPr="009545A6">
              <w:rPr>
                <w:rFonts w:ascii="Montserrat" w:hAnsi="Montserrat" w:cs="Arial"/>
                <w:color w:val="000000"/>
                <w:sz w:val="20"/>
                <w:szCs w:val="20"/>
                <w:lang w:val="en-US"/>
              </w:rPr>
              <w:t xml:space="preserve">Postpone the recruitment of </w:t>
            </w:r>
            <w:r w:rsidR="00656213" w:rsidRPr="009545A6">
              <w:rPr>
                <w:rFonts w:ascii="Montserrat" w:hAnsi="Montserrat" w:cs="Arial"/>
                <w:color w:val="000000"/>
                <w:sz w:val="20"/>
                <w:szCs w:val="20"/>
                <w:lang w:val="en-US"/>
              </w:rPr>
              <w:t>n</w:t>
            </w:r>
            <w:r w:rsidR="00656213">
              <w:rPr>
                <w:rFonts w:ascii="Montserrat" w:hAnsi="Montserrat" w:cs="Arial"/>
                <w:color w:val="000000"/>
                <w:sz w:val="20"/>
                <w:szCs w:val="20"/>
                <w:lang w:val="en-US"/>
              </w:rPr>
              <w:t>ew</w:t>
            </w:r>
            <w:r w:rsidRPr="009545A6">
              <w:rPr>
                <w:rFonts w:ascii="Montserrat" w:hAnsi="Montserrat" w:cs="Arial"/>
                <w:color w:val="000000"/>
                <w:sz w:val="20"/>
                <w:szCs w:val="20"/>
                <w:lang w:val="en-US"/>
              </w:rPr>
              <w:t xml:space="preserve"> </w:t>
            </w:r>
            <w:r w:rsidRPr="009545A6">
              <w:rPr>
                <w:rFonts w:ascii="Montserrat" w:hAnsi="Montserrat" w:cs="Arial"/>
                <w:b/>
                <w:bCs/>
                <w:color w:val="000000"/>
                <w:sz w:val="20"/>
                <w:szCs w:val="20"/>
                <w:lang w:val="en-US"/>
              </w:rPr>
              <w:t>"PARTICIPATING PERSONS”</w:t>
            </w:r>
            <w:r w:rsidRPr="009545A6">
              <w:rPr>
                <w:rFonts w:ascii="Montserrat" w:hAnsi="Montserrat" w:cs="Arial"/>
                <w:color w:val="000000"/>
                <w:sz w:val="20"/>
                <w:szCs w:val="20"/>
                <w:lang w:val="en-US"/>
              </w:rPr>
              <w:t xml:space="preserve"> </w:t>
            </w:r>
            <w:r w:rsidR="00F74903">
              <w:rPr>
                <w:rFonts w:ascii="Montserrat" w:hAnsi="Montserrat" w:cs="Arial"/>
                <w:color w:val="000000"/>
                <w:sz w:val="20"/>
                <w:szCs w:val="20"/>
                <w:lang w:val="en-US"/>
              </w:rPr>
              <w:t>“</w:t>
            </w:r>
            <w:r w:rsidRPr="009545A6">
              <w:rPr>
                <w:rFonts w:ascii="Montserrat" w:hAnsi="Montserrat" w:cs="Arial"/>
                <w:color w:val="000000"/>
                <w:sz w:val="20"/>
                <w:szCs w:val="20"/>
                <w:lang w:val="en-US"/>
              </w:rPr>
              <w:t xml:space="preserve">n </w:t>
            </w:r>
            <w:r w:rsidRPr="009545A6">
              <w:rPr>
                <w:rFonts w:ascii="Montserrat" w:hAnsi="Montserrat" w:cs="Arial"/>
                <w:b/>
                <w:bCs/>
                <w:color w:val="000000"/>
                <w:sz w:val="20"/>
                <w:szCs w:val="20"/>
                <w:lang w:val="en-US"/>
              </w:rPr>
              <w:t xml:space="preserve">"THE </w:t>
            </w:r>
            <w:proofErr w:type="gramStart"/>
            <w:r w:rsidRPr="009545A6">
              <w:rPr>
                <w:rFonts w:ascii="Montserrat" w:hAnsi="Montserrat" w:cs="Arial"/>
                <w:b/>
                <w:bCs/>
                <w:color w:val="000000"/>
                <w:sz w:val="20"/>
                <w:szCs w:val="20"/>
                <w:lang w:val="en-US"/>
              </w:rPr>
              <w:t>PROTO</w:t>
            </w:r>
            <w:r w:rsidR="00F74903">
              <w:rPr>
                <w:rFonts w:ascii="Montserrat" w:hAnsi="Montserrat" w:cs="Arial"/>
                <w:b/>
                <w:bCs/>
                <w:color w:val="000000"/>
                <w:sz w:val="20"/>
                <w:szCs w:val="20"/>
                <w:lang w:val="en-US"/>
              </w:rPr>
              <w:t>”</w:t>
            </w:r>
            <w:r w:rsidRPr="009545A6">
              <w:rPr>
                <w:rFonts w:ascii="Montserrat" w:hAnsi="Montserrat" w:cs="Arial"/>
                <w:b/>
                <w:bCs/>
                <w:color w:val="000000"/>
                <w:sz w:val="20"/>
                <w:szCs w:val="20"/>
                <w:lang w:val="en-US"/>
              </w:rPr>
              <w:t>OL</w:t>
            </w:r>
            <w:proofErr w:type="gramEnd"/>
            <w:r w:rsidRPr="009545A6">
              <w:rPr>
                <w:rFonts w:ascii="Montserrat" w:hAnsi="Montserrat" w:cs="Arial"/>
                <w:b/>
                <w:bCs/>
                <w:color w:val="000000"/>
                <w:sz w:val="20"/>
                <w:szCs w:val="20"/>
                <w:lang w:val="en-US"/>
              </w:rPr>
              <w:t>"</w:t>
            </w:r>
            <w:r w:rsidRPr="009545A6">
              <w:rPr>
                <w:rFonts w:ascii="Montserrat" w:hAnsi="Montserrat" w:cs="Arial"/>
                <w:color w:val="000000"/>
                <w:sz w:val="20"/>
                <w:szCs w:val="20"/>
                <w:lang w:val="en-US"/>
              </w:rPr>
              <w:t>, in case of putting their safety at risk.</w:t>
            </w:r>
          </w:p>
          <w:p w14:paraId="54C74008" w14:textId="77777777" w:rsidR="001E4AD5" w:rsidRPr="009545A6" w:rsidRDefault="001E4AD5" w:rsidP="005A733C">
            <w:pPr>
              <w:ind w:left="311" w:right="1"/>
              <w:jc w:val="both"/>
              <w:rPr>
                <w:rFonts w:ascii="Montserrat" w:hAnsi="Montserrat" w:cs="Arial"/>
                <w:color w:val="000000"/>
                <w:lang w:val="en-US"/>
              </w:rPr>
            </w:pPr>
          </w:p>
          <w:p w14:paraId="7AF061DF" w14:textId="5A3A7900" w:rsidR="001E4AD5" w:rsidRPr="00656213" w:rsidRDefault="001E4AD5" w:rsidP="005A733C">
            <w:pPr>
              <w:pStyle w:val="Prrafodelista"/>
              <w:widowControl w:val="0"/>
              <w:numPr>
                <w:ilvl w:val="0"/>
                <w:numId w:val="43"/>
              </w:numPr>
              <w:ind w:left="311" w:right="1"/>
              <w:contextualSpacing w:val="0"/>
              <w:jc w:val="both"/>
              <w:rPr>
                <w:rFonts w:ascii="Montserrat" w:hAnsi="Montserrat" w:cs="Arial"/>
                <w:color w:val="000000"/>
                <w:sz w:val="20"/>
                <w:szCs w:val="20"/>
                <w:lang w:val="en-US"/>
              </w:rPr>
            </w:pPr>
            <w:r w:rsidRPr="005A733C">
              <w:rPr>
                <w:rFonts w:ascii="Montserrat" w:hAnsi="Montserrat" w:cs="Arial"/>
                <w:color w:val="000000"/>
                <w:sz w:val="20"/>
                <w:szCs w:val="20"/>
                <w:lang w:val="en-US"/>
              </w:rPr>
              <w:t xml:space="preserve">Guarantee access to medication by establishing a strategy so </w:t>
            </w:r>
            <w:r w:rsidR="00656213" w:rsidRPr="00656213">
              <w:rPr>
                <w:rFonts w:ascii="Montserrat" w:hAnsi="Montserrat" w:cs="Arial"/>
                <w:color w:val="000000"/>
                <w:sz w:val="20"/>
                <w:szCs w:val="20"/>
                <w:lang w:val="en-US"/>
              </w:rPr>
              <w:t>that</w:t>
            </w:r>
            <w:r w:rsidRPr="005A733C">
              <w:rPr>
                <w:rFonts w:ascii="Montserrat" w:hAnsi="Montserrat" w:cs="Arial"/>
                <w:color w:val="000000"/>
                <w:sz w:val="20"/>
                <w:szCs w:val="20"/>
                <w:lang w:val="en-US"/>
              </w:rPr>
              <w:t xml:space="preserve"> </w:t>
            </w:r>
            <w:r w:rsidRPr="005A733C">
              <w:rPr>
                <w:rFonts w:ascii="Montserrat" w:hAnsi="Montserrat" w:cs="Arial"/>
                <w:b/>
                <w:bCs/>
                <w:color w:val="000000"/>
                <w:sz w:val="20"/>
                <w:szCs w:val="20"/>
                <w:lang w:val="en-US"/>
              </w:rPr>
              <w:t>"PARTICIPATING PERSONS”</w:t>
            </w:r>
            <w:r w:rsidRPr="005A733C">
              <w:rPr>
                <w:rFonts w:ascii="Montserrat" w:hAnsi="Montserrat" w:cs="Arial"/>
                <w:color w:val="000000"/>
                <w:sz w:val="20"/>
                <w:szCs w:val="20"/>
                <w:lang w:val="en-US"/>
              </w:rPr>
              <w:t xml:space="preserve"> can continue with their treatment, preferably without visiti</w:t>
            </w:r>
            <w:r w:rsidR="00656213">
              <w:rPr>
                <w:rFonts w:ascii="Montserrat" w:hAnsi="Montserrat" w:cs="Arial"/>
                <w:color w:val="000000"/>
                <w:sz w:val="20"/>
                <w:szCs w:val="20"/>
                <w:lang w:val="en-US"/>
              </w:rPr>
              <w:t>n</w:t>
            </w:r>
            <w:r w:rsidRPr="005A733C">
              <w:rPr>
                <w:rFonts w:ascii="Montserrat" w:hAnsi="Montserrat" w:cs="Arial"/>
                <w:color w:val="000000"/>
                <w:sz w:val="20"/>
                <w:szCs w:val="20"/>
                <w:lang w:val="en-US"/>
              </w:rPr>
              <w:t xml:space="preserve">g </w:t>
            </w:r>
            <w:r w:rsidRPr="005A733C">
              <w:rPr>
                <w:rFonts w:ascii="Montserrat" w:hAnsi="Montserrat" w:cs="Arial"/>
                <w:b/>
                <w:bCs/>
                <w:color w:val="000000"/>
                <w:sz w:val="20"/>
                <w:szCs w:val="20"/>
                <w:lang w:val="en-US"/>
              </w:rPr>
              <w:t>"THE INSTIT</w:t>
            </w:r>
            <w:r w:rsidR="00F74903" w:rsidRPr="005A733C">
              <w:rPr>
                <w:rFonts w:ascii="Montserrat" w:hAnsi="Montserrat" w:cs="Arial"/>
                <w:b/>
                <w:bCs/>
                <w:color w:val="000000"/>
                <w:sz w:val="20"/>
                <w:szCs w:val="20"/>
                <w:lang w:val="en-US"/>
              </w:rPr>
              <w:t>”</w:t>
            </w:r>
            <w:r w:rsidRPr="005A733C">
              <w:rPr>
                <w:rFonts w:ascii="Montserrat" w:hAnsi="Montserrat" w:cs="Arial"/>
                <w:b/>
                <w:bCs/>
                <w:color w:val="000000"/>
                <w:sz w:val="20"/>
                <w:szCs w:val="20"/>
                <w:lang w:val="en-US"/>
              </w:rPr>
              <w:t>TE"</w:t>
            </w:r>
            <w:r w:rsidRPr="005A733C">
              <w:rPr>
                <w:rFonts w:ascii="Montserrat" w:hAnsi="Montserrat" w:cs="Arial"/>
                <w:color w:val="000000"/>
                <w:sz w:val="20"/>
                <w:szCs w:val="20"/>
                <w:lang w:val="en-US"/>
              </w:rPr>
              <w:t xml:space="preserve">. It must be ensured that the medication is to be </w:t>
            </w:r>
            <w:r w:rsidR="00656213" w:rsidRPr="00656213">
              <w:rPr>
                <w:rFonts w:ascii="Montserrat" w:hAnsi="Montserrat" w:cs="Arial"/>
                <w:color w:val="000000"/>
                <w:sz w:val="20"/>
                <w:szCs w:val="20"/>
                <w:lang w:val="en-US"/>
              </w:rPr>
              <w:t>managed</w:t>
            </w:r>
            <w:r w:rsidRPr="005A733C">
              <w:rPr>
                <w:rFonts w:ascii="Montserrat" w:hAnsi="Montserrat" w:cs="Arial"/>
                <w:color w:val="000000"/>
                <w:sz w:val="20"/>
                <w:szCs w:val="20"/>
                <w:lang w:val="en-US"/>
              </w:rPr>
              <w:t xml:space="preserve"> under the criteria of Good Clinical Practi</w:t>
            </w:r>
            <w:r w:rsidRPr="00656213">
              <w:rPr>
                <w:rFonts w:ascii="Montserrat" w:hAnsi="Montserrat" w:cs="Arial"/>
                <w:color w:val="000000"/>
                <w:sz w:val="20"/>
                <w:szCs w:val="20"/>
                <w:lang w:val="en-US"/>
              </w:rPr>
              <w:t>ce</w:t>
            </w:r>
            <w:r w:rsidR="00656213">
              <w:rPr>
                <w:rFonts w:ascii="Montserrat" w:hAnsi="Montserrat" w:cs="Arial"/>
                <w:color w:val="000000"/>
                <w:sz w:val="20"/>
                <w:szCs w:val="20"/>
                <w:lang w:val="en-US"/>
              </w:rPr>
              <w:t>.</w:t>
            </w:r>
          </w:p>
          <w:p w14:paraId="463871C6" w14:textId="77777777" w:rsidR="00656213" w:rsidRDefault="00656213" w:rsidP="005A733C">
            <w:pPr>
              <w:pStyle w:val="Prrafodelista"/>
              <w:rPr>
                <w:rFonts w:ascii="Montserrat" w:hAnsi="Montserrat" w:cs="Arial"/>
                <w:color w:val="000000"/>
                <w:lang w:val="en-US"/>
              </w:rPr>
            </w:pPr>
          </w:p>
          <w:p w14:paraId="72E7A896" w14:textId="77777777" w:rsidR="001E4AD5" w:rsidRPr="009545A6" w:rsidRDefault="001E4AD5" w:rsidP="005A733C">
            <w:pPr>
              <w:ind w:left="311" w:right="1"/>
              <w:jc w:val="both"/>
              <w:rPr>
                <w:rFonts w:ascii="Montserrat" w:hAnsi="Montserrat" w:cs="Arial"/>
                <w:color w:val="000000"/>
                <w:lang w:val="en-US"/>
              </w:rPr>
            </w:pPr>
          </w:p>
          <w:p w14:paraId="3C3B7702" w14:textId="1A4E8A04" w:rsidR="001E4AD5" w:rsidRPr="009545A6" w:rsidRDefault="00656213" w:rsidP="005A733C">
            <w:pPr>
              <w:pStyle w:val="Prrafodelista"/>
              <w:ind w:left="311"/>
              <w:jc w:val="both"/>
              <w:rPr>
                <w:rFonts w:ascii="Montserrat" w:hAnsi="Montserrat" w:cs="Arial"/>
                <w:color w:val="000000"/>
                <w:sz w:val="20"/>
                <w:szCs w:val="20"/>
                <w:lang w:val="en-US"/>
              </w:rPr>
            </w:pPr>
            <w:r>
              <w:rPr>
                <w:rFonts w:ascii="Montserrat" w:hAnsi="Montserrat" w:cs="Arial"/>
                <w:b/>
                <w:bCs/>
                <w:color w:val="000000"/>
                <w:sz w:val="20"/>
                <w:szCs w:val="20"/>
                <w:lang w:val="en-US"/>
              </w:rPr>
              <w:t xml:space="preserve">d. </w:t>
            </w:r>
            <w:r w:rsidR="001E4AD5" w:rsidRPr="005A733C">
              <w:rPr>
                <w:rFonts w:ascii="Montserrat" w:hAnsi="Montserrat" w:cs="Arial"/>
                <w:color w:val="000000"/>
                <w:sz w:val="20"/>
                <w:szCs w:val="20"/>
                <w:lang w:val="en-US"/>
              </w:rPr>
              <w:t xml:space="preserve">If </w:t>
            </w:r>
            <w:r w:rsidR="001E4AD5" w:rsidRPr="005A733C">
              <w:rPr>
                <w:rFonts w:ascii="Montserrat" w:hAnsi="Montserrat" w:cs="Arial"/>
                <w:b/>
                <w:bCs/>
                <w:color w:val="000000"/>
                <w:sz w:val="20"/>
                <w:szCs w:val="20"/>
                <w:lang w:val="en-US"/>
              </w:rPr>
              <w:t>“PARTICPATING PERSON”</w:t>
            </w:r>
            <w:r w:rsidR="001E4AD5" w:rsidRPr="005A733C">
              <w:rPr>
                <w:rFonts w:ascii="Montserrat" w:hAnsi="Montserrat" w:cs="Arial"/>
                <w:color w:val="000000"/>
                <w:sz w:val="20"/>
                <w:szCs w:val="20"/>
                <w:lang w:val="en-US"/>
              </w:rPr>
              <w:t xml:space="preserve"> requires a Lab/imaging procedure performed for safety reasons, safety precautions will be taken to </w:t>
            </w:r>
            <w:r w:rsidR="000D2315" w:rsidRPr="000D2315">
              <w:rPr>
                <w:rFonts w:ascii="Montserrat" w:hAnsi="Montserrat" w:cs="Arial"/>
                <w:color w:val="000000"/>
                <w:sz w:val="20"/>
                <w:szCs w:val="20"/>
                <w:lang w:val="en-US"/>
              </w:rPr>
              <w:t>ensure</w:t>
            </w:r>
            <w:r w:rsidR="001E4AD5" w:rsidRPr="005A733C">
              <w:rPr>
                <w:rFonts w:ascii="Montserrat" w:hAnsi="Montserrat" w:cs="Arial"/>
                <w:color w:val="000000"/>
                <w:sz w:val="20"/>
                <w:szCs w:val="20"/>
                <w:lang w:val="en-US"/>
              </w:rPr>
              <w:t xml:space="preserve"> </w:t>
            </w:r>
            <w:r w:rsidR="001E4AD5" w:rsidRPr="005A733C">
              <w:rPr>
                <w:rFonts w:ascii="Montserrat" w:hAnsi="Montserrat" w:cs="Arial"/>
                <w:b/>
                <w:bCs/>
                <w:color w:val="000000"/>
                <w:sz w:val="20"/>
                <w:szCs w:val="20"/>
                <w:lang w:val="en-US"/>
              </w:rPr>
              <w:t xml:space="preserve">"THE PARTICIPATING </w:t>
            </w:r>
            <w:proofErr w:type="gramStart"/>
            <w:r w:rsidR="001E4AD5" w:rsidRPr="005A733C">
              <w:rPr>
                <w:rFonts w:ascii="Montserrat" w:hAnsi="Montserrat" w:cs="Arial"/>
                <w:b/>
                <w:bCs/>
                <w:color w:val="000000"/>
                <w:sz w:val="20"/>
                <w:szCs w:val="20"/>
                <w:lang w:val="en-US"/>
              </w:rPr>
              <w:t>PER</w:t>
            </w:r>
            <w:r w:rsidR="00F74903" w:rsidRPr="005A733C">
              <w:rPr>
                <w:rFonts w:ascii="Montserrat" w:hAnsi="Montserrat" w:cs="Arial"/>
                <w:b/>
                <w:bCs/>
                <w:color w:val="000000"/>
                <w:sz w:val="20"/>
                <w:szCs w:val="20"/>
                <w:lang w:val="en-US"/>
              </w:rPr>
              <w:t>”</w:t>
            </w:r>
            <w:r w:rsidR="001E4AD5" w:rsidRPr="005A733C">
              <w:rPr>
                <w:rFonts w:ascii="Montserrat" w:hAnsi="Montserrat" w:cs="Arial"/>
                <w:b/>
                <w:bCs/>
                <w:color w:val="000000"/>
                <w:sz w:val="20"/>
                <w:szCs w:val="20"/>
                <w:lang w:val="en-US"/>
              </w:rPr>
              <w:t>ON</w:t>
            </w:r>
            <w:proofErr w:type="gramEnd"/>
            <w:r w:rsidR="001E4AD5" w:rsidRPr="005A733C">
              <w:rPr>
                <w:rFonts w:ascii="Montserrat" w:hAnsi="Montserrat" w:cs="Arial"/>
                <w:b/>
                <w:bCs/>
                <w:color w:val="000000"/>
                <w:sz w:val="20"/>
                <w:szCs w:val="20"/>
                <w:lang w:val="en-US"/>
              </w:rPr>
              <w:t>"</w:t>
            </w:r>
            <w:r w:rsidR="001E4AD5" w:rsidRPr="005A733C">
              <w:rPr>
                <w:rFonts w:ascii="Montserrat" w:hAnsi="Montserrat" w:cs="Arial"/>
                <w:color w:val="000000"/>
                <w:sz w:val="20"/>
                <w:szCs w:val="20"/>
                <w:lang w:val="en-US"/>
              </w:rPr>
              <w:t xml:space="preserve"> is not exposed, even if doing so means performing test in alternate Institute, </w:t>
            </w:r>
            <w:r w:rsidR="00F74903" w:rsidRPr="005A733C">
              <w:rPr>
                <w:rFonts w:ascii="Montserrat" w:hAnsi="Montserrat" w:cs="Arial"/>
                <w:color w:val="000000"/>
                <w:sz w:val="20"/>
                <w:szCs w:val="20"/>
                <w:lang w:val="en-US"/>
              </w:rPr>
              <w:t>“</w:t>
            </w:r>
            <w:r w:rsidR="001E4AD5" w:rsidRPr="005A733C">
              <w:rPr>
                <w:rFonts w:ascii="Montserrat" w:hAnsi="Montserrat" w:cs="Arial"/>
                <w:color w:val="000000"/>
                <w:sz w:val="20"/>
                <w:szCs w:val="20"/>
                <w:lang w:val="en-US"/>
              </w:rPr>
              <w:t xml:space="preserve">t </w:t>
            </w:r>
            <w:r w:rsidR="001E4AD5" w:rsidRPr="005A733C">
              <w:rPr>
                <w:rFonts w:ascii="Montserrat" w:hAnsi="Montserrat" w:cs="Arial"/>
                <w:b/>
                <w:bCs/>
                <w:color w:val="000000"/>
                <w:sz w:val="20"/>
                <w:szCs w:val="20"/>
                <w:lang w:val="en-US"/>
              </w:rPr>
              <w:t>"THE SPONSO</w:t>
            </w:r>
            <w:r>
              <w:rPr>
                <w:rFonts w:ascii="Montserrat" w:hAnsi="Montserrat" w:cs="Arial"/>
                <w:b/>
                <w:bCs/>
                <w:color w:val="000000"/>
                <w:sz w:val="20"/>
                <w:szCs w:val="20"/>
                <w:lang w:val="en-US"/>
              </w:rPr>
              <w:t>R</w:t>
            </w:r>
            <w:r w:rsidR="001E4AD5" w:rsidRPr="005A733C">
              <w:rPr>
                <w:rFonts w:ascii="Montserrat" w:hAnsi="Montserrat" w:cs="Arial"/>
                <w:b/>
                <w:bCs/>
                <w:color w:val="000000"/>
                <w:sz w:val="20"/>
                <w:szCs w:val="20"/>
                <w:lang w:val="en-US"/>
              </w:rPr>
              <w:t>´s"</w:t>
            </w:r>
            <w:r w:rsidR="001E4AD5" w:rsidRPr="005A733C">
              <w:rPr>
                <w:rFonts w:ascii="Montserrat" w:hAnsi="Montserrat" w:cs="Arial"/>
                <w:color w:val="000000"/>
                <w:sz w:val="20"/>
                <w:szCs w:val="20"/>
                <w:lang w:val="en-US"/>
              </w:rPr>
              <w:t xml:space="preserve"> expens</w:t>
            </w:r>
            <w:r w:rsidR="001E4AD5" w:rsidRPr="009545A6">
              <w:rPr>
                <w:rFonts w:ascii="Montserrat" w:hAnsi="Montserrat" w:cs="Arial"/>
                <w:color w:val="000000"/>
                <w:sz w:val="20"/>
                <w:szCs w:val="20"/>
                <w:lang w:val="en-US"/>
              </w:rPr>
              <w:t>e.</w:t>
            </w:r>
          </w:p>
          <w:p w14:paraId="50514C96" w14:textId="48323392" w:rsidR="001E4AD5" w:rsidRDefault="001E4AD5" w:rsidP="001E4AD5">
            <w:pPr>
              <w:ind w:right="1"/>
              <w:jc w:val="both"/>
              <w:rPr>
                <w:rFonts w:ascii="Montserrat" w:hAnsi="Montserrat" w:cs="Arial"/>
                <w:color w:val="000000"/>
                <w:lang w:val="en-US"/>
              </w:rPr>
            </w:pPr>
          </w:p>
          <w:p w14:paraId="48F14F11" w14:textId="11F9CED1" w:rsidR="00656213" w:rsidRDefault="00656213" w:rsidP="001E4AD5">
            <w:pPr>
              <w:ind w:right="1"/>
              <w:jc w:val="both"/>
              <w:rPr>
                <w:rFonts w:ascii="Montserrat" w:hAnsi="Montserrat" w:cs="Arial"/>
                <w:color w:val="000000"/>
                <w:lang w:val="en-US"/>
              </w:rPr>
            </w:pPr>
          </w:p>
          <w:p w14:paraId="1708B2A9" w14:textId="04C4D083" w:rsidR="001E4AD5" w:rsidRPr="005A733C" w:rsidRDefault="001E4AD5" w:rsidP="005A733C">
            <w:pPr>
              <w:pStyle w:val="Prrafodelista"/>
              <w:widowControl w:val="0"/>
              <w:numPr>
                <w:ilvl w:val="0"/>
                <w:numId w:val="46"/>
              </w:numPr>
              <w:ind w:left="311" w:right="1"/>
              <w:jc w:val="both"/>
              <w:rPr>
                <w:rFonts w:ascii="Montserrat" w:eastAsia="Wingdings" w:hAnsi="Montserrat" w:cs="Arial"/>
                <w:color w:val="000000"/>
                <w:sz w:val="20"/>
                <w:szCs w:val="20"/>
                <w:lang w:val="en-US" w:eastAsia="es-MX"/>
              </w:rPr>
            </w:pPr>
            <w:r w:rsidRPr="005A733C">
              <w:rPr>
                <w:rFonts w:ascii="Montserrat" w:eastAsia="Wingdings" w:hAnsi="Montserrat" w:cs="Arial"/>
                <w:color w:val="000000"/>
                <w:sz w:val="20"/>
                <w:szCs w:val="20"/>
                <w:lang w:val="en-US" w:eastAsia="es-MX"/>
              </w:rPr>
              <w:t>If there is any risk fr</w:t>
            </w:r>
            <w:r w:rsidR="00656213">
              <w:rPr>
                <w:rFonts w:ascii="Montserrat" w:eastAsia="Wingdings" w:hAnsi="Montserrat" w:cs="Arial"/>
                <w:color w:val="000000"/>
                <w:sz w:val="20"/>
                <w:szCs w:val="20"/>
                <w:lang w:val="en-US" w:eastAsia="es-MX"/>
              </w:rPr>
              <w:t>om</w:t>
            </w:r>
            <w:r w:rsidRPr="005A733C">
              <w:rPr>
                <w:rFonts w:ascii="Montserrat" w:eastAsia="Wingdings" w:hAnsi="Montserrat" w:cs="Arial"/>
                <w:color w:val="000000"/>
                <w:sz w:val="20"/>
                <w:szCs w:val="20"/>
                <w:lang w:val="en-US" w:eastAsia="es-MX"/>
              </w:rPr>
              <w:t xml:space="preserve"> </w:t>
            </w:r>
            <w:r w:rsidRPr="005A733C">
              <w:rPr>
                <w:rFonts w:ascii="Montserrat" w:eastAsia="Wingdings" w:hAnsi="Montserrat" w:cs="Arial"/>
                <w:b/>
                <w:bCs/>
                <w:color w:val="000000"/>
                <w:sz w:val="20"/>
                <w:szCs w:val="20"/>
                <w:lang w:val="en-US" w:eastAsia="es-MX"/>
              </w:rPr>
              <w:t>"THE PARTICIPATING PERS</w:t>
            </w:r>
            <w:r w:rsidR="00656213">
              <w:rPr>
                <w:rFonts w:ascii="Montserrat" w:eastAsia="Wingdings" w:hAnsi="Montserrat" w:cs="Arial"/>
                <w:b/>
                <w:bCs/>
                <w:color w:val="000000"/>
                <w:sz w:val="20"/>
                <w:szCs w:val="20"/>
                <w:lang w:val="en-US" w:eastAsia="es-MX"/>
              </w:rPr>
              <w:t>O</w:t>
            </w:r>
            <w:r w:rsidRPr="005A733C">
              <w:rPr>
                <w:rFonts w:ascii="Montserrat" w:eastAsia="Wingdings" w:hAnsi="Montserrat" w:cs="Arial"/>
                <w:b/>
                <w:bCs/>
                <w:color w:val="000000"/>
                <w:sz w:val="20"/>
                <w:szCs w:val="20"/>
                <w:lang w:val="en-US" w:eastAsia="es-MX"/>
              </w:rPr>
              <w:t>NS"</w:t>
            </w:r>
            <w:r w:rsidRPr="005A733C">
              <w:rPr>
                <w:rFonts w:ascii="Montserrat" w:eastAsia="Wingdings" w:hAnsi="Montserrat" w:cs="Arial"/>
                <w:color w:val="000000"/>
                <w:sz w:val="20"/>
                <w:szCs w:val="20"/>
                <w:lang w:val="en-US" w:eastAsia="es-MX"/>
              </w:rPr>
              <w:t>, they must immediately implement any amendment related to the safety of the research subject, in accordance with the Risk Mitigation Plan and the Official Mexican STANDARD NOM-012-SSA3-2012, which establishes the criteria for the execution of research projects for human health, numeral 10.3.</w:t>
            </w:r>
          </w:p>
          <w:p w14:paraId="6E4FD2DD" w14:textId="67348FBC" w:rsidR="001E4AD5" w:rsidRPr="005A733C" w:rsidDel="006038B4" w:rsidRDefault="001E4AD5" w:rsidP="005A733C">
            <w:pPr>
              <w:rPr>
                <w:del w:id="65" w:author="Rosa Noemi Mendez Juárez" w:date="2023-06-30T17:12:00Z"/>
                <w:rFonts w:ascii="Montserrat" w:hAnsi="Montserrat" w:cs="Arial"/>
                <w:color w:val="000000"/>
                <w:lang w:val="en-US"/>
              </w:rPr>
            </w:pPr>
          </w:p>
          <w:p w14:paraId="1A7D39CE" w14:textId="77777777" w:rsidR="006038B4" w:rsidRDefault="006038B4" w:rsidP="005A733C">
            <w:pPr>
              <w:pStyle w:val="Prrafodelista"/>
              <w:ind w:left="169" w:right="1"/>
              <w:jc w:val="both"/>
              <w:rPr>
                <w:ins w:id="66" w:author="Rosa Noemi Mendez Juárez" w:date="2023-06-30T17:12:00Z"/>
                <w:rFonts w:ascii="Montserrat" w:hAnsi="Montserrat" w:cs="Arial"/>
                <w:color w:val="000000"/>
                <w:sz w:val="20"/>
                <w:szCs w:val="20"/>
                <w:lang w:val="en-US"/>
              </w:rPr>
            </w:pPr>
          </w:p>
          <w:p w14:paraId="3C86059E" w14:textId="77777777" w:rsidR="006038B4" w:rsidRDefault="006038B4" w:rsidP="005A733C">
            <w:pPr>
              <w:pStyle w:val="Prrafodelista"/>
              <w:ind w:left="169" w:right="1"/>
              <w:jc w:val="both"/>
              <w:rPr>
                <w:ins w:id="67" w:author="Rosa Noemi Mendez Juárez" w:date="2023-06-30T17:12:00Z"/>
                <w:rFonts w:ascii="Montserrat" w:hAnsi="Montserrat" w:cs="Arial"/>
                <w:color w:val="000000"/>
                <w:sz w:val="20"/>
                <w:szCs w:val="20"/>
                <w:lang w:val="en-US"/>
              </w:rPr>
            </w:pPr>
          </w:p>
          <w:p w14:paraId="139261E1" w14:textId="77777777" w:rsidR="006038B4" w:rsidRDefault="006038B4" w:rsidP="005A733C">
            <w:pPr>
              <w:pStyle w:val="Prrafodelista"/>
              <w:ind w:left="169" w:right="1"/>
              <w:jc w:val="both"/>
              <w:rPr>
                <w:ins w:id="68" w:author="Rosa Noemi Mendez Juárez" w:date="2023-06-30T17:12:00Z"/>
                <w:rFonts w:ascii="Montserrat" w:hAnsi="Montserrat" w:cs="Arial"/>
                <w:color w:val="000000"/>
                <w:sz w:val="20"/>
                <w:szCs w:val="20"/>
                <w:lang w:val="en-US"/>
              </w:rPr>
            </w:pPr>
          </w:p>
          <w:p w14:paraId="40AE3428" w14:textId="7C924C9F" w:rsidR="001E4AD5" w:rsidRPr="009545A6" w:rsidRDefault="001E4AD5" w:rsidP="005A733C">
            <w:pPr>
              <w:pStyle w:val="Prrafodelista"/>
              <w:ind w:left="169" w:right="1"/>
              <w:jc w:val="both"/>
              <w:rPr>
                <w:rFonts w:ascii="Montserrat" w:hAnsi="Montserrat" w:cs="Arial"/>
                <w:color w:val="000000"/>
                <w:sz w:val="20"/>
                <w:szCs w:val="20"/>
                <w:lang w:val="en-US"/>
              </w:rPr>
            </w:pPr>
            <w:r w:rsidRPr="009545A6">
              <w:rPr>
                <w:rFonts w:ascii="Montserrat" w:hAnsi="Montserrat" w:cs="Arial"/>
                <w:color w:val="000000"/>
                <w:sz w:val="20"/>
                <w:szCs w:val="20"/>
                <w:lang w:val="en-US"/>
              </w:rPr>
              <w:t xml:space="preserve">The amendments to the documents </w:t>
            </w:r>
            <w:r w:rsidR="00F74903">
              <w:rPr>
                <w:rFonts w:ascii="Montserrat" w:hAnsi="Montserrat" w:cs="Arial"/>
                <w:color w:val="000000"/>
                <w:sz w:val="20"/>
                <w:szCs w:val="20"/>
                <w:lang w:val="en-US"/>
              </w:rPr>
              <w:t>“</w:t>
            </w:r>
            <w:r w:rsidRPr="009545A6">
              <w:rPr>
                <w:rFonts w:ascii="Montserrat" w:hAnsi="Montserrat" w:cs="Arial"/>
                <w:color w:val="000000"/>
                <w:sz w:val="20"/>
                <w:szCs w:val="20"/>
                <w:lang w:val="en-US"/>
              </w:rPr>
              <w:t xml:space="preserve">f </w:t>
            </w:r>
            <w:r w:rsidRPr="009545A6">
              <w:rPr>
                <w:rFonts w:ascii="Montserrat" w:hAnsi="Montserrat" w:cs="Arial"/>
                <w:b/>
                <w:bCs/>
                <w:color w:val="000000"/>
                <w:sz w:val="20"/>
                <w:szCs w:val="20"/>
                <w:lang w:val="en-US"/>
              </w:rPr>
              <w:t xml:space="preserve">"THE </w:t>
            </w:r>
            <w:proofErr w:type="gramStart"/>
            <w:r w:rsidRPr="009545A6">
              <w:rPr>
                <w:rFonts w:ascii="Montserrat" w:hAnsi="Montserrat" w:cs="Arial"/>
                <w:b/>
                <w:bCs/>
                <w:color w:val="000000"/>
                <w:sz w:val="20"/>
                <w:szCs w:val="20"/>
                <w:lang w:val="en-US"/>
              </w:rPr>
              <w:t>PROTO</w:t>
            </w:r>
            <w:r w:rsidR="00F74903">
              <w:rPr>
                <w:rFonts w:ascii="Montserrat" w:hAnsi="Montserrat" w:cs="Arial"/>
                <w:b/>
                <w:bCs/>
                <w:color w:val="000000"/>
                <w:sz w:val="20"/>
                <w:szCs w:val="20"/>
                <w:lang w:val="en-US"/>
              </w:rPr>
              <w:t>”</w:t>
            </w:r>
            <w:r w:rsidRPr="009545A6">
              <w:rPr>
                <w:rFonts w:ascii="Montserrat" w:hAnsi="Montserrat" w:cs="Arial"/>
                <w:b/>
                <w:bCs/>
                <w:color w:val="000000"/>
                <w:sz w:val="20"/>
                <w:szCs w:val="20"/>
                <w:lang w:val="en-US"/>
              </w:rPr>
              <w:t>OL</w:t>
            </w:r>
            <w:proofErr w:type="gramEnd"/>
            <w:r w:rsidRPr="009545A6">
              <w:rPr>
                <w:rFonts w:ascii="Montserrat" w:hAnsi="Montserrat" w:cs="Arial"/>
                <w:b/>
                <w:bCs/>
                <w:color w:val="000000"/>
                <w:sz w:val="20"/>
                <w:szCs w:val="20"/>
                <w:lang w:val="en-US"/>
              </w:rPr>
              <w:t>"</w:t>
            </w:r>
            <w:r w:rsidRPr="009545A6">
              <w:rPr>
                <w:rFonts w:ascii="Montserrat" w:hAnsi="Montserrat" w:cs="Arial"/>
                <w:color w:val="000000"/>
                <w:sz w:val="20"/>
                <w:szCs w:val="20"/>
                <w:lang w:val="en-US"/>
              </w:rPr>
              <w:t xml:space="preserve"> generated by the previous situation, although they have already been implemented, must be submitted to the Federal Commission for the Protection against Sanitary Risks (COFEPRIS) using the code COFEPRIS-09-012.</w:t>
            </w:r>
          </w:p>
          <w:p w14:paraId="7613CAE7" w14:textId="249EA846" w:rsidR="001E4AD5" w:rsidRDefault="001E4AD5" w:rsidP="001E4AD5">
            <w:pPr>
              <w:pStyle w:val="Prrafodelista"/>
              <w:ind w:right="1"/>
              <w:jc w:val="both"/>
              <w:rPr>
                <w:rFonts w:ascii="Montserrat" w:hAnsi="Montserrat" w:cs="Arial"/>
                <w:color w:val="000000"/>
                <w:sz w:val="20"/>
                <w:szCs w:val="20"/>
                <w:lang w:val="en-US"/>
              </w:rPr>
            </w:pPr>
          </w:p>
          <w:p w14:paraId="75AA56B9" w14:textId="1EB5BF24" w:rsidR="00656213" w:rsidRDefault="00656213" w:rsidP="001E4AD5">
            <w:pPr>
              <w:pStyle w:val="Prrafodelista"/>
              <w:ind w:right="1"/>
              <w:jc w:val="both"/>
              <w:rPr>
                <w:rFonts w:ascii="Montserrat" w:hAnsi="Montserrat" w:cs="Arial"/>
                <w:color w:val="000000"/>
                <w:sz w:val="20"/>
                <w:szCs w:val="20"/>
                <w:lang w:val="en-US"/>
              </w:rPr>
            </w:pPr>
          </w:p>
          <w:p w14:paraId="14A2D541" w14:textId="35CBC2D4" w:rsidR="001E4AD5" w:rsidRPr="009545A6" w:rsidRDefault="001E4AD5" w:rsidP="005A733C">
            <w:pPr>
              <w:pStyle w:val="Prrafodelista"/>
              <w:widowControl w:val="0"/>
              <w:numPr>
                <w:ilvl w:val="0"/>
                <w:numId w:val="46"/>
              </w:numPr>
              <w:ind w:left="311" w:right="1"/>
              <w:contextualSpacing w:val="0"/>
              <w:jc w:val="both"/>
              <w:rPr>
                <w:rFonts w:ascii="Montserrat" w:hAnsi="Montserrat" w:cs="Arial"/>
                <w:color w:val="000000"/>
                <w:sz w:val="20"/>
                <w:szCs w:val="20"/>
                <w:lang w:val="en-US"/>
              </w:rPr>
            </w:pPr>
            <w:r w:rsidRPr="009545A6">
              <w:rPr>
                <w:rFonts w:ascii="Montserrat" w:hAnsi="Montserrat" w:cs="Arial"/>
                <w:color w:val="000000"/>
                <w:sz w:val="20"/>
                <w:szCs w:val="20"/>
                <w:lang w:val="en-US"/>
              </w:rPr>
              <w:t xml:space="preserve">In the event that there is any deviation in the conduct </w:t>
            </w:r>
            <w:r w:rsidR="00F74903">
              <w:rPr>
                <w:rFonts w:ascii="Montserrat" w:hAnsi="Montserrat" w:cs="Arial"/>
                <w:color w:val="000000"/>
                <w:sz w:val="20"/>
                <w:szCs w:val="20"/>
                <w:lang w:val="en-US"/>
              </w:rPr>
              <w:t>“</w:t>
            </w:r>
            <w:r w:rsidRPr="009545A6">
              <w:rPr>
                <w:rFonts w:ascii="Montserrat" w:hAnsi="Montserrat" w:cs="Arial"/>
                <w:color w:val="000000"/>
                <w:sz w:val="20"/>
                <w:szCs w:val="20"/>
                <w:lang w:val="en-US"/>
              </w:rPr>
              <w:t xml:space="preserve">f </w:t>
            </w:r>
            <w:r w:rsidRPr="009545A6">
              <w:rPr>
                <w:rFonts w:ascii="Montserrat" w:hAnsi="Montserrat" w:cs="Arial"/>
                <w:b/>
                <w:bCs/>
                <w:color w:val="000000"/>
                <w:sz w:val="20"/>
                <w:szCs w:val="20"/>
                <w:lang w:val="en-US"/>
              </w:rPr>
              <w:t xml:space="preserve">"THE </w:t>
            </w:r>
            <w:proofErr w:type="gramStart"/>
            <w:r w:rsidRPr="009545A6">
              <w:rPr>
                <w:rFonts w:ascii="Montserrat" w:hAnsi="Montserrat" w:cs="Arial"/>
                <w:b/>
                <w:bCs/>
                <w:color w:val="000000"/>
                <w:sz w:val="20"/>
                <w:szCs w:val="20"/>
                <w:lang w:val="en-US"/>
              </w:rPr>
              <w:t>PROTO</w:t>
            </w:r>
            <w:r w:rsidR="00F74903">
              <w:rPr>
                <w:rFonts w:ascii="Montserrat" w:hAnsi="Montserrat" w:cs="Arial"/>
                <w:b/>
                <w:bCs/>
                <w:color w:val="000000"/>
                <w:sz w:val="20"/>
                <w:szCs w:val="20"/>
                <w:lang w:val="en-US"/>
              </w:rPr>
              <w:t>”</w:t>
            </w:r>
            <w:r w:rsidRPr="009545A6">
              <w:rPr>
                <w:rFonts w:ascii="Montserrat" w:hAnsi="Montserrat" w:cs="Arial"/>
                <w:b/>
                <w:bCs/>
                <w:color w:val="000000"/>
                <w:sz w:val="20"/>
                <w:szCs w:val="20"/>
                <w:lang w:val="en-US"/>
              </w:rPr>
              <w:t>OL</w:t>
            </w:r>
            <w:proofErr w:type="gramEnd"/>
            <w:r w:rsidRPr="009545A6">
              <w:rPr>
                <w:rFonts w:ascii="Montserrat" w:hAnsi="Montserrat" w:cs="Arial"/>
                <w:b/>
                <w:bCs/>
                <w:color w:val="000000"/>
                <w:sz w:val="20"/>
                <w:szCs w:val="20"/>
                <w:lang w:val="en-US"/>
              </w:rPr>
              <w:t>"</w:t>
            </w:r>
            <w:r w:rsidRPr="009545A6">
              <w:rPr>
                <w:rFonts w:ascii="Montserrat" w:hAnsi="Montserrat" w:cs="Arial"/>
                <w:color w:val="000000"/>
                <w:sz w:val="20"/>
                <w:szCs w:val="20"/>
                <w:lang w:val="en-US"/>
              </w:rPr>
              <w:t xml:space="preserve">, the health authority (COFEPRIS) must be notified along with a Risk Mitigation Plan in the respective Partial or Final Report </w:t>
            </w:r>
            <w:r w:rsidR="00F74903">
              <w:rPr>
                <w:rFonts w:ascii="Montserrat" w:hAnsi="Montserrat" w:cs="Arial"/>
                <w:color w:val="000000"/>
                <w:sz w:val="20"/>
                <w:szCs w:val="20"/>
                <w:lang w:val="en-US"/>
              </w:rPr>
              <w:t>“</w:t>
            </w:r>
            <w:r w:rsidRPr="009545A6">
              <w:rPr>
                <w:rFonts w:ascii="Montserrat" w:hAnsi="Montserrat" w:cs="Arial"/>
                <w:color w:val="000000"/>
                <w:sz w:val="20"/>
                <w:szCs w:val="20"/>
                <w:lang w:val="en-US"/>
              </w:rPr>
              <w:t xml:space="preserve">f </w:t>
            </w:r>
            <w:r w:rsidRPr="009545A6">
              <w:rPr>
                <w:rFonts w:ascii="Montserrat" w:hAnsi="Montserrat" w:cs="Arial"/>
                <w:b/>
                <w:bCs/>
                <w:color w:val="000000"/>
                <w:sz w:val="20"/>
                <w:szCs w:val="20"/>
                <w:lang w:val="en-US"/>
              </w:rPr>
              <w:t>"THE PROTO</w:t>
            </w:r>
            <w:r w:rsidR="00656213">
              <w:rPr>
                <w:rFonts w:ascii="Montserrat" w:hAnsi="Montserrat" w:cs="Arial"/>
                <w:b/>
                <w:bCs/>
                <w:color w:val="000000"/>
                <w:sz w:val="20"/>
                <w:szCs w:val="20"/>
                <w:lang w:val="en-US"/>
              </w:rPr>
              <w:t>C</w:t>
            </w:r>
            <w:r w:rsidRPr="009545A6">
              <w:rPr>
                <w:rFonts w:ascii="Montserrat" w:hAnsi="Montserrat" w:cs="Arial"/>
                <w:b/>
                <w:bCs/>
                <w:color w:val="000000"/>
                <w:sz w:val="20"/>
                <w:szCs w:val="20"/>
                <w:lang w:val="en-US"/>
              </w:rPr>
              <w:t>OL"</w:t>
            </w:r>
            <w:r w:rsidRPr="009545A6">
              <w:rPr>
                <w:rFonts w:ascii="Montserrat" w:hAnsi="Montserrat" w:cs="Arial"/>
                <w:color w:val="000000"/>
                <w:sz w:val="20"/>
                <w:szCs w:val="20"/>
                <w:lang w:val="en-US"/>
              </w:rPr>
              <w:t>.</w:t>
            </w:r>
          </w:p>
          <w:p w14:paraId="398346D9" w14:textId="77777777" w:rsidR="00656213" w:rsidRPr="009545A6" w:rsidRDefault="00656213" w:rsidP="001E4AD5">
            <w:pPr>
              <w:ind w:right="1"/>
              <w:jc w:val="both"/>
              <w:rPr>
                <w:rFonts w:ascii="Montserrat" w:hAnsi="Montserrat" w:cs="Arial"/>
                <w:color w:val="000000"/>
                <w:lang w:val="en-US"/>
              </w:rPr>
            </w:pPr>
          </w:p>
          <w:p w14:paraId="208166B7" w14:textId="0B000E89" w:rsidR="001E4AD5" w:rsidRPr="009545A6" w:rsidRDefault="001E4AD5" w:rsidP="001E4AD5">
            <w:pPr>
              <w:ind w:right="1"/>
              <w:jc w:val="both"/>
              <w:rPr>
                <w:rFonts w:ascii="Montserrat" w:hAnsi="Montserrat" w:cs="Arial"/>
                <w:color w:val="000000"/>
                <w:lang w:val="en-US"/>
              </w:rPr>
            </w:pPr>
          </w:p>
          <w:bookmarkEnd w:id="62"/>
          <w:p w14:paraId="1F4E3AB2" w14:textId="20038EDA" w:rsidR="001E4AD5" w:rsidRPr="009545A6" w:rsidRDefault="001E4AD5" w:rsidP="005A733C">
            <w:pPr>
              <w:pStyle w:val="Prrafodelista"/>
              <w:widowControl w:val="0"/>
              <w:numPr>
                <w:ilvl w:val="0"/>
                <w:numId w:val="46"/>
              </w:numPr>
              <w:ind w:left="311" w:right="1"/>
              <w:contextualSpacing w:val="0"/>
              <w:jc w:val="both"/>
              <w:rPr>
                <w:rFonts w:ascii="Montserrat" w:hAnsi="Montserrat" w:cs="Arial"/>
                <w:b/>
                <w:bCs/>
                <w:color w:val="000000"/>
                <w:sz w:val="20"/>
                <w:szCs w:val="20"/>
                <w:lang w:val="en-US"/>
              </w:rPr>
            </w:pPr>
            <w:r w:rsidRPr="009545A6">
              <w:rPr>
                <w:rFonts w:ascii="Montserrat" w:hAnsi="Montserrat" w:cs="Arial"/>
                <w:b/>
                <w:bCs/>
                <w:color w:val="000000"/>
                <w:sz w:val="20"/>
                <w:szCs w:val="20"/>
                <w:lang w:val="en-US"/>
              </w:rPr>
              <w:t xml:space="preserve"> "THE SPON</w:t>
            </w:r>
            <w:r w:rsidR="00F74903">
              <w:rPr>
                <w:rFonts w:ascii="Montserrat" w:hAnsi="Montserrat" w:cs="Arial"/>
                <w:b/>
                <w:bCs/>
                <w:color w:val="000000"/>
                <w:sz w:val="20"/>
                <w:szCs w:val="20"/>
                <w:lang w:val="en-US"/>
              </w:rPr>
              <w:t>”</w:t>
            </w:r>
            <w:r w:rsidRPr="009545A6">
              <w:rPr>
                <w:rFonts w:ascii="Montserrat" w:hAnsi="Montserrat" w:cs="Arial"/>
                <w:b/>
                <w:bCs/>
                <w:color w:val="000000"/>
                <w:sz w:val="20"/>
                <w:szCs w:val="20"/>
                <w:lang w:val="en-US"/>
              </w:rPr>
              <w:t>OR</w:t>
            </w:r>
            <w:r w:rsidRPr="009545A6">
              <w:rPr>
                <w:rFonts w:ascii="Montserrat" w:hAnsi="Montserrat" w:cs="Arial"/>
                <w:bCs/>
                <w:color w:val="000000"/>
                <w:sz w:val="20"/>
                <w:szCs w:val="20"/>
                <w:lang w:val="en-US"/>
              </w:rPr>
              <w:t>" shall guarantee th</w:t>
            </w:r>
            <w:r w:rsidR="00656213">
              <w:rPr>
                <w:rFonts w:ascii="Montserrat" w:hAnsi="Montserrat" w:cs="Arial"/>
                <w:bCs/>
                <w:color w:val="000000"/>
                <w:sz w:val="20"/>
                <w:szCs w:val="20"/>
                <w:lang w:val="en-US"/>
              </w:rPr>
              <w:t>a</w:t>
            </w:r>
            <w:r w:rsidRPr="009545A6">
              <w:rPr>
                <w:rFonts w:ascii="Montserrat" w:hAnsi="Montserrat" w:cs="Arial"/>
                <w:bCs/>
                <w:color w:val="000000"/>
                <w:sz w:val="20"/>
                <w:szCs w:val="20"/>
                <w:lang w:val="en-US"/>
              </w:rPr>
              <w:t xml:space="preserve">t </w:t>
            </w:r>
            <w:r w:rsidRPr="009545A6">
              <w:rPr>
                <w:rFonts w:ascii="Montserrat" w:hAnsi="Montserrat" w:cs="Arial"/>
                <w:b/>
                <w:bCs/>
                <w:color w:val="000000"/>
                <w:sz w:val="20"/>
                <w:szCs w:val="20"/>
                <w:lang w:val="en-US"/>
              </w:rPr>
              <w:t>"THE PARTICIP</w:t>
            </w:r>
            <w:r w:rsidR="00656213">
              <w:rPr>
                <w:rFonts w:ascii="Montserrat" w:hAnsi="Montserrat" w:cs="Arial"/>
                <w:b/>
                <w:bCs/>
                <w:color w:val="000000"/>
                <w:sz w:val="20"/>
                <w:szCs w:val="20"/>
                <w:lang w:val="en-US"/>
              </w:rPr>
              <w:t>A</w:t>
            </w:r>
            <w:r w:rsidRPr="009545A6">
              <w:rPr>
                <w:rFonts w:ascii="Montserrat" w:hAnsi="Montserrat" w:cs="Arial"/>
                <w:b/>
                <w:bCs/>
                <w:color w:val="000000"/>
                <w:sz w:val="20"/>
                <w:szCs w:val="20"/>
                <w:lang w:val="en-US"/>
              </w:rPr>
              <w:t>NT</w:t>
            </w:r>
            <w:r w:rsidRPr="009545A6">
              <w:rPr>
                <w:rFonts w:ascii="Montserrat" w:hAnsi="Montserrat" w:cs="Arial"/>
                <w:bCs/>
                <w:color w:val="000000"/>
                <w:sz w:val="20"/>
                <w:szCs w:val="20"/>
                <w:lang w:val="en-US"/>
              </w:rPr>
              <w:t xml:space="preserve">", in case of presenting an adverse effect or need for hospitalization due to issues related </w:t>
            </w:r>
            <w:r w:rsidR="00F74903">
              <w:rPr>
                <w:rFonts w:ascii="Montserrat" w:hAnsi="Montserrat" w:cs="Arial"/>
                <w:bCs/>
                <w:color w:val="000000"/>
                <w:sz w:val="20"/>
                <w:szCs w:val="20"/>
                <w:lang w:val="en-US"/>
              </w:rPr>
              <w:t>“</w:t>
            </w:r>
            <w:r w:rsidRPr="009545A6">
              <w:rPr>
                <w:rFonts w:ascii="Montserrat" w:hAnsi="Montserrat" w:cs="Arial"/>
                <w:bCs/>
                <w:color w:val="000000"/>
                <w:sz w:val="20"/>
                <w:szCs w:val="20"/>
                <w:lang w:val="en-US"/>
              </w:rPr>
              <w:t xml:space="preserve">o </w:t>
            </w:r>
            <w:r w:rsidRPr="009545A6">
              <w:rPr>
                <w:rFonts w:ascii="Montserrat" w:hAnsi="Montserrat" w:cs="Arial"/>
                <w:b/>
                <w:bCs/>
                <w:color w:val="000000"/>
                <w:sz w:val="20"/>
                <w:szCs w:val="20"/>
                <w:lang w:val="en-US"/>
              </w:rPr>
              <w:t>"THE PROTO</w:t>
            </w:r>
            <w:r w:rsidR="00F74903">
              <w:rPr>
                <w:rFonts w:ascii="Montserrat" w:hAnsi="Montserrat" w:cs="Arial"/>
                <w:b/>
                <w:bCs/>
                <w:color w:val="000000"/>
                <w:sz w:val="20"/>
                <w:szCs w:val="20"/>
                <w:lang w:val="en-US"/>
              </w:rPr>
              <w:t>”</w:t>
            </w:r>
            <w:r w:rsidRPr="009545A6">
              <w:rPr>
                <w:rFonts w:ascii="Montserrat" w:hAnsi="Montserrat" w:cs="Arial"/>
                <w:b/>
                <w:bCs/>
                <w:color w:val="000000"/>
                <w:sz w:val="20"/>
                <w:szCs w:val="20"/>
                <w:lang w:val="en-US"/>
              </w:rPr>
              <w:t>OL</w:t>
            </w:r>
            <w:r w:rsidRPr="009545A6">
              <w:rPr>
                <w:rFonts w:ascii="Montserrat" w:hAnsi="Montserrat" w:cs="Arial"/>
                <w:bCs/>
                <w:color w:val="000000"/>
                <w:sz w:val="20"/>
                <w:szCs w:val="20"/>
                <w:lang w:val="en-US"/>
              </w:rPr>
              <w:t xml:space="preserve">", shall have an alternative medical institution </w:t>
            </w:r>
            <w:r w:rsidR="00F74903">
              <w:rPr>
                <w:rFonts w:ascii="Montserrat" w:hAnsi="Montserrat" w:cs="Arial"/>
                <w:bCs/>
                <w:color w:val="000000"/>
                <w:sz w:val="20"/>
                <w:szCs w:val="20"/>
                <w:lang w:val="en-US"/>
              </w:rPr>
              <w:t>“</w:t>
            </w:r>
            <w:r w:rsidRPr="009545A6">
              <w:rPr>
                <w:rFonts w:ascii="Montserrat" w:hAnsi="Montserrat" w:cs="Arial"/>
                <w:bCs/>
                <w:color w:val="000000"/>
                <w:sz w:val="20"/>
                <w:szCs w:val="20"/>
                <w:lang w:val="en-US"/>
              </w:rPr>
              <w:t>o</w:t>
            </w:r>
            <w:r w:rsidRPr="009545A6">
              <w:rPr>
                <w:rFonts w:ascii="Montserrat" w:hAnsi="Montserrat" w:cs="Arial"/>
                <w:b/>
                <w:bCs/>
                <w:color w:val="000000"/>
                <w:sz w:val="20"/>
                <w:szCs w:val="20"/>
                <w:lang w:val="en-US"/>
              </w:rPr>
              <w:t xml:space="preserve"> "THE INSTIT</w:t>
            </w:r>
            <w:r w:rsidR="00F74903">
              <w:rPr>
                <w:rFonts w:ascii="Montserrat" w:hAnsi="Montserrat" w:cs="Arial"/>
                <w:b/>
                <w:bCs/>
                <w:color w:val="000000"/>
                <w:sz w:val="20"/>
                <w:szCs w:val="20"/>
                <w:lang w:val="en-US"/>
              </w:rPr>
              <w:t>”</w:t>
            </w:r>
            <w:r w:rsidRPr="009545A6">
              <w:rPr>
                <w:rFonts w:ascii="Montserrat" w:hAnsi="Montserrat" w:cs="Arial"/>
                <w:b/>
                <w:bCs/>
                <w:color w:val="000000"/>
                <w:sz w:val="20"/>
                <w:szCs w:val="20"/>
                <w:lang w:val="en-US"/>
              </w:rPr>
              <w:t xml:space="preserve">TE" </w:t>
            </w:r>
            <w:r w:rsidRPr="009545A6">
              <w:rPr>
                <w:rFonts w:ascii="Montserrat" w:hAnsi="Montserrat" w:cs="Arial"/>
                <w:bCs/>
                <w:color w:val="000000"/>
                <w:sz w:val="20"/>
                <w:szCs w:val="20"/>
                <w:lang w:val="en-US"/>
              </w:rPr>
              <w:t>to be attended, since it is fully aware that the capa</w:t>
            </w:r>
            <w:r w:rsidR="00656213">
              <w:rPr>
                <w:rFonts w:ascii="Montserrat" w:hAnsi="Montserrat" w:cs="Arial"/>
                <w:bCs/>
                <w:color w:val="000000"/>
                <w:sz w:val="20"/>
                <w:szCs w:val="20"/>
                <w:lang w:val="en-US"/>
              </w:rPr>
              <w:t>b</w:t>
            </w:r>
            <w:r w:rsidRPr="009545A6">
              <w:rPr>
                <w:rFonts w:ascii="Montserrat" w:hAnsi="Montserrat" w:cs="Arial"/>
                <w:bCs/>
                <w:color w:val="000000"/>
                <w:sz w:val="20"/>
                <w:szCs w:val="20"/>
                <w:lang w:val="en-US"/>
              </w:rPr>
              <w:t>i</w:t>
            </w:r>
            <w:r w:rsidR="00656213">
              <w:rPr>
                <w:rFonts w:ascii="Montserrat" w:hAnsi="Montserrat" w:cs="Arial"/>
                <w:bCs/>
                <w:color w:val="000000"/>
                <w:sz w:val="20"/>
                <w:szCs w:val="20"/>
                <w:lang w:val="en-US"/>
              </w:rPr>
              <w:t>li</w:t>
            </w:r>
            <w:r w:rsidRPr="009545A6">
              <w:rPr>
                <w:rFonts w:ascii="Montserrat" w:hAnsi="Montserrat" w:cs="Arial"/>
                <w:bCs/>
                <w:color w:val="000000"/>
                <w:sz w:val="20"/>
                <w:szCs w:val="20"/>
                <w:lang w:val="en-US"/>
              </w:rPr>
              <w:t xml:space="preserve">ty of the </w:t>
            </w:r>
            <w:r w:rsidR="000D2315" w:rsidRPr="009545A6">
              <w:rPr>
                <w:rFonts w:ascii="Montserrat" w:hAnsi="Montserrat" w:cs="Arial"/>
                <w:bCs/>
                <w:color w:val="000000"/>
                <w:sz w:val="20"/>
                <w:szCs w:val="20"/>
                <w:lang w:val="en-US"/>
              </w:rPr>
              <w:t>f</w:t>
            </w:r>
            <w:r w:rsidR="000D2315">
              <w:rPr>
                <w:rFonts w:ascii="Montserrat" w:hAnsi="Montserrat" w:cs="Arial"/>
                <w:bCs/>
                <w:color w:val="000000"/>
                <w:sz w:val="20"/>
                <w:szCs w:val="20"/>
                <w:lang w:val="en-US"/>
              </w:rPr>
              <w:t>aci</w:t>
            </w:r>
            <w:r w:rsidR="000D2315" w:rsidRPr="009545A6">
              <w:rPr>
                <w:rFonts w:ascii="Montserrat" w:hAnsi="Montserrat" w:cs="Arial"/>
                <w:bCs/>
                <w:color w:val="000000"/>
                <w:sz w:val="20"/>
                <w:szCs w:val="20"/>
                <w:lang w:val="en-US"/>
              </w:rPr>
              <w:t>lities</w:t>
            </w:r>
            <w:r w:rsidR="00656213">
              <w:rPr>
                <w:rFonts w:ascii="Montserrat" w:hAnsi="Montserrat" w:cs="Arial"/>
                <w:bCs/>
                <w:color w:val="000000"/>
                <w:sz w:val="20"/>
                <w:szCs w:val="20"/>
                <w:lang w:val="en-US"/>
              </w:rPr>
              <w:t xml:space="preserve"> </w:t>
            </w:r>
            <w:r w:rsidRPr="009545A6">
              <w:rPr>
                <w:rFonts w:ascii="Montserrat" w:hAnsi="Montserrat" w:cs="Arial"/>
                <w:bCs/>
                <w:color w:val="000000"/>
                <w:sz w:val="20"/>
                <w:szCs w:val="20"/>
                <w:lang w:val="en-US"/>
              </w:rPr>
              <w:t xml:space="preserve">of </w:t>
            </w:r>
            <w:r w:rsidRPr="009545A6">
              <w:rPr>
                <w:rFonts w:ascii="Montserrat" w:hAnsi="Montserrat" w:cs="Arial"/>
                <w:b/>
                <w:bCs/>
                <w:color w:val="000000"/>
                <w:sz w:val="20"/>
                <w:szCs w:val="20"/>
                <w:lang w:val="en-US"/>
              </w:rPr>
              <w:t>"THE INSTI</w:t>
            </w:r>
            <w:r w:rsidR="00F74903">
              <w:rPr>
                <w:rFonts w:ascii="Montserrat" w:hAnsi="Montserrat" w:cs="Arial"/>
                <w:b/>
                <w:bCs/>
                <w:color w:val="000000"/>
                <w:sz w:val="20"/>
                <w:szCs w:val="20"/>
                <w:lang w:val="en-US"/>
              </w:rPr>
              <w:t>”</w:t>
            </w:r>
            <w:r w:rsidRPr="009545A6">
              <w:rPr>
                <w:rFonts w:ascii="Montserrat" w:hAnsi="Montserrat" w:cs="Arial"/>
                <w:b/>
                <w:bCs/>
                <w:color w:val="000000"/>
                <w:sz w:val="20"/>
                <w:szCs w:val="20"/>
                <w:lang w:val="en-US"/>
              </w:rPr>
              <w:t>UTE</w:t>
            </w:r>
            <w:r w:rsidRPr="009545A6">
              <w:rPr>
                <w:rFonts w:ascii="Montserrat" w:hAnsi="Montserrat" w:cs="Arial"/>
                <w:bCs/>
                <w:color w:val="000000"/>
                <w:sz w:val="20"/>
                <w:szCs w:val="20"/>
                <w:lang w:val="en-US"/>
              </w:rPr>
              <w:t>" is limited because it is a National Reference Center for medical attention of patients with COVID-19, for wh</w:t>
            </w:r>
            <w:r w:rsidR="00656213">
              <w:rPr>
                <w:rFonts w:ascii="Montserrat" w:hAnsi="Montserrat" w:cs="Arial"/>
                <w:bCs/>
                <w:color w:val="000000"/>
                <w:sz w:val="20"/>
                <w:szCs w:val="20"/>
                <w:lang w:val="en-US"/>
              </w:rPr>
              <w:t>i</w:t>
            </w:r>
            <w:r w:rsidRPr="009545A6">
              <w:rPr>
                <w:rFonts w:ascii="Montserrat" w:hAnsi="Montserrat" w:cs="Arial"/>
                <w:bCs/>
                <w:color w:val="000000"/>
                <w:sz w:val="20"/>
                <w:szCs w:val="20"/>
                <w:lang w:val="en-US"/>
              </w:rPr>
              <w:t xml:space="preserve">ch </w:t>
            </w:r>
            <w:r w:rsidRPr="009545A6">
              <w:rPr>
                <w:rFonts w:ascii="Montserrat" w:hAnsi="Montserrat" w:cs="Arial"/>
                <w:b/>
                <w:bCs/>
                <w:color w:val="000000"/>
                <w:sz w:val="20"/>
                <w:szCs w:val="20"/>
                <w:lang w:val="en-US"/>
              </w:rPr>
              <w:t>"THE SPO</w:t>
            </w:r>
            <w:r w:rsidR="00F74903">
              <w:rPr>
                <w:rFonts w:ascii="Montserrat" w:hAnsi="Montserrat" w:cs="Arial"/>
                <w:b/>
                <w:bCs/>
                <w:color w:val="000000"/>
                <w:sz w:val="20"/>
                <w:szCs w:val="20"/>
                <w:lang w:val="en-US"/>
              </w:rPr>
              <w:t>”</w:t>
            </w:r>
            <w:r w:rsidRPr="009545A6">
              <w:rPr>
                <w:rFonts w:ascii="Montserrat" w:hAnsi="Montserrat" w:cs="Arial"/>
                <w:b/>
                <w:bCs/>
                <w:color w:val="000000"/>
                <w:sz w:val="20"/>
                <w:szCs w:val="20"/>
                <w:lang w:val="en-US"/>
              </w:rPr>
              <w:t>SOR</w:t>
            </w:r>
            <w:r w:rsidRPr="009545A6">
              <w:rPr>
                <w:rFonts w:ascii="Montserrat" w:hAnsi="Montserrat" w:cs="Arial"/>
                <w:bCs/>
                <w:color w:val="000000"/>
                <w:sz w:val="20"/>
                <w:szCs w:val="20"/>
                <w:lang w:val="en-US"/>
              </w:rPr>
              <w:t>" shall assume all the costs involved.</w:t>
            </w:r>
            <w:r w:rsidRPr="009545A6">
              <w:rPr>
                <w:rFonts w:ascii="Montserrat" w:hAnsi="Montserrat" w:cs="Arial"/>
                <w:b/>
                <w:bCs/>
                <w:color w:val="000000"/>
                <w:sz w:val="20"/>
                <w:szCs w:val="20"/>
                <w:lang w:val="en-US"/>
              </w:rPr>
              <w:t xml:space="preserve"> </w:t>
            </w:r>
          </w:p>
          <w:p w14:paraId="68902A69" w14:textId="07596D49" w:rsidR="001E4AD5" w:rsidRPr="009545A6" w:rsidRDefault="001E4AD5">
            <w:pPr>
              <w:tabs>
                <w:tab w:val="left" w:pos="7797"/>
              </w:tabs>
              <w:jc w:val="both"/>
              <w:rPr>
                <w:rFonts w:ascii="Montserrat" w:eastAsia="Tw Cen MT Condensed Extra Bold" w:hAnsi="Montserrat" w:cs="Arial"/>
                <w:b/>
                <w:bCs/>
                <w:lang w:val="en-US" w:eastAsia="es-ES"/>
              </w:rPr>
            </w:pPr>
          </w:p>
          <w:p w14:paraId="0CC24CE2" w14:textId="14CAA0B4" w:rsidR="001E4AD5" w:rsidRDefault="001E4AD5">
            <w:pPr>
              <w:tabs>
                <w:tab w:val="left" w:pos="7797"/>
              </w:tabs>
              <w:jc w:val="both"/>
              <w:rPr>
                <w:rFonts w:ascii="Montserrat" w:eastAsia="Tw Cen MT Condensed Extra Bold" w:hAnsi="Montserrat" w:cs="Arial"/>
                <w:b/>
                <w:bCs/>
                <w:lang w:val="en-US" w:eastAsia="es-ES"/>
              </w:rPr>
            </w:pPr>
          </w:p>
          <w:p w14:paraId="3C83E3F2" w14:textId="7CE057EA" w:rsidR="000D2315" w:rsidRDefault="000D2315">
            <w:pPr>
              <w:tabs>
                <w:tab w:val="left" w:pos="7797"/>
              </w:tabs>
              <w:jc w:val="both"/>
              <w:rPr>
                <w:rFonts w:ascii="Montserrat" w:eastAsia="Tw Cen MT Condensed Extra Bold" w:hAnsi="Montserrat" w:cs="Arial"/>
                <w:b/>
                <w:bCs/>
                <w:lang w:val="en-US" w:eastAsia="es-ES"/>
              </w:rPr>
            </w:pPr>
          </w:p>
          <w:p w14:paraId="45999DF9" w14:textId="77777777" w:rsidR="000D2315" w:rsidRPr="009545A6" w:rsidRDefault="000D2315">
            <w:pPr>
              <w:tabs>
                <w:tab w:val="left" w:pos="7797"/>
              </w:tabs>
              <w:jc w:val="both"/>
              <w:rPr>
                <w:rFonts w:ascii="Montserrat" w:eastAsia="Tw Cen MT Condensed Extra Bold" w:hAnsi="Montserrat" w:cs="Arial"/>
                <w:b/>
                <w:bCs/>
                <w:lang w:val="en-US" w:eastAsia="es-ES"/>
              </w:rPr>
            </w:pPr>
          </w:p>
          <w:p w14:paraId="21C04134" w14:textId="77777777" w:rsidR="001E4AD5" w:rsidRPr="009545A6" w:rsidRDefault="001E4AD5">
            <w:pPr>
              <w:tabs>
                <w:tab w:val="left" w:pos="7797"/>
              </w:tabs>
              <w:jc w:val="both"/>
              <w:rPr>
                <w:rFonts w:ascii="Montserrat" w:eastAsia="Tw Cen MT Condensed Extra Bold" w:hAnsi="Montserrat" w:cs="Arial"/>
                <w:b/>
                <w:bCs/>
                <w:lang w:val="en-US" w:eastAsia="es-ES"/>
              </w:rPr>
            </w:pPr>
          </w:p>
          <w:p w14:paraId="29A86EB9" w14:textId="24B41C8E" w:rsidR="00F14496" w:rsidRPr="009545A6" w:rsidRDefault="00FE3604">
            <w:pPr>
              <w:tabs>
                <w:tab w:val="left" w:pos="7797"/>
              </w:tabs>
              <w:jc w:val="both"/>
              <w:rPr>
                <w:rFonts w:ascii="Montserrat" w:eastAsia="Tw Cen MT Condensed Extra Bold" w:hAnsi="Montserrat" w:cs="Arial"/>
                <w:lang w:val="en-US" w:eastAsia="es-ES"/>
              </w:rPr>
            </w:pPr>
            <w:r w:rsidRPr="009545A6">
              <w:rPr>
                <w:rFonts w:ascii="Montserrat" w:eastAsia="Arial" w:hAnsi="Montserrat" w:cs="Arial"/>
                <w:b/>
                <w:bCs/>
                <w:color w:val="000000"/>
                <w:lang w:val="en-US"/>
              </w:rPr>
              <w:t>EIGHT</w:t>
            </w:r>
            <w:r w:rsidR="00F14496" w:rsidRPr="009545A6">
              <w:rPr>
                <w:rFonts w:ascii="Montserrat" w:eastAsia="Tw Cen MT Condensed Extra Bold" w:hAnsi="Montserrat" w:cs="Arial"/>
                <w:b/>
                <w:bCs/>
                <w:lang w:val="en-US" w:eastAsia="es-ES"/>
              </w:rPr>
              <w:t>. THE INSTITUTE</w:t>
            </w:r>
            <w:r w:rsidR="005B42AE" w:rsidRPr="009545A6">
              <w:rPr>
                <w:rFonts w:ascii="Montserrat" w:eastAsia="Tw Cen MT Condensed Extra Bold" w:hAnsi="Montserrat" w:cs="Arial"/>
                <w:b/>
                <w:bCs/>
                <w:lang w:val="en-US" w:eastAsia="es-ES"/>
              </w:rPr>
              <w:t>´S OBLIGATIONS: “THE INSTITUTE”</w:t>
            </w:r>
            <w:r w:rsidR="005B42AE" w:rsidRPr="009545A6">
              <w:rPr>
                <w:rFonts w:ascii="Montserrat" w:eastAsia="Tw Cen MT Condensed Extra Bold" w:hAnsi="Montserrat" w:cs="Arial"/>
                <w:lang w:val="en-US" w:eastAsia="es-ES"/>
              </w:rPr>
              <w:t xml:space="preserve"> undertakes to ensure that research projects and educational activities related to </w:t>
            </w:r>
            <w:r w:rsidR="005B42AE" w:rsidRPr="009545A6">
              <w:rPr>
                <w:rFonts w:ascii="Montserrat" w:eastAsia="Tw Cen MT Condensed Extra Bold" w:hAnsi="Montserrat" w:cs="Arial"/>
                <w:b/>
                <w:bCs/>
                <w:lang w:val="en-US" w:eastAsia="es-ES"/>
              </w:rPr>
              <w:t xml:space="preserve">“THE PROTOCOL” </w:t>
            </w:r>
            <w:r w:rsidR="005B42AE" w:rsidRPr="009545A6">
              <w:rPr>
                <w:rFonts w:ascii="Montserrat" w:eastAsia="Tw Cen MT Condensed Extra Bold" w:hAnsi="Montserrat" w:cs="Arial"/>
                <w:lang w:val="en-US" w:eastAsia="es-ES"/>
              </w:rPr>
              <w:t xml:space="preserve">that are funded by </w:t>
            </w:r>
            <w:r w:rsidR="00F6631F" w:rsidRPr="009545A6">
              <w:rPr>
                <w:rFonts w:ascii="Montserrat" w:eastAsia="Tw Cen MT Condensed Extra Bold" w:hAnsi="Montserrat" w:cs="Arial"/>
                <w:b/>
                <w:bCs/>
                <w:lang w:val="en-US" w:eastAsia="es-ES"/>
              </w:rPr>
              <w:t xml:space="preserve">“THE SPONSOR” </w:t>
            </w:r>
            <w:r w:rsidR="00F6631F" w:rsidRPr="009545A6">
              <w:rPr>
                <w:rFonts w:ascii="Montserrat" w:eastAsia="Tw Cen MT Condensed Extra Bold" w:hAnsi="Montserrat" w:cs="Arial"/>
                <w:lang w:val="en-US" w:eastAsia="es-ES"/>
              </w:rPr>
              <w:t xml:space="preserve">through </w:t>
            </w:r>
            <w:r w:rsidR="00F6631F" w:rsidRPr="009545A6">
              <w:rPr>
                <w:rFonts w:ascii="Montserrat" w:eastAsia="Tw Cen MT Condensed Extra Bold" w:hAnsi="Montserrat" w:cs="Arial"/>
                <w:b/>
                <w:bCs/>
                <w:lang w:val="en-US" w:eastAsia="es-ES"/>
              </w:rPr>
              <w:t xml:space="preserve">“THE CRO” </w:t>
            </w:r>
            <w:r w:rsidR="00F6631F" w:rsidRPr="009545A6">
              <w:rPr>
                <w:rFonts w:ascii="Montserrat" w:eastAsia="Tw Cen MT Condensed Extra Bold" w:hAnsi="Montserrat" w:cs="Arial"/>
                <w:lang w:val="en-US" w:eastAsia="es-ES"/>
              </w:rPr>
              <w:t>and its affiliates</w:t>
            </w:r>
            <w:r w:rsidR="005B42AE" w:rsidRPr="009545A6">
              <w:rPr>
                <w:rFonts w:ascii="Montserrat" w:eastAsia="Tw Cen MT Condensed Extra Bold" w:hAnsi="Montserrat" w:cs="Arial"/>
                <w:lang w:val="en-US" w:eastAsia="es-ES"/>
              </w:rPr>
              <w:t xml:space="preserve"> will be subject to the following:</w:t>
            </w:r>
            <w:r w:rsidR="00F14496" w:rsidRPr="009545A6">
              <w:rPr>
                <w:rFonts w:ascii="Montserrat" w:eastAsia="Tw Cen MT Condensed Extra Bold" w:hAnsi="Montserrat" w:cs="Arial"/>
                <w:lang w:val="en-US" w:eastAsia="es-ES"/>
              </w:rPr>
              <w:t xml:space="preserve"> </w:t>
            </w:r>
          </w:p>
          <w:p w14:paraId="1B9FEABD" w14:textId="1D4D52A1" w:rsidR="005B42AE" w:rsidRPr="009545A6" w:rsidRDefault="005B42AE">
            <w:pPr>
              <w:tabs>
                <w:tab w:val="left" w:pos="7797"/>
              </w:tabs>
              <w:jc w:val="both"/>
              <w:rPr>
                <w:rFonts w:ascii="Montserrat" w:eastAsia="Tw Cen MT Condensed Extra Bold" w:hAnsi="Montserrat" w:cs="Arial"/>
                <w:lang w:val="en-US" w:eastAsia="es-ES"/>
              </w:rPr>
            </w:pPr>
          </w:p>
          <w:p w14:paraId="3A67A130" w14:textId="77777777" w:rsidR="00AE4A56" w:rsidRPr="009545A6" w:rsidRDefault="00AE4A56">
            <w:pPr>
              <w:tabs>
                <w:tab w:val="left" w:pos="7797"/>
              </w:tabs>
              <w:jc w:val="both"/>
              <w:rPr>
                <w:rFonts w:ascii="Montserrat" w:eastAsia="Tw Cen MT Condensed Extra Bold" w:hAnsi="Montserrat" w:cs="Arial"/>
                <w:lang w:val="en-US" w:eastAsia="es-ES"/>
              </w:rPr>
            </w:pPr>
          </w:p>
          <w:p w14:paraId="0A5FBB01" w14:textId="3475F8D2" w:rsidR="005B42AE" w:rsidRPr="009545A6" w:rsidRDefault="005B42AE">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a).</w:t>
            </w:r>
            <w:r w:rsidRPr="009545A6">
              <w:rPr>
                <w:rFonts w:ascii="Montserrat" w:eastAsia="Tw Cen MT Condensed Extra Bold" w:hAnsi="Montserrat" w:cs="Arial"/>
                <w:lang w:val="en-US" w:eastAsia="es-ES"/>
              </w:rPr>
              <w:t xml:space="preserve"> </w:t>
            </w:r>
            <w:r w:rsidR="00F16F69" w:rsidRPr="009545A6">
              <w:rPr>
                <w:rFonts w:ascii="Montserrat" w:eastAsia="Tw Cen MT Condensed Extra Bold" w:hAnsi="Montserrat" w:cs="Arial"/>
                <w:lang w:val="en-US" w:eastAsia="es-ES"/>
              </w:rPr>
              <w:t xml:space="preserve">They must be authorized by the Chief Executive of </w:t>
            </w:r>
            <w:r w:rsidR="00F16F69" w:rsidRPr="009545A6">
              <w:rPr>
                <w:rFonts w:ascii="Montserrat" w:eastAsia="Tw Cen MT Condensed Extra Bold" w:hAnsi="Montserrat" w:cs="Arial"/>
                <w:b/>
                <w:bCs/>
                <w:lang w:val="en-US" w:eastAsia="es-ES"/>
              </w:rPr>
              <w:t>“THE INSTITUTE”</w:t>
            </w:r>
            <w:r w:rsidR="00F16F69" w:rsidRPr="009545A6">
              <w:rPr>
                <w:rFonts w:ascii="Montserrat" w:eastAsia="Tw Cen MT Condensed Extra Bold" w:hAnsi="Montserrat" w:cs="Arial"/>
                <w:lang w:val="en-US" w:eastAsia="es-ES"/>
              </w:rPr>
              <w:t xml:space="preserve">, following the favorable opinions of the relevant Internal Research Commissions, and of the Federal Commission for the Protection against Sanitary Risks (COFEPRIS), if applicable given the nature of </w:t>
            </w:r>
            <w:r w:rsidR="00F16F69" w:rsidRPr="009545A6">
              <w:rPr>
                <w:rFonts w:ascii="Montserrat" w:eastAsia="Tw Cen MT Condensed Extra Bold" w:hAnsi="Montserrat" w:cs="Arial"/>
                <w:b/>
                <w:bCs/>
                <w:lang w:val="en-US" w:eastAsia="es-ES"/>
              </w:rPr>
              <w:t>“THE PROTOCOL”</w:t>
            </w:r>
            <w:r w:rsidR="00F16F69" w:rsidRPr="009545A6">
              <w:rPr>
                <w:rFonts w:ascii="Montserrat" w:eastAsia="Tw Cen MT Condensed Extra Bold" w:hAnsi="Montserrat" w:cs="Arial"/>
                <w:lang w:val="en-US" w:eastAsia="es-ES"/>
              </w:rPr>
              <w:t>.</w:t>
            </w:r>
          </w:p>
          <w:p w14:paraId="64EBB81B" w14:textId="77777777" w:rsidR="00AE4A56" w:rsidRPr="009545A6" w:rsidRDefault="00AE4A56">
            <w:pPr>
              <w:tabs>
                <w:tab w:val="left" w:pos="7797"/>
              </w:tabs>
              <w:jc w:val="both"/>
              <w:rPr>
                <w:rFonts w:ascii="Montserrat" w:eastAsia="Tw Cen MT Condensed Extra Bold" w:hAnsi="Montserrat" w:cs="Arial"/>
                <w:lang w:val="en-US" w:eastAsia="es-ES"/>
              </w:rPr>
            </w:pPr>
          </w:p>
          <w:p w14:paraId="03A08F80" w14:textId="3DDAEAAE" w:rsidR="005B42AE" w:rsidRPr="009545A6" w:rsidRDefault="005B42AE">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b).</w:t>
            </w:r>
            <w:r w:rsidRPr="009545A6">
              <w:rPr>
                <w:rFonts w:ascii="Montserrat" w:eastAsia="Tw Cen MT Condensed Extra Bold" w:hAnsi="Montserrat" w:cs="Arial"/>
                <w:lang w:val="en-US" w:eastAsia="es-ES"/>
              </w:rPr>
              <w:t xml:space="preserve"> </w:t>
            </w:r>
            <w:r w:rsidR="00F16F69" w:rsidRPr="009545A6">
              <w:rPr>
                <w:rFonts w:ascii="Montserrat" w:eastAsia="Tw Cen MT Condensed Extra Bold" w:hAnsi="Montserrat" w:cs="Arial"/>
                <w:b/>
                <w:bCs/>
                <w:lang w:val="en-US" w:eastAsia="es-ES"/>
              </w:rPr>
              <w:t>“THE INSTITUTE”</w:t>
            </w:r>
            <w:r w:rsidR="00F16F69" w:rsidRPr="009545A6">
              <w:rPr>
                <w:rFonts w:ascii="Montserrat" w:eastAsia="Tw Cen MT Condensed Extra Bold" w:hAnsi="Montserrat" w:cs="Arial"/>
                <w:lang w:val="en-US" w:eastAsia="es-ES"/>
              </w:rPr>
              <w:t xml:space="preserve"> via its Chief Executive, will inform the Board of Directors, twice a year, via the institutional portfolio, of the progress status of the research projects during the period agreed upon. The report must include the title of the project, the recruitment site, participating investigators, </w:t>
            </w:r>
            <w:r w:rsidR="00F16F69" w:rsidRPr="009545A6">
              <w:rPr>
                <w:rFonts w:ascii="Montserrat" w:eastAsia="Tw Cen MT Condensed Extra Bold" w:hAnsi="Montserrat" w:cs="Arial"/>
                <w:lang w:val="en-US" w:eastAsia="es-ES"/>
              </w:rPr>
              <w:lastRenderedPageBreak/>
              <w:t>line of research, planned start and end dates, internal and external funding, the progress by the first and second half-year, objectives, details on the progress during the reporting period and observations.</w:t>
            </w:r>
          </w:p>
          <w:p w14:paraId="7EDED337" w14:textId="77777777" w:rsidR="00AE4A56" w:rsidRPr="009545A6" w:rsidRDefault="00AE4A56">
            <w:pPr>
              <w:tabs>
                <w:tab w:val="left" w:pos="7797"/>
              </w:tabs>
              <w:jc w:val="both"/>
              <w:rPr>
                <w:rFonts w:ascii="Montserrat" w:eastAsia="Tw Cen MT Condensed Extra Bold" w:hAnsi="Montserrat" w:cs="Arial"/>
                <w:lang w:val="en-US" w:eastAsia="es-ES"/>
              </w:rPr>
            </w:pPr>
          </w:p>
          <w:p w14:paraId="43B3B94C" w14:textId="77777777" w:rsidR="005B42AE" w:rsidRPr="009545A6" w:rsidRDefault="005B42AE">
            <w:pPr>
              <w:tabs>
                <w:tab w:val="left" w:pos="7797"/>
              </w:tabs>
              <w:jc w:val="both"/>
              <w:rPr>
                <w:rFonts w:ascii="Montserrat" w:eastAsia="Tw Cen MT Condensed Extra Bold" w:hAnsi="Montserrat" w:cs="Arial"/>
                <w:b/>
                <w:bCs/>
                <w:lang w:val="en-US" w:eastAsia="es-ES"/>
              </w:rPr>
            </w:pPr>
          </w:p>
          <w:p w14:paraId="4D0DC7AA" w14:textId="4EB30A5B" w:rsidR="005B42AE" w:rsidRPr="009545A6" w:rsidRDefault="005B42AE">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c).</w:t>
            </w:r>
            <w:r w:rsidRPr="009545A6">
              <w:rPr>
                <w:rFonts w:ascii="Montserrat" w:eastAsia="Tw Cen MT Condensed Extra Bold" w:hAnsi="Montserrat" w:cs="Arial"/>
                <w:lang w:val="en-US" w:eastAsia="es-ES"/>
              </w:rPr>
              <w:t xml:space="preserve"> </w:t>
            </w:r>
            <w:r w:rsidR="00F16F69" w:rsidRPr="009545A6">
              <w:rPr>
                <w:rFonts w:ascii="Montserrat" w:eastAsia="Tw Cen MT Condensed Extra Bold" w:hAnsi="Montserrat" w:cs="Arial"/>
                <w:lang w:val="en-US" w:eastAsia="es-ES"/>
              </w:rPr>
              <w:t xml:space="preserve">The Coordinating Commission for the National Health Institutes and High Specialty Hospitals will be considered informed about </w:t>
            </w:r>
            <w:r w:rsidR="00F16F69" w:rsidRPr="009545A6">
              <w:rPr>
                <w:rFonts w:ascii="Montserrat" w:eastAsia="Tw Cen MT Condensed Extra Bold" w:hAnsi="Montserrat" w:cs="Arial"/>
                <w:b/>
                <w:bCs/>
                <w:lang w:val="en-US" w:eastAsia="es-ES"/>
              </w:rPr>
              <w:t>“THE INSTITUTE’S”</w:t>
            </w:r>
            <w:r w:rsidR="00F16F69" w:rsidRPr="009545A6">
              <w:rPr>
                <w:rFonts w:ascii="Montserrat" w:eastAsia="Tw Cen MT Condensed Extra Bold" w:hAnsi="Montserrat" w:cs="Arial"/>
                <w:lang w:val="en-US" w:eastAsia="es-ES"/>
              </w:rPr>
              <w:t xml:space="preserve"> research projects via the Board of Directors’ portfolio that the officer of this Office receives, in his/her capacity as Secretary of the same.</w:t>
            </w:r>
          </w:p>
          <w:p w14:paraId="6DCDF9B1" w14:textId="77777777" w:rsidR="0016091F" w:rsidRPr="009545A6" w:rsidRDefault="0016091F">
            <w:pPr>
              <w:tabs>
                <w:tab w:val="left" w:pos="7797"/>
              </w:tabs>
              <w:jc w:val="both"/>
              <w:rPr>
                <w:rFonts w:ascii="Montserrat" w:eastAsia="Tw Cen MT Condensed Extra Bold" w:hAnsi="Montserrat" w:cs="Arial"/>
                <w:lang w:val="en-US" w:eastAsia="es-ES"/>
              </w:rPr>
            </w:pPr>
          </w:p>
          <w:p w14:paraId="6B0628BD" w14:textId="34E76FA0" w:rsidR="005B42AE" w:rsidRPr="009545A6" w:rsidRDefault="005B42AE">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d).</w:t>
            </w:r>
            <w:r w:rsidRPr="009545A6">
              <w:rPr>
                <w:rFonts w:ascii="Montserrat" w:eastAsia="Tw Cen MT Condensed Extra Bold" w:hAnsi="Montserrat" w:cs="Arial"/>
                <w:lang w:val="en-US" w:eastAsia="es-ES"/>
              </w:rPr>
              <w:t xml:space="preserve"> </w:t>
            </w:r>
            <w:r w:rsidR="00F16F69" w:rsidRPr="009545A6">
              <w:rPr>
                <w:rFonts w:ascii="Montserrat" w:eastAsia="Tw Cen MT Condensed Extra Bold" w:hAnsi="Montserrat" w:cs="Arial"/>
                <w:lang w:val="en-US" w:eastAsia="es-ES"/>
              </w:rPr>
              <w:t xml:space="preserve">The conducting of the research projects will be assessed by the Internal Committee in charge of supervising the use of the resources intended for the research and/or by the Internal Research Commission at any time and the Chief Executive of </w:t>
            </w:r>
            <w:r w:rsidR="00F16F69" w:rsidRPr="009545A6">
              <w:rPr>
                <w:rFonts w:ascii="Montserrat" w:eastAsia="Tw Cen MT Condensed Extra Bold" w:hAnsi="Montserrat" w:cs="Arial"/>
                <w:b/>
                <w:bCs/>
                <w:lang w:val="en-US" w:eastAsia="es-ES"/>
              </w:rPr>
              <w:t>“THE INSTITUTE”</w:t>
            </w:r>
            <w:r w:rsidR="00F16F69" w:rsidRPr="009545A6">
              <w:rPr>
                <w:rFonts w:ascii="Montserrat" w:eastAsia="Tw Cen MT Condensed Extra Bold" w:hAnsi="Montserrat" w:cs="Arial"/>
                <w:lang w:val="en-US" w:eastAsia="es-ES"/>
              </w:rPr>
              <w:t xml:space="preserve"> will give notice of the results to the Board of Directors. </w:t>
            </w:r>
          </w:p>
          <w:p w14:paraId="01FFF88F" w14:textId="77777777" w:rsidR="005B42AE" w:rsidRPr="009545A6" w:rsidRDefault="005B42AE">
            <w:pPr>
              <w:tabs>
                <w:tab w:val="left" w:pos="7797"/>
              </w:tabs>
              <w:jc w:val="both"/>
              <w:rPr>
                <w:rFonts w:ascii="Montserrat" w:eastAsia="Tw Cen MT Condensed Extra Bold" w:hAnsi="Montserrat" w:cs="Arial"/>
                <w:lang w:val="en-US" w:eastAsia="es-ES"/>
              </w:rPr>
            </w:pPr>
          </w:p>
          <w:p w14:paraId="1B840E38" w14:textId="77777777" w:rsidR="005B42AE" w:rsidRPr="009545A6" w:rsidRDefault="005B42AE">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e).</w:t>
            </w:r>
            <w:r w:rsidRPr="009545A6">
              <w:rPr>
                <w:rFonts w:ascii="Montserrat" w:eastAsia="Tw Cen MT Condensed Extra Bold" w:hAnsi="Montserrat" w:cs="Arial"/>
                <w:lang w:val="en-US" w:eastAsia="es-ES"/>
              </w:rPr>
              <w:t xml:space="preserve"> </w:t>
            </w:r>
            <w:r w:rsidR="00E14E53" w:rsidRPr="009545A6">
              <w:rPr>
                <w:rFonts w:ascii="Montserrat" w:eastAsia="Tw Cen MT Condensed Extra Bold" w:hAnsi="Montserrat" w:cs="Arial"/>
                <w:lang w:val="en-US" w:eastAsia="es-ES"/>
              </w:rPr>
              <w:t>Health research, including that in this agreement, will be conducted in accordance with the general guidelines, in strict compliance with the General Health Law, the General Health Law Regulations on Health Research and the Official Mexican Standards, particularly NOM-012-SSA3-2012, which establishes the criteria for executing research projects for human health, and other applicable provisions.</w:t>
            </w:r>
          </w:p>
          <w:p w14:paraId="21300157" w14:textId="77777777" w:rsidR="00E14E53" w:rsidRPr="009545A6" w:rsidRDefault="00E14E53">
            <w:pPr>
              <w:tabs>
                <w:tab w:val="left" w:pos="7797"/>
              </w:tabs>
              <w:jc w:val="both"/>
              <w:rPr>
                <w:rFonts w:ascii="Montserrat" w:eastAsia="Tw Cen MT Condensed Extra Bold" w:hAnsi="Montserrat" w:cs="Arial"/>
                <w:lang w:val="en-US" w:eastAsia="es-ES"/>
              </w:rPr>
            </w:pPr>
          </w:p>
          <w:p w14:paraId="5A628BAE" w14:textId="11F0E255" w:rsidR="00E14E53" w:rsidRPr="009545A6" w:rsidRDefault="00E14E53" w:rsidP="007C7CD8">
            <w:pPr>
              <w:tabs>
                <w:tab w:val="left" w:pos="7797"/>
              </w:tabs>
              <w:jc w:val="both"/>
              <w:rPr>
                <w:rFonts w:ascii="Montserrat" w:eastAsia="Tw Cen MT Condensed Extra Bold" w:hAnsi="Montserrat" w:cs="Arial"/>
                <w:b/>
                <w:bCs/>
                <w:lang w:val="en-US" w:eastAsia="es-ES"/>
              </w:rPr>
            </w:pPr>
          </w:p>
          <w:p w14:paraId="61278110" w14:textId="77777777" w:rsidR="0016091F" w:rsidRPr="009545A6" w:rsidRDefault="0016091F">
            <w:pPr>
              <w:tabs>
                <w:tab w:val="left" w:pos="7797"/>
              </w:tabs>
              <w:jc w:val="both"/>
              <w:rPr>
                <w:rFonts w:ascii="Montserrat" w:eastAsia="Tw Cen MT Condensed Extra Bold" w:hAnsi="Montserrat" w:cs="Arial"/>
                <w:b/>
                <w:bCs/>
                <w:lang w:val="en-US" w:eastAsia="es-ES"/>
              </w:rPr>
            </w:pPr>
          </w:p>
          <w:p w14:paraId="7D1795FB" w14:textId="77777777" w:rsidR="00BC0143" w:rsidRPr="009545A6" w:rsidRDefault="00BC0143">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On matters of biomedical research,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will be subject to the World Medical Association’s Declaration of Helsinki regarding Ethical Principles for Medical Research Involving Human Subjects, adopted by th</w:t>
            </w:r>
            <w:r w:rsidRPr="005A733C">
              <w:rPr>
                <w:rFonts w:ascii="Montserrat" w:eastAsia="Tw Cen MT Condensed Extra Bold" w:hAnsi="Montserrat" w:cs="Arial"/>
                <w:vertAlign w:val="superscript"/>
                <w:lang w:val="en-US" w:eastAsia="es-ES"/>
              </w:rPr>
              <w:t xml:space="preserve">e </w:t>
            </w:r>
            <w:r w:rsidRPr="009545A6">
              <w:rPr>
                <w:rFonts w:ascii="Montserrat" w:eastAsia="Tw Cen MT Condensed Extra Bold" w:hAnsi="Montserrat" w:cs="Arial"/>
                <w:lang w:val="en-US" w:eastAsia="es-ES"/>
              </w:rPr>
              <w:t>18th World Medical Assembly, held in Helsinki, Finland in June 1964, and amended by th</w:t>
            </w:r>
            <w:r w:rsidRPr="005A733C">
              <w:rPr>
                <w:rFonts w:ascii="Montserrat" w:eastAsia="Tw Cen MT Condensed Extra Bold" w:hAnsi="Montserrat" w:cs="Arial"/>
                <w:vertAlign w:val="superscript"/>
                <w:lang w:val="en-US" w:eastAsia="es-ES"/>
              </w:rPr>
              <w:t xml:space="preserve">e </w:t>
            </w:r>
            <w:r w:rsidRPr="009545A6">
              <w:rPr>
                <w:rFonts w:ascii="Montserrat" w:eastAsia="Tw Cen MT Condensed Extra Bold" w:hAnsi="Montserrat" w:cs="Arial"/>
                <w:lang w:val="en-US" w:eastAsia="es-ES"/>
              </w:rPr>
              <w:t>29th World Medical Assembly, held in Tokyo, Japan in October 1975, th</w:t>
            </w:r>
            <w:r w:rsidRPr="005A733C">
              <w:rPr>
                <w:rFonts w:ascii="Montserrat" w:eastAsia="Tw Cen MT Condensed Extra Bold" w:hAnsi="Montserrat" w:cs="Arial"/>
                <w:vertAlign w:val="superscript"/>
                <w:lang w:val="en-US" w:eastAsia="es-ES"/>
              </w:rPr>
              <w:t xml:space="preserve">e </w:t>
            </w:r>
            <w:r w:rsidRPr="009545A6">
              <w:rPr>
                <w:rFonts w:ascii="Montserrat" w:eastAsia="Tw Cen MT Condensed Extra Bold" w:hAnsi="Montserrat" w:cs="Arial"/>
                <w:lang w:val="en-US" w:eastAsia="es-ES"/>
              </w:rPr>
              <w:t>35th World Medical Assembly held in Venice, Italy in October 1983, th</w:t>
            </w:r>
            <w:r w:rsidRPr="005A733C">
              <w:rPr>
                <w:rFonts w:ascii="Montserrat" w:eastAsia="Tw Cen MT Condensed Extra Bold" w:hAnsi="Montserrat" w:cs="Arial"/>
                <w:vertAlign w:val="superscript"/>
                <w:lang w:val="en-US" w:eastAsia="es-ES"/>
              </w:rPr>
              <w:t xml:space="preserve">e </w:t>
            </w:r>
            <w:r w:rsidRPr="009545A6">
              <w:rPr>
                <w:rFonts w:ascii="Montserrat" w:eastAsia="Tw Cen MT Condensed Extra Bold" w:hAnsi="Montserrat" w:cs="Arial"/>
                <w:lang w:val="en-US" w:eastAsia="es-ES"/>
              </w:rPr>
              <w:t>41st World Medical Assembly held in Hong Kong in September 1989, th</w:t>
            </w:r>
            <w:r w:rsidRPr="005A733C">
              <w:rPr>
                <w:rFonts w:ascii="Montserrat" w:eastAsia="Tw Cen MT Condensed Extra Bold" w:hAnsi="Montserrat" w:cs="Arial"/>
                <w:vertAlign w:val="superscript"/>
                <w:lang w:val="en-US" w:eastAsia="es-ES"/>
              </w:rPr>
              <w:t xml:space="preserve">e </w:t>
            </w:r>
            <w:r w:rsidRPr="009545A6">
              <w:rPr>
                <w:rFonts w:ascii="Montserrat" w:eastAsia="Tw Cen MT Condensed Extra Bold" w:hAnsi="Montserrat" w:cs="Arial"/>
                <w:lang w:val="en-US" w:eastAsia="es-ES"/>
              </w:rPr>
              <w:t>48th General Assembly held in Somerset West, South Africa, in October 1996, and th</w:t>
            </w:r>
            <w:r w:rsidRPr="005A733C">
              <w:rPr>
                <w:rFonts w:ascii="Montserrat" w:eastAsia="Tw Cen MT Condensed Extra Bold" w:hAnsi="Montserrat" w:cs="Arial"/>
                <w:vertAlign w:val="superscript"/>
                <w:lang w:val="en-US" w:eastAsia="es-ES"/>
              </w:rPr>
              <w:t xml:space="preserve">e </w:t>
            </w:r>
            <w:r w:rsidRPr="009545A6">
              <w:rPr>
                <w:rFonts w:ascii="Montserrat" w:eastAsia="Tw Cen MT Condensed Extra Bold" w:hAnsi="Montserrat" w:cs="Arial"/>
                <w:lang w:val="en-US" w:eastAsia="es-ES"/>
              </w:rPr>
              <w:t xml:space="preserve">52nd </w:t>
            </w:r>
            <w:r w:rsidRPr="009545A6">
              <w:rPr>
                <w:rFonts w:ascii="Montserrat" w:eastAsia="Tw Cen MT Condensed Extra Bold" w:hAnsi="Montserrat" w:cs="Arial"/>
                <w:lang w:val="en-US" w:eastAsia="es-ES"/>
              </w:rPr>
              <w:lastRenderedPageBreak/>
              <w:t>General Assembly held in Edinburgh, Scotland in October 2000. Classification Note added by the General Assembly of the World Medical Association (WMA), Washington, 2002; Classification Note added by the General WMA Assembly, Tokyo, 2004</w:t>
            </w:r>
            <w:r w:rsidRPr="005A733C">
              <w:rPr>
                <w:rFonts w:ascii="Montserrat" w:eastAsia="Tw Cen MT Condensed Extra Bold" w:hAnsi="Montserrat" w:cs="Arial"/>
                <w:vertAlign w:val="superscript"/>
                <w:lang w:val="en-US" w:eastAsia="es-ES"/>
              </w:rPr>
              <w:t xml:space="preserve">; </w:t>
            </w:r>
            <w:r w:rsidRPr="009545A6">
              <w:rPr>
                <w:rFonts w:ascii="Montserrat" w:eastAsia="Tw Cen MT Condensed Extra Bold" w:hAnsi="Montserrat" w:cs="Arial"/>
                <w:lang w:val="en-US" w:eastAsia="es-ES"/>
              </w:rPr>
              <w:t>59th General Assembly, Seoul, South Korea, October 2008 an</w:t>
            </w:r>
            <w:r w:rsidRPr="005A733C">
              <w:rPr>
                <w:rFonts w:ascii="Montserrat" w:eastAsia="Tw Cen MT Condensed Extra Bold" w:hAnsi="Montserrat" w:cs="Arial"/>
                <w:vertAlign w:val="superscript"/>
                <w:lang w:val="en-US" w:eastAsia="es-ES"/>
              </w:rPr>
              <w:t xml:space="preserve">d </w:t>
            </w:r>
            <w:r w:rsidRPr="009545A6">
              <w:rPr>
                <w:rFonts w:ascii="Montserrat" w:eastAsia="Tw Cen MT Condensed Extra Bold" w:hAnsi="Montserrat" w:cs="Arial"/>
                <w:lang w:val="en-US" w:eastAsia="es-ES"/>
              </w:rPr>
              <w:t>64th General Assembly, Fortaleza, Brazil, October 2013.</w:t>
            </w:r>
          </w:p>
          <w:p w14:paraId="253E8E3D" w14:textId="77777777" w:rsidR="0016091F" w:rsidRPr="009545A6" w:rsidRDefault="0016091F">
            <w:pPr>
              <w:tabs>
                <w:tab w:val="left" w:pos="7797"/>
              </w:tabs>
              <w:jc w:val="both"/>
              <w:rPr>
                <w:rFonts w:ascii="Montserrat" w:eastAsia="Tw Cen MT Condensed Extra Bold" w:hAnsi="Montserrat" w:cs="Arial"/>
                <w:lang w:val="en-US" w:eastAsia="es-ES"/>
              </w:rPr>
            </w:pPr>
          </w:p>
          <w:p w14:paraId="0CFC74CF" w14:textId="4F63F49F" w:rsidR="00BC0143" w:rsidRPr="009545A6" w:rsidRDefault="00BC0143">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f).</w:t>
            </w:r>
            <w:r w:rsidRPr="009545A6">
              <w:rPr>
                <w:rFonts w:ascii="Montserrat" w:eastAsia="Tw Cen MT Condensed Extra Bold" w:hAnsi="Montserrat" w:cs="Arial"/>
                <w:lang w:val="en-US" w:eastAsia="es-ES"/>
              </w:rPr>
              <w:t xml:space="preserve"> The investigators may submit the research projects to the Commissions listed in paragraph a) of this clause at any time, so that the respective opinion can be issued.</w:t>
            </w:r>
          </w:p>
          <w:p w14:paraId="48AC575F" w14:textId="6599A43D" w:rsidR="00BC0143" w:rsidRPr="009545A6" w:rsidRDefault="00BC0143">
            <w:pPr>
              <w:tabs>
                <w:tab w:val="left" w:pos="7797"/>
              </w:tabs>
              <w:jc w:val="both"/>
              <w:rPr>
                <w:rFonts w:ascii="Montserrat" w:eastAsia="Tw Cen MT Condensed Extra Bold" w:hAnsi="Montserrat" w:cs="Arial"/>
                <w:lang w:val="en-US" w:eastAsia="es-ES"/>
              </w:rPr>
            </w:pPr>
          </w:p>
          <w:p w14:paraId="523E95F8" w14:textId="460C34D1" w:rsidR="00F96992" w:rsidRPr="009545A6" w:rsidRDefault="00F96992">
            <w:pPr>
              <w:tabs>
                <w:tab w:val="left" w:pos="7797"/>
              </w:tabs>
              <w:jc w:val="both"/>
              <w:rPr>
                <w:rFonts w:ascii="Montserrat" w:eastAsia="Tw Cen MT Condensed Extra Bold" w:hAnsi="Montserrat" w:cs="Arial"/>
                <w:lang w:val="en-US" w:eastAsia="es-ES"/>
              </w:rPr>
            </w:pPr>
          </w:p>
          <w:p w14:paraId="3FD029B6" w14:textId="7E52E757" w:rsidR="00F96992" w:rsidRDefault="00F96992">
            <w:pPr>
              <w:ind w:firstLine="284"/>
              <w:jc w:val="both"/>
              <w:rPr>
                <w:ins w:id="69" w:author="Rosa Noemi Mendez Juárez" w:date="2023-06-30T17:12:00Z"/>
                <w:rFonts w:ascii="Montserrat" w:hAnsi="Montserrat" w:cs="Arial"/>
                <w:lang w:val="en-US"/>
              </w:rPr>
            </w:pPr>
          </w:p>
          <w:p w14:paraId="4D81FEEC" w14:textId="77777777" w:rsidR="006038B4" w:rsidRPr="009545A6" w:rsidRDefault="006038B4">
            <w:pPr>
              <w:ind w:firstLine="284"/>
              <w:jc w:val="both"/>
              <w:rPr>
                <w:rFonts w:ascii="Montserrat" w:hAnsi="Montserrat" w:cs="Arial"/>
                <w:lang w:val="en-US"/>
              </w:rPr>
            </w:pPr>
          </w:p>
          <w:p w14:paraId="71DDACA0" w14:textId="2CB84350" w:rsidR="00F96992" w:rsidRPr="009545A6" w:rsidRDefault="00C14171">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lang w:val="en-US" w:eastAsia="es-ES"/>
              </w:rPr>
              <w:t>NINE</w:t>
            </w:r>
            <w:r w:rsidR="00F96992" w:rsidRPr="009545A6">
              <w:rPr>
                <w:rFonts w:ascii="Montserrat" w:eastAsia="Tw Cen MT Condensed Extra Bold" w:hAnsi="Montserrat" w:cs="Arial"/>
                <w:b/>
                <w:lang w:val="en-US" w:eastAsia="es-ES"/>
              </w:rPr>
              <w:t>.</w:t>
            </w:r>
            <w:r w:rsidR="00F96992" w:rsidRPr="009545A6">
              <w:rPr>
                <w:rFonts w:ascii="Montserrat" w:eastAsia="Tw Cen MT Condensed Extra Bold" w:hAnsi="Montserrat" w:cs="Arial"/>
                <w:lang w:val="en-US" w:eastAsia="es-ES"/>
              </w:rPr>
              <w:t xml:space="preserve"> </w:t>
            </w:r>
            <w:r w:rsidR="00F96992" w:rsidRPr="009545A6">
              <w:rPr>
                <w:rFonts w:ascii="Montserrat" w:eastAsia="Tw Cen MT Condensed Extra Bold" w:hAnsi="Montserrat" w:cs="Arial"/>
                <w:b/>
                <w:lang w:val="en-US" w:eastAsia="es-ES"/>
              </w:rPr>
              <w:t xml:space="preserve">TAXES: </w:t>
            </w:r>
            <w:r w:rsidR="00F96992" w:rsidRPr="009545A6">
              <w:rPr>
                <w:rFonts w:ascii="Montserrat" w:eastAsia="Tw Cen MT Condensed Extra Bold" w:hAnsi="Montserrat" w:cs="Arial"/>
                <w:lang w:val="en-US" w:eastAsia="es-ES"/>
              </w:rPr>
              <w:t xml:space="preserve">The Resources that </w:t>
            </w:r>
            <w:r w:rsidR="00F96992" w:rsidRPr="009545A6">
              <w:rPr>
                <w:rFonts w:ascii="Montserrat" w:eastAsia="Tw Cen MT Condensed Extra Bold" w:hAnsi="Montserrat" w:cs="Arial"/>
                <w:b/>
                <w:bCs/>
                <w:lang w:val="en-US" w:eastAsia="es-ES"/>
              </w:rPr>
              <w:t xml:space="preserve">“THE SPONSOR” </w:t>
            </w:r>
            <w:r w:rsidR="00F96992" w:rsidRPr="009545A6">
              <w:rPr>
                <w:rFonts w:ascii="Montserrat" w:eastAsia="Tw Cen MT Condensed Extra Bold" w:hAnsi="Montserrat" w:cs="Arial"/>
                <w:lang w:val="en-US" w:eastAsia="es-ES"/>
              </w:rPr>
              <w:t xml:space="preserve">will give </w:t>
            </w:r>
            <w:r w:rsidR="00F96992" w:rsidRPr="009545A6">
              <w:rPr>
                <w:rFonts w:ascii="Montserrat" w:eastAsia="Tw Cen MT Condensed Extra Bold" w:hAnsi="Montserrat" w:cs="Arial"/>
                <w:b/>
                <w:bCs/>
                <w:lang w:val="en-US" w:eastAsia="es-ES"/>
              </w:rPr>
              <w:t>“THE INSTITUTE”</w:t>
            </w:r>
            <w:r w:rsidR="00F96992" w:rsidRPr="009545A6">
              <w:rPr>
                <w:rFonts w:ascii="Montserrat" w:eastAsia="Tw Cen MT Condensed Extra Bold" w:hAnsi="Montserrat" w:cs="Arial"/>
                <w:lang w:val="en-US" w:eastAsia="es-ES"/>
              </w:rPr>
              <w:t xml:space="preserve"> to conduct the </w:t>
            </w:r>
            <w:r w:rsidR="00F96992" w:rsidRPr="009545A6">
              <w:rPr>
                <w:rFonts w:ascii="Montserrat" w:eastAsia="Tw Cen MT Condensed Extra Bold" w:hAnsi="Montserrat" w:cs="Arial"/>
                <w:b/>
                <w:bCs/>
                <w:lang w:val="en-US" w:eastAsia="es-ES"/>
              </w:rPr>
              <w:t>“THE PROTOCOL”</w:t>
            </w:r>
            <w:r w:rsidR="00F96992" w:rsidRPr="009545A6">
              <w:rPr>
                <w:rFonts w:ascii="Montserrat" w:eastAsia="Tw Cen MT Condensed Extra Bold" w:hAnsi="Montserrat" w:cs="Arial"/>
                <w:lang w:val="en-US" w:eastAsia="es-ES"/>
              </w:rPr>
              <w:t xml:space="preserve"> will be considered external funds and not assets belonging to the Institute, which will only administer them. Therefore, these are not subject to taxation and thus are not a basis for the payment of Value Added Tax, pursuant to Article 15, section XV of the Law on Value Added Tax.</w:t>
            </w:r>
          </w:p>
          <w:p w14:paraId="6F576A1E" w14:textId="6BE376DA" w:rsidR="00F96992" w:rsidRPr="009545A6" w:rsidRDefault="00F96992" w:rsidP="007C7CD8">
            <w:pPr>
              <w:tabs>
                <w:tab w:val="left" w:pos="7797"/>
              </w:tabs>
              <w:jc w:val="both"/>
              <w:rPr>
                <w:rFonts w:ascii="Montserrat" w:eastAsia="Tw Cen MT Condensed Extra Bold" w:hAnsi="Montserrat" w:cs="Arial"/>
                <w:lang w:val="en-US" w:eastAsia="es-ES"/>
              </w:rPr>
            </w:pPr>
          </w:p>
          <w:p w14:paraId="105367FC" w14:textId="77777777" w:rsidR="0016091F" w:rsidRPr="009545A6" w:rsidRDefault="0016091F">
            <w:pPr>
              <w:tabs>
                <w:tab w:val="left" w:pos="7797"/>
              </w:tabs>
              <w:jc w:val="both"/>
              <w:rPr>
                <w:rFonts w:ascii="Montserrat" w:eastAsia="Tw Cen MT Condensed Extra Bold" w:hAnsi="Montserrat" w:cs="Arial"/>
                <w:lang w:val="en-US" w:eastAsia="es-ES"/>
              </w:rPr>
            </w:pPr>
          </w:p>
          <w:p w14:paraId="5D531B14" w14:textId="79E9C6CC" w:rsidR="00F96992" w:rsidRPr="009545A6" w:rsidRDefault="00F96992">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As such, </w:t>
            </w:r>
            <w:r w:rsidRPr="009545A6">
              <w:rPr>
                <w:rFonts w:ascii="Montserrat" w:eastAsia="Tw Cen MT Condensed Extra Bold" w:hAnsi="Montserrat" w:cs="Arial"/>
                <w:b/>
                <w:bCs/>
                <w:lang w:val="en-US" w:eastAsia="es-ES"/>
              </w:rPr>
              <w:t>“THE PARTIES”</w:t>
            </w:r>
            <w:r w:rsidRPr="009545A6">
              <w:rPr>
                <w:rFonts w:ascii="Montserrat" w:eastAsia="Tw Cen MT Condensed Extra Bold" w:hAnsi="Montserrat" w:cs="Arial"/>
                <w:lang w:val="en-US" w:eastAsia="es-ES"/>
              </w:rPr>
              <w:t xml:space="preserve"> agree, in order for the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to be able to accredit the provision of the Resources to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 xml:space="preserve"> that this Agreement will serve as a receipt in the broadest legal sense, for any legal purposes that may be required.</w:t>
            </w:r>
          </w:p>
          <w:p w14:paraId="187C7740" w14:textId="4F6E38DC" w:rsidR="00F96992" w:rsidRPr="009545A6" w:rsidRDefault="00F96992">
            <w:pPr>
              <w:tabs>
                <w:tab w:val="left" w:pos="7797"/>
              </w:tabs>
              <w:jc w:val="both"/>
              <w:rPr>
                <w:rFonts w:ascii="Montserrat" w:eastAsia="Tw Cen MT Condensed Extra Bold" w:hAnsi="Montserrat" w:cs="Arial"/>
                <w:lang w:val="en-US" w:eastAsia="es-ES"/>
              </w:rPr>
            </w:pPr>
          </w:p>
          <w:p w14:paraId="5288221E" w14:textId="22196C16" w:rsidR="00F96992" w:rsidRPr="009545A6" w:rsidRDefault="00F96992">
            <w:pPr>
              <w:tabs>
                <w:tab w:val="left" w:pos="7797"/>
              </w:tabs>
              <w:jc w:val="both"/>
              <w:rPr>
                <w:rFonts w:ascii="Montserrat" w:eastAsia="Tw Cen MT Condensed Extra Bold" w:hAnsi="Montserrat" w:cs="Arial"/>
                <w:lang w:val="en-US" w:eastAsia="es-ES"/>
              </w:rPr>
            </w:pPr>
          </w:p>
          <w:p w14:paraId="4454473B" w14:textId="77777777" w:rsidR="00AE4A56" w:rsidRPr="009545A6" w:rsidRDefault="00AE4A56">
            <w:pPr>
              <w:tabs>
                <w:tab w:val="left" w:pos="7797"/>
              </w:tabs>
              <w:jc w:val="both"/>
              <w:rPr>
                <w:rFonts w:ascii="Montserrat" w:eastAsia="Tw Cen MT Condensed Extra Bold" w:hAnsi="Montserrat" w:cs="Arial"/>
                <w:lang w:val="en-US" w:eastAsia="es-ES"/>
              </w:rPr>
            </w:pPr>
          </w:p>
          <w:p w14:paraId="26BE0EA9" w14:textId="41E3F937" w:rsidR="00F96992" w:rsidRPr="009545A6" w:rsidRDefault="00C14171" w:rsidP="00E41186">
            <w:pPr>
              <w:tabs>
                <w:tab w:val="left" w:pos="7797"/>
              </w:tabs>
              <w:jc w:val="both"/>
              <w:rPr>
                <w:rFonts w:ascii="Montserrat" w:eastAsia="Tw Cen MT Condensed Extra Bold" w:hAnsi="Montserrat" w:cs="Arial"/>
                <w:bCs/>
                <w:lang w:val="en-US" w:eastAsia="es-ES"/>
              </w:rPr>
            </w:pPr>
            <w:r w:rsidRPr="009545A6">
              <w:rPr>
                <w:rFonts w:ascii="Montserrat" w:eastAsia="Tw Cen MT Condensed Extra Bold" w:hAnsi="Montserrat" w:cs="Arial"/>
                <w:b/>
                <w:lang w:val="en-US" w:eastAsia="es-ES"/>
              </w:rPr>
              <w:t>TEN</w:t>
            </w:r>
            <w:r w:rsidR="00F96992" w:rsidRPr="009545A6">
              <w:rPr>
                <w:rFonts w:ascii="Montserrat" w:eastAsia="Tw Cen MT Condensed Extra Bold" w:hAnsi="Montserrat" w:cs="Arial"/>
                <w:b/>
                <w:lang w:val="en-US" w:eastAsia="es-ES"/>
              </w:rPr>
              <w:t>. REGARDING THE PROTOCOL: “THE INSTITUTE”</w:t>
            </w:r>
            <w:r w:rsidR="00F96992" w:rsidRPr="009545A6">
              <w:rPr>
                <w:rFonts w:ascii="Montserrat" w:eastAsia="Tw Cen MT Condensed Extra Bold" w:hAnsi="Montserrat" w:cs="Arial"/>
                <w:bCs/>
                <w:lang w:val="en-US" w:eastAsia="es-ES"/>
              </w:rPr>
              <w:t xml:space="preserve"> agrees with </w:t>
            </w:r>
            <w:r w:rsidR="00F96992" w:rsidRPr="009545A6">
              <w:rPr>
                <w:rFonts w:ascii="Montserrat" w:eastAsia="Tw Cen MT Condensed Extra Bold" w:hAnsi="Montserrat" w:cs="Arial"/>
                <w:b/>
                <w:lang w:val="en-US" w:eastAsia="es-ES"/>
              </w:rPr>
              <w:t>“THE SPONSOR”</w:t>
            </w:r>
            <w:r w:rsidR="00F96992" w:rsidRPr="009545A6">
              <w:rPr>
                <w:rFonts w:ascii="Montserrat" w:eastAsia="Tw Cen MT Condensed Extra Bold" w:hAnsi="Montserrat" w:cs="Arial"/>
                <w:bCs/>
                <w:lang w:val="en-US" w:eastAsia="es-ES"/>
              </w:rPr>
              <w:t xml:space="preserve"> that </w:t>
            </w:r>
            <w:r w:rsidR="00F96992" w:rsidRPr="009545A6">
              <w:rPr>
                <w:rFonts w:ascii="Montserrat" w:eastAsia="Tw Cen MT Condensed Extra Bold" w:hAnsi="Montserrat" w:cs="Arial"/>
                <w:b/>
                <w:lang w:val="en-US" w:eastAsia="es-ES"/>
              </w:rPr>
              <w:t>“THE PROTOCOL”</w:t>
            </w:r>
            <w:r w:rsidR="00F96992" w:rsidRPr="009545A6">
              <w:rPr>
                <w:rFonts w:ascii="Montserrat" w:eastAsia="Tw Cen MT Condensed Extra Bold" w:hAnsi="Montserrat" w:cs="Arial"/>
                <w:bCs/>
                <w:lang w:val="en-US" w:eastAsia="es-ES"/>
              </w:rPr>
              <w:t xml:space="preserve"> </w:t>
            </w:r>
            <w:r w:rsidR="00E41186" w:rsidRPr="009545A6">
              <w:rPr>
                <w:rFonts w:ascii="Montserrat" w:eastAsia="Tw Cen MT Condensed Extra Bold" w:hAnsi="Montserrat" w:cs="Arial"/>
                <w:bCs/>
                <w:lang w:val="en-US" w:eastAsia="es-ES"/>
              </w:rPr>
              <w:t xml:space="preserve">according to </w:t>
            </w:r>
            <w:r w:rsidR="00F96992" w:rsidRPr="009545A6">
              <w:rPr>
                <w:rFonts w:ascii="Montserrat" w:eastAsia="Tw Cen MT Condensed Extra Bold" w:hAnsi="Montserrat" w:cs="Arial"/>
                <w:bCs/>
                <w:lang w:val="en-US" w:eastAsia="es-ES"/>
              </w:rPr>
              <w:t xml:space="preserve">which the procedures </w:t>
            </w:r>
            <w:r w:rsidR="004D7A92" w:rsidRPr="009545A6">
              <w:rPr>
                <w:rFonts w:ascii="Montserrat" w:eastAsia="Tw Cen MT Condensed Extra Bold" w:hAnsi="Montserrat" w:cs="Arial"/>
                <w:bCs/>
                <w:lang w:val="en-US" w:eastAsia="es-ES"/>
              </w:rPr>
              <w:t xml:space="preserve">stablished in the research </w:t>
            </w:r>
            <w:r w:rsidR="00F96992" w:rsidRPr="009545A6">
              <w:rPr>
                <w:rFonts w:ascii="Montserrat" w:eastAsia="Tw Cen MT Condensed Extra Bold" w:hAnsi="Montserrat" w:cs="Arial"/>
                <w:bCs/>
                <w:lang w:val="en-US" w:eastAsia="es-ES"/>
              </w:rPr>
              <w:t xml:space="preserve">will be conducted, are attached to this Consensus Agreement as </w:t>
            </w:r>
            <w:r w:rsidR="00F96992" w:rsidRPr="009545A6">
              <w:rPr>
                <w:rFonts w:ascii="Montserrat" w:eastAsia="Tw Cen MT Condensed Extra Bold" w:hAnsi="Montserrat" w:cs="Arial"/>
                <w:b/>
                <w:lang w:val="en-US" w:eastAsia="es-ES"/>
              </w:rPr>
              <w:t>Annex B</w:t>
            </w:r>
            <w:r w:rsidR="00F96992" w:rsidRPr="009545A6">
              <w:rPr>
                <w:rFonts w:ascii="Montserrat" w:eastAsia="Tw Cen MT Condensed Extra Bold" w:hAnsi="Montserrat" w:cs="Arial"/>
                <w:bCs/>
                <w:lang w:val="en-US" w:eastAsia="es-ES"/>
              </w:rPr>
              <w:t>, which will then form an integral part of this Agreement</w:t>
            </w:r>
            <w:r w:rsidR="004D7A92" w:rsidRPr="009545A6">
              <w:rPr>
                <w:rFonts w:ascii="Montserrat" w:eastAsia="Tw Cen MT Condensed Extra Bold" w:hAnsi="Montserrat" w:cs="Arial"/>
                <w:bCs/>
                <w:lang w:val="en-US" w:eastAsia="es-ES"/>
              </w:rPr>
              <w:t>.</w:t>
            </w:r>
          </w:p>
          <w:p w14:paraId="0395C6EE" w14:textId="77777777" w:rsidR="00AE4A56" w:rsidRPr="009545A6" w:rsidRDefault="00AE4A56" w:rsidP="00F24F90">
            <w:pPr>
              <w:tabs>
                <w:tab w:val="left" w:pos="7797"/>
              </w:tabs>
              <w:jc w:val="both"/>
              <w:rPr>
                <w:rFonts w:ascii="Montserrat" w:eastAsia="Tw Cen MT Condensed Extra Bold" w:hAnsi="Montserrat" w:cs="Arial"/>
                <w:bCs/>
                <w:lang w:val="en-US" w:eastAsia="es-ES"/>
              </w:rPr>
            </w:pPr>
          </w:p>
          <w:p w14:paraId="04B46D2B" w14:textId="6EC0D76B" w:rsidR="004D7A92" w:rsidRPr="009545A6" w:rsidRDefault="00A46B36" w:rsidP="00F24F90">
            <w:pPr>
              <w:tabs>
                <w:tab w:val="left" w:pos="7797"/>
              </w:tabs>
              <w:jc w:val="both"/>
              <w:rPr>
                <w:rFonts w:ascii="Montserrat" w:eastAsia="Tw Cen MT Condensed Extra Bold" w:hAnsi="Montserrat" w:cs="Arial"/>
                <w:b/>
                <w:bCs/>
                <w:highlight w:val="green"/>
                <w:lang w:val="en-US" w:eastAsia="es-ES"/>
              </w:rPr>
            </w:pPr>
            <w:r w:rsidRPr="009545A6">
              <w:rPr>
                <w:rFonts w:ascii="Montserrat" w:eastAsia="Tw Cen MT Condensed Extra Bold" w:hAnsi="Montserrat" w:cs="Arial"/>
                <w:lang w:val="en-US" w:eastAsia="es-ES"/>
              </w:rPr>
              <w:t xml:space="preserve">In accordance with ICH/GCP guidelines, </w:t>
            </w:r>
            <w:r w:rsidR="004D7A92" w:rsidRPr="009545A6">
              <w:rPr>
                <w:rFonts w:ascii="Montserrat" w:eastAsia="Tw Cen MT Condensed Extra Bold" w:hAnsi="Montserrat" w:cs="Arial"/>
                <w:b/>
                <w:bCs/>
                <w:lang w:val="en-US" w:eastAsia="es-ES"/>
              </w:rPr>
              <w:t>“</w:t>
            </w:r>
            <w:r w:rsidR="00CA6CC0" w:rsidRPr="009545A6">
              <w:rPr>
                <w:rFonts w:ascii="Montserrat" w:eastAsia="Tw Cen MT Condensed Extra Bold" w:hAnsi="Montserrat" w:cs="Arial"/>
                <w:b/>
                <w:bCs/>
                <w:lang w:val="en-US" w:eastAsia="es-ES"/>
              </w:rPr>
              <w:t>T</w:t>
            </w:r>
            <w:r w:rsidR="004D7A92" w:rsidRPr="009545A6">
              <w:rPr>
                <w:rFonts w:ascii="Montserrat" w:eastAsia="Tw Cen MT Condensed Extra Bold" w:hAnsi="Montserrat" w:cs="Arial"/>
                <w:b/>
                <w:bCs/>
                <w:lang w:val="en-US" w:eastAsia="es-ES"/>
              </w:rPr>
              <w:t>HE INVESTIGATOR”</w:t>
            </w:r>
            <w:r w:rsidR="004D7A92" w:rsidRPr="009545A6">
              <w:rPr>
                <w:rFonts w:ascii="Montserrat" w:eastAsia="Tw Cen MT Condensed Extra Bold" w:hAnsi="Montserrat" w:cs="Arial"/>
                <w:lang w:val="en-US" w:eastAsia="es-ES"/>
              </w:rPr>
              <w:t xml:space="preserve"> will carry out the Clinical Trial strictly in compliance with the </w:t>
            </w:r>
            <w:r w:rsidR="004D7A92" w:rsidRPr="009545A6">
              <w:rPr>
                <w:rFonts w:ascii="Montserrat" w:eastAsia="Tw Cen MT Condensed Extra Bold" w:hAnsi="Montserrat" w:cs="Arial"/>
                <w:b/>
                <w:lang w:val="en-US" w:eastAsia="es-ES"/>
              </w:rPr>
              <w:t>“THE PROTOCOL”</w:t>
            </w:r>
            <w:r w:rsidR="004D7A92" w:rsidRPr="009545A6">
              <w:rPr>
                <w:rFonts w:ascii="Montserrat" w:eastAsia="Tw Cen MT Condensed Extra Bold" w:hAnsi="Montserrat" w:cs="Arial"/>
                <w:lang w:val="en-US" w:eastAsia="es-ES"/>
              </w:rPr>
              <w:t xml:space="preserve"> approved by</w:t>
            </w:r>
            <w:r w:rsidR="004D7A92" w:rsidRPr="009545A6">
              <w:rPr>
                <w:rFonts w:ascii="Montserrat" w:eastAsia="Tw Cen MT Condensed Extra Bold" w:hAnsi="Montserrat" w:cs="Arial"/>
                <w:b/>
                <w:bCs/>
                <w:lang w:val="en-US" w:eastAsia="es-ES"/>
              </w:rPr>
              <w:t xml:space="preserve"> “THE </w:t>
            </w:r>
            <w:r w:rsidR="004D7A92" w:rsidRPr="009545A6">
              <w:rPr>
                <w:rFonts w:ascii="Montserrat" w:eastAsia="Tw Cen MT Condensed Extra Bold" w:hAnsi="Montserrat" w:cs="Arial"/>
                <w:b/>
                <w:bCs/>
                <w:lang w:val="en-US" w:eastAsia="es-ES"/>
              </w:rPr>
              <w:lastRenderedPageBreak/>
              <w:t>SPONSOR”</w:t>
            </w:r>
            <w:r w:rsidR="004D7A92" w:rsidRPr="009545A6">
              <w:rPr>
                <w:rFonts w:ascii="Montserrat" w:eastAsia="Tw Cen MT Condensed Extra Bold" w:hAnsi="Montserrat" w:cs="Arial"/>
                <w:lang w:val="en-US" w:eastAsia="es-ES"/>
              </w:rPr>
              <w:t xml:space="preserve">, the corresponding Committees and COFEPRIS, with the relevant Informed Consent Form, with the scopes agreed in this Agreement and the instructions from </w:t>
            </w:r>
            <w:r w:rsidR="004D7A92" w:rsidRPr="009545A6">
              <w:rPr>
                <w:rFonts w:ascii="Montserrat" w:eastAsia="Tw Cen MT Condensed Extra Bold" w:hAnsi="Montserrat" w:cs="Arial"/>
                <w:b/>
                <w:bCs/>
                <w:lang w:val="en-US" w:eastAsia="es-ES"/>
              </w:rPr>
              <w:t>“THE SPONSOR”.</w:t>
            </w:r>
          </w:p>
          <w:p w14:paraId="447324D0" w14:textId="3A3B78C1" w:rsidR="004D7A92" w:rsidRPr="009545A6" w:rsidRDefault="004D7A92" w:rsidP="00305AF7">
            <w:pPr>
              <w:tabs>
                <w:tab w:val="left" w:pos="7797"/>
              </w:tabs>
              <w:jc w:val="both"/>
              <w:rPr>
                <w:rFonts w:ascii="Montserrat" w:eastAsia="Tw Cen MT Condensed Extra Bold" w:hAnsi="Montserrat" w:cs="Arial"/>
                <w:b/>
                <w:bCs/>
                <w:highlight w:val="cyan"/>
                <w:lang w:val="en-US" w:eastAsia="es-ES"/>
              </w:rPr>
            </w:pPr>
          </w:p>
          <w:p w14:paraId="16944C92" w14:textId="77777777" w:rsidR="00992E21" w:rsidRPr="009545A6" w:rsidRDefault="00992E21" w:rsidP="00305AF7">
            <w:pPr>
              <w:tabs>
                <w:tab w:val="left" w:pos="7797"/>
              </w:tabs>
              <w:jc w:val="both"/>
              <w:rPr>
                <w:rFonts w:ascii="Montserrat" w:eastAsia="Tw Cen MT Condensed Extra Bold" w:hAnsi="Montserrat" w:cs="Arial"/>
                <w:b/>
                <w:bCs/>
                <w:highlight w:val="cyan"/>
                <w:lang w:val="en-US" w:eastAsia="es-ES"/>
              </w:rPr>
            </w:pPr>
          </w:p>
          <w:p w14:paraId="1EC0A6F8" w14:textId="4014E9DD" w:rsidR="004D7A92" w:rsidRPr="009545A6" w:rsidRDefault="004D7A92" w:rsidP="00D760A9">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 xml:space="preserve">“THE INVESTIGATOR” </w:t>
            </w:r>
            <w:r w:rsidRPr="009545A6">
              <w:rPr>
                <w:rFonts w:ascii="Montserrat" w:eastAsia="Tw Cen MT Condensed Extra Bold" w:hAnsi="Montserrat" w:cs="Arial"/>
                <w:lang w:val="en-US" w:eastAsia="es-ES"/>
              </w:rPr>
              <w:t>will ensure that</w:t>
            </w:r>
            <w:r w:rsidR="005848D7" w:rsidRPr="009545A6">
              <w:rPr>
                <w:rFonts w:ascii="Montserrat" w:eastAsia="Tw Cen MT Condensed Extra Bold" w:hAnsi="Montserrat" w:cs="Arial"/>
                <w:lang w:val="en-US" w:eastAsia="es-ES"/>
              </w:rPr>
              <w:t xml:space="preserve"> </w:t>
            </w:r>
            <w:r w:rsidR="005848D7" w:rsidRPr="009545A6">
              <w:rPr>
                <w:rFonts w:ascii="Montserrat" w:eastAsia="Tw Cen MT Condensed Extra Bold" w:hAnsi="Montserrat" w:cs="Arial"/>
                <w:bCs/>
                <w:lang w:val="en-US" w:eastAsia="es-ES"/>
              </w:rPr>
              <w:t>“</w:t>
            </w:r>
            <w:r w:rsidR="005848D7" w:rsidRPr="009545A6">
              <w:rPr>
                <w:rFonts w:ascii="Montserrat" w:eastAsia="Tw Cen MT Condensed Extra Bold" w:hAnsi="Montserrat" w:cs="Arial"/>
                <w:b/>
                <w:lang w:val="en-US" w:eastAsia="es-ES"/>
              </w:rPr>
              <w:t>THE PARTICIPATING INDIVIDUALS”</w:t>
            </w:r>
            <w:r w:rsidR="005848D7" w:rsidRPr="009545A6">
              <w:rPr>
                <w:rFonts w:ascii="Montserrat" w:eastAsia="Tw Cen MT Condensed Extra Bold" w:hAnsi="Montserrat" w:cs="Arial"/>
                <w:bCs/>
                <w:lang w:val="en-US" w:eastAsia="es-ES"/>
              </w:rPr>
              <w:t xml:space="preserve"> </w:t>
            </w:r>
            <w:r w:rsidRPr="009545A6">
              <w:rPr>
                <w:rFonts w:ascii="Montserrat" w:eastAsia="Tw Cen MT Condensed Extra Bold" w:hAnsi="Montserrat" w:cs="Arial"/>
                <w:lang w:val="en-US" w:eastAsia="es-ES"/>
              </w:rPr>
              <w:t xml:space="preserve">enrolled in the Clinical </w:t>
            </w:r>
            <w:r w:rsidR="005848D7" w:rsidRPr="009545A6">
              <w:rPr>
                <w:rFonts w:ascii="Montserrat" w:eastAsia="Tw Cen MT Condensed Extra Bold" w:hAnsi="Montserrat" w:cs="Arial"/>
                <w:lang w:val="en-US" w:eastAsia="es-ES"/>
              </w:rPr>
              <w:t>Trial</w:t>
            </w:r>
            <w:r w:rsidRPr="009545A6">
              <w:rPr>
                <w:rFonts w:ascii="Montserrat" w:eastAsia="Tw Cen MT Condensed Extra Bold" w:hAnsi="Montserrat" w:cs="Arial"/>
                <w:lang w:val="en-US" w:eastAsia="es-ES"/>
              </w:rPr>
              <w:t xml:space="preserve"> are informed, as stipulated by the ICH/GCP, of all relevant aspects of their participation in the Clinical </w:t>
            </w:r>
            <w:r w:rsidR="005848D7" w:rsidRPr="009545A6">
              <w:rPr>
                <w:rFonts w:ascii="Montserrat" w:eastAsia="Tw Cen MT Condensed Extra Bold" w:hAnsi="Montserrat" w:cs="Arial"/>
                <w:lang w:val="en-US" w:eastAsia="es-ES"/>
              </w:rPr>
              <w:t>Trial</w:t>
            </w:r>
            <w:r w:rsidRPr="009545A6">
              <w:rPr>
                <w:rFonts w:ascii="Montserrat" w:eastAsia="Tw Cen MT Condensed Extra Bold" w:hAnsi="Montserrat" w:cs="Arial"/>
                <w:lang w:val="en-US" w:eastAsia="es-ES"/>
              </w:rPr>
              <w:t>, and that they have given their informed consent in writing using the Informed Consent Form</w:t>
            </w:r>
            <w:r w:rsidR="005848D7" w:rsidRPr="009545A6">
              <w:rPr>
                <w:rFonts w:ascii="Montserrat" w:eastAsia="Tw Cen MT Condensed Extra Bold" w:hAnsi="Montserrat" w:cs="Arial"/>
                <w:lang w:val="en-US" w:eastAsia="es-ES"/>
              </w:rPr>
              <w:t>.</w:t>
            </w:r>
          </w:p>
          <w:p w14:paraId="218B4A0D" w14:textId="77777777" w:rsidR="0016091F" w:rsidRPr="009545A6" w:rsidRDefault="0016091F">
            <w:pPr>
              <w:tabs>
                <w:tab w:val="left" w:pos="7797"/>
              </w:tabs>
              <w:jc w:val="both"/>
              <w:rPr>
                <w:rFonts w:ascii="Montserrat" w:eastAsia="Tw Cen MT Condensed Extra Bold" w:hAnsi="Montserrat" w:cs="Arial"/>
                <w:lang w:val="en-US" w:eastAsia="es-ES"/>
              </w:rPr>
            </w:pPr>
          </w:p>
          <w:p w14:paraId="54E75B58" w14:textId="63E43B64" w:rsidR="005848D7" w:rsidRPr="009545A6" w:rsidRDefault="005848D7">
            <w:pPr>
              <w:tabs>
                <w:tab w:val="left" w:pos="7797"/>
              </w:tabs>
              <w:jc w:val="both"/>
              <w:rPr>
                <w:rFonts w:ascii="Montserrat" w:eastAsia="Tw Cen MT Condensed Extra Bold" w:hAnsi="Montserrat" w:cs="Arial"/>
                <w:lang w:val="en-US" w:eastAsia="es-ES"/>
              </w:rPr>
            </w:pPr>
          </w:p>
          <w:p w14:paraId="136D0254" w14:textId="77777777" w:rsidR="00992E21" w:rsidRPr="009545A6" w:rsidRDefault="00992E21">
            <w:pPr>
              <w:tabs>
                <w:tab w:val="left" w:pos="7797"/>
              </w:tabs>
              <w:jc w:val="both"/>
              <w:rPr>
                <w:rFonts w:ascii="Montserrat" w:eastAsia="Tw Cen MT Condensed Extra Bold" w:hAnsi="Montserrat" w:cs="Arial"/>
                <w:b/>
                <w:bCs/>
                <w:lang w:val="en-US" w:eastAsia="es-ES"/>
              </w:rPr>
            </w:pPr>
          </w:p>
          <w:p w14:paraId="2C59BF8E" w14:textId="06EB7ED2" w:rsidR="005848D7" w:rsidRPr="009545A6" w:rsidRDefault="005848D7">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“THE PARTIES”</w:t>
            </w:r>
            <w:r w:rsidRPr="009545A6">
              <w:rPr>
                <w:rFonts w:ascii="Montserrat" w:eastAsia="Tw Cen MT Condensed Extra Bold" w:hAnsi="Montserrat" w:cs="Arial"/>
                <w:lang w:val="en-US" w:eastAsia="es-ES"/>
              </w:rPr>
              <w:t xml:space="preserve"> agree that, in the event that any difference or dispute should arise between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 xml:space="preserve"> and this Consensus Agreement,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 xml:space="preserve"> shall prevail with respect to the procedures or methodology for conducting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 xml:space="preserve">, matters of science, medical practice and safety of </w:t>
            </w:r>
            <w:r w:rsidRPr="009545A6">
              <w:rPr>
                <w:rFonts w:ascii="Montserrat" w:eastAsia="Tw Cen MT Condensed Extra Bold" w:hAnsi="Montserrat" w:cs="Arial"/>
                <w:b/>
                <w:bCs/>
                <w:lang w:val="en-US" w:eastAsia="es-ES"/>
              </w:rPr>
              <w:t>“THE PARTICIPATING INDIVIDUALS”</w:t>
            </w:r>
            <w:r w:rsidRPr="009545A6">
              <w:rPr>
                <w:rFonts w:ascii="Montserrat" w:eastAsia="Tw Cen MT Condensed Extra Bold" w:hAnsi="Montserrat" w:cs="Arial"/>
                <w:lang w:val="en-US" w:eastAsia="es-ES"/>
              </w:rPr>
              <w:t>. In all other matters, the provisions of the Consensus Agreement shall prevail.</w:t>
            </w:r>
          </w:p>
          <w:p w14:paraId="190907E2" w14:textId="0A8021C0" w:rsidR="005848D7" w:rsidRPr="009545A6" w:rsidRDefault="005848D7">
            <w:pPr>
              <w:tabs>
                <w:tab w:val="left" w:pos="7797"/>
              </w:tabs>
              <w:jc w:val="both"/>
              <w:rPr>
                <w:rFonts w:ascii="Montserrat" w:eastAsia="Tw Cen MT Condensed Extra Bold" w:hAnsi="Montserrat" w:cs="Arial"/>
                <w:lang w:val="en-US" w:eastAsia="es-ES"/>
              </w:rPr>
            </w:pPr>
          </w:p>
          <w:p w14:paraId="709B8283" w14:textId="3C00668C" w:rsidR="005848D7" w:rsidRPr="009545A6" w:rsidRDefault="00506324">
            <w:pPr>
              <w:tabs>
                <w:tab w:val="left" w:pos="7797"/>
              </w:tabs>
              <w:jc w:val="both"/>
              <w:rPr>
                <w:rFonts w:ascii="Montserrat" w:eastAsia="Tw Cen MT Condensed Extra Bold" w:hAnsi="Montserrat" w:cs="Arial"/>
                <w:bCs/>
                <w:lang w:val="en-US" w:eastAsia="es-ES"/>
              </w:rPr>
            </w:pPr>
            <w:r w:rsidRPr="009545A6">
              <w:rPr>
                <w:rFonts w:ascii="Montserrat" w:eastAsia="Tw Cen MT Condensed Extra Bold" w:hAnsi="Montserrat" w:cs="Arial"/>
                <w:b/>
                <w:lang w:val="en-US" w:eastAsia="es-ES"/>
              </w:rPr>
              <w:t>ELEVEN</w:t>
            </w:r>
            <w:r w:rsidR="00094665" w:rsidRPr="009545A6">
              <w:rPr>
                <w:rFonts w:ascii="Montserrat" w:eastAsia="Tw Cen MT Condensed Extra Bold" w:hAnsi="Montserrat" w:cs="Arial"/>
                <w:b/>
                <w:lang w:val="en-US" w:eastAsia="es-ES"/>
              </w:rPr>
              <w:t xml:space="preserve">. REGARDING THE INVESTIGATOR: “THE INVESTIGATOR” </w:t>
            </w:r>
            <w:r w:rsidR="00094665" w:rsidRPr="009545A6">
              <w:rPr>
                <w:rFonts w:ascii="Montserrat" w:eastAsia="Tw Cen MT Condensed Extra Bold" w:hAnsi="Montserrat" w:cs="Arial"/>
                <w:bCs/>
                <w:lang w:val="en-US" w:eastAsia="es-ES"/>
              </w:rPr>
              <w:t xml:space="preserve">undertakes to conduct </w:t>
            </w:r>
            <w:r w:rsidR="00094665" w:rsidRPr="009545A6">
              <w:rPr>
                <w:rFonts w:ascii="Montserrat" w:eastAsia="Tw Cen MT Condensed Extra Bold" w:hAnsi="Montserrat" w:cs="Arial"/>
                <w:b/>
                <w:lang w:val="en-US" w:eastAsia="es-ES"/>
              </w:rPr>
              <w:t>“THE PROTOCOL”</w:t>
            </w:r>
            <w:r w:rsidR="00094665" w:rsidRPr="009545A6">
              <w:rPr>
                <w:rFonts w:ascii="Montserrat" w:eastAsia="Tw Cen MT Condensed Extra Bold" w:hAnsi="Montserrat" w:cs="Arial"/>
                <w:bCs/>
                <w:lang w:val="en-US" w:eastAsia="es-ES"/>
              </w:rPr>
              <w:t xml:space="preserve"> and may receive financial support under the terms of Chapter III, Number 10, Paragraph A, Section I, of the Guidelines for the Administration of Third-Party Resources Intended for Funding Research Projects.</w:t>
            </w:r>
          </w:p>
          <w:p w14:paraId="63575D84" w14:textId="0C6CC97D" w:rsidR="00094665" w:rsidRPr="009545A6" w:rsidRDefault="00094665">
            <w:pPr>
              <w:tabs>
                <w:tab w:val="left" w:pos="7797"/>
              </w:tabs>
              <w:jc w:val="both"/>
              <w:rPr>
                <w:rFonts w:ascii="Montserrat" w:eastAsia="Tw Cen MT Condensed Extra Bold" w:hAnsi="Montserrat" w:cs="Arial"/>
                <w:bCs/>
                <w:lang w:val="en-US" w:eastAsia="es-ES"/>
              </w:rPr>
            </w:pPr>
          </w:p>
          <w:p w14:paraId="447A8472" w14:textId="77777777" w:rsidR="00A36633" w:rsidRPr="009545A6" w:rsidRDefault="00A36633">
            <w:pPr>
              <w:tabs>
                <w:tab w:val="left" w:pos="7797"/>
              </w:tabs>
              <w:jc w:val="both"/>
              <w:rPr>
                <w:rFonts w:ascii="Montserrat" w:eastAsia="Tw Cen MT Condensed Extra Bold" w:hAnsi="Montserrat" w:cs="Arial"/>
                <w:bCs/>
                <w:lang w:val="en-US" w:eastAsia="es-ES"/>
              </w:rPr>
            </w:pPr>
          </w:p>
          <w:p w14:paraId="3271654C" w14:textId="766AD309" w:rsidR="00094665" w:rsidRPr="009545A6" w:rsidRDefault="00506324">
            <w:pPr>
              <w:tabs>
                <w:tab w:val="left" w:pos="7797"/>
              </w:tabs>
              <w:jc w:val="both"/>
              <w:rPr>
                <w:rFonts w:ascii="Montserrat" w:eastAsia="Tw Cen MT Condensed Extra Bold" w:hAnsi="Montserrat" w:cs="Arial"/>
                <w:bCs/>
                <w:lang w:val="en-US" w:eastAsia="es-ES"/>
              </w:rPr>
            </w:pPr>
            <w:r w:rsidRPr="009545A6">
              <w:rPr>
                <w:rFonts w:ascii="Montserrat" w:eastAsia="Tw Cen MT Condensed Extra Bold" w:hAnsi="Montserrat" w:cs="Arial"/>
                <w:b/>
                <w:lang w:val="en-US" w:eastAsia="es-ES"/>
              </w:rPr>
              <w:t>TWELVE</w:t>
            </w:r>
            <w:r w:rsidR="005B36AA" w:rsidRPr="009545A6">
              <w:rPr>
                <w:rFonts w:ascii="Montserrat" w:eastAsia="Tw Cen MT Condensed Extra Bold" w:hAnsi="Montserrat" w:cs="Arial"/>
                <w:b/>
                <w:lang w:val="en-US" w:eastAsia="es-ES"/>
              </w:rPr>
              <w:t>. AUTHORIZATION BY THE RESEARCH COMMITTEES: “THE PARTIES”</w:t>
            </w:r>
            <w:r w:rsidR="005B36AA" w:rsidRPr="009545A6">
              <w:rPr>
                <w:rFonts w:ascii="Montserrat" w:eastAsia="Tw Cen MT Condensed Extra Bold" w:hAnsi="Montserrat" w:cs="Arial"/>
                <w:bCs/>
                <w:lang w:val="en-US" w:eastAsia="es-ES"/>
              </w:rPr>
              <w:t xml:space="preserve"> have obtained the authorization of the corresponding Committee(s) to start </w:t>
            </w:r>
            <w:r w:rsidR="005B36AA" w:rsidRPr="009545A6">
              <w:rPr>
                <w:rFonts w:ascii="Montserrat" w:eastAsia="Tw Cen MT Condensed Extra Bold" w:hAnsi="Montserrat" w:cs="Arial"/>
                <w:b/>
                <w:lang w:val="en-US" w:eastAsia="es-ES"/>
              </w:rPr>
              <w:t>“THE PROTOCOL”</w:t>
            </w:r>
            <w:r w:rsidR="005B36AA" w:rsidRPr="009545A6">
              <w:rPr>
                <w:rFonts w:ascii="Montserrat" w:eastAsia="Tw Cen MT Condensed Extra Bold" w:hAnsi="Montserrat" w:cs="Arial"/>
                <w:bCs/>
                <w:lang w:val="en-US" w:eastAsia="es-ES"/>
              </w:rPr>
              <w:t xml:space="preserve">, an authorization that is attached hereto as </w:t>
            </w:r>
            <w:r w:rsidR="005B36AA" w:rsidRPr="009545A6">
              <w:rPr>
                <w:rFonts w:ascii="Montserrat" w:eastAsia="Tw Cen MT Condensed Extra Bold" w:hAnsi="Montserrat" w:cs="Arial"/>
                <w:b/>
                <w:lang w:val="en-US" w:eastAsia="es-ES"/>
              </w:rPr>
              <w:t>Annex D.</w:t>
            </w:r>
          </w:p>
          <w:p w14:paraId="1456E953" w14:textId="6541CD6C" w:rsidR="005B36AA" w:rsidRPr="009545A6" w:rsidRDefault="005B36AA">
            <w:pPr>
              <w:tabs>
                <w:tab w:val="left" w:pos="7797"/>
              </w:tabs>
              <w:jc w:val="both"/>
              <w:rPr>
                <w:rFonts w:ascii="Montserrat" w:eastAsia="Tw Cen MT Condensed Extra Bold" w:hAnsi="Montserrat" w:cs="Arial"/>
                <w:bCs/>
                <w:lang w:val="en-US" w:eastAsia="es-ES"/>
              </w:rPr>
            </w:pPr>
          </w:p>
          <w:p w14:paraId="287291E3" w14:textId="7B2EF9BA" w:rsidR="005B36AA" w:rsidRPr="009545A6" w:rsidRDefault="00506324">
            <w:pPr>
              <w:tabs>
                <w:tab w:val="left" w:pos="7797"/>
              </w:tabs>
              <w:jc w:val="both"/>
              <w:rPr>
                <w:rFonts w:ascii="Montserrat" w:eastAsia="Tw Cen MT Condensed Extra Bold" w:hAnsi="Montserrat" w:cs="Arial"/>
                <w:bCs/>
                <w:lang w:val="en-US" w:eastAsia="es-ES"/>
              </w:rPr>
            </w:pPr>
            <w:r w:rsidRPr="009545A6">
              <w:rPr>
                <w:rFonts w:ascii="Montserrat" w:eastAsia="Tw Cen MT Condensed Extra Bold" w:hAnsi="Montserrat" w:cs="Arial"/>
                <w:b/>
                <w:lang w:val="en-US" w:eastAsia="es-ES"/>
              </w:rPr>
              <w:t>THIRTEEN</w:t>
            </w:r>
            <w:r w:rsidR="005B36AA" w:rsidRPr="009545A6">
              <w:rPr>
                <w:rFonts w:ascii="Montserrat" w:eastAsia="Tw Cen MT Condensed Extra Bold" w:hAnsi="Montserrat" w:cs="Arial"/>
                <w:b/>
                <w:lang w:val="en-US" w:eastAsia="es-ES"/>
              </w:rPr>
              <w:t>. REGARDING THE RESEARCH COMMITTEES: “THE INSTITUTE”</w:t>
            </w:r>
            <w:r w:rsidR="005B36AA" w:rsidRPr="009545A6">
              <w:rPr>
                <w:rFonts w:ascii="Montserrat" w:eastAsia="Tw Cen MT Condensed Extra Bold" w:hAnsi="Montserrat" w:cs="Arial"/>
                <w:bCs/>
                <w:lang w:val="en-US" w:eastAsia="es-ES"/>
              </w:rPr>
              <w:t xml:space="preserve"> undertakes that during the conducting of </w:t>
            </w:r>
            <w:r w:rsidR="005B36AA" w:rsidRPr="009545A6">
              <w:rPr>
                <w:rFonts w:ascii="Montserrat" w:eastAsia="Tw Cen MT Condensed Extra Bold" w:hAnsi="Montserrat" w:cs="Arial"/>
                <w:b/>
                <w:lang w:val="en-US" w:eastAsia="es-ES"/>
              </w:rPr>
              <w:t>“THE PROTOCOL”</w:t>
            </w:r>
            <w:r w:rsidR="005B36AA" w:rsidRPr="009545A6">
              <w:rPr>
                <w:rFonts w:ascii="Montserrat" w:eastAsia="Tw Cen MT Condensed Extra Bold" w:hAnsi="Montserrat" w:cs="Arial"/>
                <w:bCs/>
                <w:lang w:val="en-US" w:eastAsia="es-ES"/>
              </w:rPr>
              <w:t xml:space="preserve">, it will be subject to monitoring by the relevant Research Committee or Committees, which will </w:t>
            </w:r>
            <w:r w:rsidR="005B36AA" w:rsidRPr="009545A6">
              <w:rPr>
                <w:rFonts w:ascii="Montserrat" w:eastAsia="Tw Cen MT Condensed Extra Bold" w:hAnsi="Montserrat" w:cs="Arial"/>
                <w:bCs/>
                <w:lang w:val="en-US" w:eastAsia="es-ES"/>
              </w:rPr>
              <w:lastRenderedPageBreak/>
              <w:t xml:space="preserve">operate in accordance with the Guidelines of the “International Conference on </w:t>
            </w:r>
            <w:proofErr w:type="spellStart"/>
            <w:r w:rsidR="005B36AA" w:rsidRPr="009545A6">
              <w:rPr>
                <w:rFonts w:ascii="Montserrat" w:eastAsia="Tw Cen MT Condensed Extra Bold" w:hAnsi="Montserrat" w:cs="Arial"/>
                <w:bCs/>
                <w:lang w:val="en-US" w:eastAsia="es-ES"/>
              </w:rPr>
              <w:t>Harmonisation</w:t>
            </w:r>
            <w:proofErr w:type="spellEnd"/>
            <w:r w:rsidR="005B36AA" w:rsidRPr="009545A6">
              <w:rPr>
                <w:rFonts w:ascii="Montserrat" w:eastAsia="Tw Cen MT Condensed Extra Bold" w:hAnsi="Montserrat" w:cs="Arial"/>
                <w:bCs/>
                <w:lang w:val="en-US" w:eastAsia="es-ES"/>
              </w:rPr>
              <w:t xml:space="preserve"> (ICH)” on Good Clinical Research Practice and what is set out in the General Health Law on Clinical Research.</w:t>
            </w:r>
          </w:p>
          <w:p w14:paraId="59173640" w14:textId="5647C2C1" w:rsidR="005B36AA" w:rsidRPr="009545A6" w:rsidRDefault="005B36AA">
            <w:pPr>
              <w:tabs>
                <w:tab w:val="left" w:pos="7797"/>
              </w:tabs>
              <w:jc w:val="both"/>
              <w:rPr>
                <w:rFonts w:ascii="Montserrat" w:eastAsia="Tw Cen MT Condensed Extra Bold" w:hAnsi="Montserrat" w:cs="Arial"/>
                <w:bCs/>
                <w:lang w:val="en-US" w:eastAsia="es-ES"/>
              </w:rPr>
            </w:pPr>
          </w:p>
          <w:p w14:paraId="1A073BAF" w14:textId="22896CB0" w:rsidR="00EB42A1" w:rsidRPr="009545A6" w:rsidRDefault="00EB42A1">
            <w:pPr>
              <w:tabs>
                <w:tab w:val="left" w:pos="7797"/>
              </w:tabs>
              <w:jc w:val="both"/>
              <w:rPr>
                <w:rFonts w:ascii="Montserrat" w:eastAsia="Tw Cen MT Condensed Extra Bold" w:hAnsi="Montserrat" w:cs="Arial"/>
                <w:bCs/>
                <w:lang w:val="en-US" w:eastAsia="es-ES"/>
              </w:rPr>
            </w:pPr>
          </w:p>
          <w:p w14:paraId="0D1B53B0" w14:textId="542F3F58" w:rsidR="00EB42A1" w:rsidRPr="009545A6" w:rsidRDefault="00506324">
            <w:pPr>
              <w:tabs>
                <w:tab w:val="left" w:pos="7797"/>
              </w:tabs>
              <w:jc w:val="both"/>
              <w:rPr>
                <w:rFonts w:ascii="Montserrat" w:eastAsia="Tw Cen MT Condensed Extra Bold" w:hAnsi="Montserrat" w:cs="Arial"/>
                <w:bCs/>
                <w:lang w:val="en-US" w:eastAsia="es-ES"/>
              </w:rPr>
            </w:pPr>
            <w:r w:rsidRPr="009545A6">
              <w:rPr>
                <w:rFonts w:ascii="Montserrat" w:eastAsia="Tw Cen MT Condensed Extra Bold" w:hAnsi="Montserrat" w:cs="Arial"/>
                <w:b/>
                <w:lang w:val="en-US" w:eastAsia="es-ES"/>
              </w:rPr>
              <w:t>FOURTEEN</w:t>
            </w:r>
            <w:r w:rsidR="00EB42A1" w:rsidRPr="009545A6">
              <w:rPr>
                <w:rFonts w:ascii="Montserrat" w:eastAsia="Tw Cen MT Condensed Extra Bold" w:hAnsi="Montserrat" w:cs="Arial"/>
                <w:b/>
                <w:lang w:val="en-US" w:eastAsia="es-ES"/>
              </w:rPr>
              <w:t xml:space="preserve">. RECRUITMENT OF THE PARTICIPATING INDIVIDUALS. </w:t>
            </w:r>
            <w:r w:rsidR="00EB42A1" w:rsidRPr="009545A6">
              <w:rPr>
                <w:rFonts w:ascii="Montserrat" w:eastAsia="Tw Cen MT Condensed Extra Bold" w:hAnsi="Montserrat" w:cs="Arial"/>
                <w:bCs/>
                <w:lang w:val="en-US" w:eastAsia="es-ES"/>
              </w:rPr>
              <w:t xml:space="preserve">Once this Agreement has come into force, and all necessary approvals have been obtained by the Ethics Committees, as well as any other applicable authority, </w:t>
            </w:r>
            <w:r w:rsidR="00EB42A1" w:rsidRPr="009545A6">
              <w:rPr>
                <w:rFonts w:ascii="Montserrat" w:eastAsia="Tw Cen MT Condensed Extra Bold" w:hAnsi="Montserrat" w:cs="Arial"/>
                <w:b/>
                <w:lang w:val="en-US" w:eastAsia="es-ES"/>
              </w:rPr>
              <w:t>“THE INSTITUTE”</w:t>
            </w:r>
            <w:r w:rsidR="00EB42A1" w:rsidRPr="009545A6">
              <w:rPr>
                <w:rFonts w:ascii="Montserrat" w:eastAsia="Tw Cen MT Condensed Extra Bold" w:hAnsi="Montserrat" w:cs="Arial"/>
                <w:bCs/>
                <w:lang w:val="en-US" w:eastAsia="es-ES"/>
              </w:rPr>
              <w:t xml:space="preserve"> will begin to enroll</w:t>
            </w:r>
            <w:r w:rsidR="00EB42A1" w:rsidRPr="009545A6">
              <w:rPr>
                <w:rFonts w:ascii="Montserrat" w:eastAsia="Tw Cen MT Condensed Extra Bold" w:hAnsi="Montserrat" w:cs="Arial"/>
                <w:b/>
                <w:lang w:val="en-US" w:eastAsia="es-ES"/>
              </w:rPr>
              <w:t xml:space="preserve"> “THE PARTICIPATING INDIVIDUALS”</w:t>
            </w:r>
            <w:r w:rsidR="00EB42A1" w:rsidRPr="009545A6">
              <w:rPr>
                <w:rFonts w:ascii="Montserrat" w:eastAsia="Tw Cen MT Condensed Extra Bold" w:hAnsi="Montserrat" w:cs="Arial"/>
                <w:bCs/>
                <w:lang w:val="en-US" w:eastAsia="es-ES"/>
              </w:rPr>
              <w:t xml:space="preserve">, as established in </w:t>
            </w:r>
            <w:r w:rsidR="00EB42A1" w:rsidRPr="009545A6">
              <w:rPr>
                <w:rFonts w:ascii="Montserrat" w:eastAsia="Tw Cen MT Condensed Extra Bold" w:hAnsi="Montserrat" w:cs="Arial"/>
                <w:b/>
                <w:lang w:val="en-US" w:eastAsia="es-ES"/>
              </w:rPr>
              <w:t>“THE PROTOCOL”</w:t>
            </w:r>
            <w:r w:rsidR="00EB42A1" w:rsidRPr="009545A6">
              <w:rPr>
                <w:rFonts w:ascii="Montserrat" w:eastAsia="Tw Cen MT Condensed Extra Bold" w:hAnsi="Montserrat" w:cs="Arial"/>
                <w:bCs/>
                <w:lang w:val="en-US" w:eastAsia="es-ES"/>
              </w:rPr>
              <w:t>, which forms an integral part of this Agreement.</w:t>
            </w:r>
          </w:p>
          <w:p w14:paraId="3DB8E073" w14:textId="77777777" w:rsidR="00364080" w:rsidRPr="009545A6" w:rsidRDefault="00364080">
            <w:pPr>
              <w:tabs>
                <w:tab w:val="left" w:pos="7797"/>
              </w:tabs>
              <w:jc w:val="both"/>
              <w:rPr>
                <w:rFonts w:ascii="Montserrat" w:eastAsia="Tw Cen MT Condensed Extra Bold" w:hAnsi="Montserrat" w:cs="Arial"/>
                <w:bCs/>
                <w:lang w:val="en-US" w:eastAsia="es-ES"/>
              </w:rPr>
            </w:pPr>
          </w:p>
          <w:p w14:paraId="4E83329D" w14:textId="4CC44693" w:rsidR="000A615B" w:rsidRPr="009545A6" w:rsidRDefault="000A615B">
            <w:pPr>
              <w:tabs>
                <w:tab w:val="left" w:pos="7797"/>
              </w:tabs>
              <w:jc w:val="both"/>
              <w:rPr>
                <w:rFonts w:ascii="Montserrat" w:eastAsia="Tw Cen MT Condensed Extra Bold" w:hAnsi="Montserrat" w:cs="Arial"/>
                <w:bCs/>
                <w:lang w:val="en-US" w:eastAsia="es-ES"/>
              </w:rPr>
            </w:pPr>
          </w:p>
          <w:p w14:paraId="20D44BDF" w14:textId="77777777" w:rsidR="00506324" w:rsidRPr="009545A6" w:rsidRDefault="00506324">
            <w:pPr>
              <w:tabs>
                <w:tab w:val="left" w:pos="7797"/>
              </w:tabs>
              <w:jc w:val="both"/>
              <w:rPr>
                <w:rFonts w:ascii="Montserrat" w:eastAsia="Tw Cen MT Condensed Extra Bold" w:hAnsi="Montserrat" w:cs="Arial"/>
                <w:bCs/>
                <w:lang w:val="en-US" w:eastAsia="es-ES"/>
              </w:rPr>
            </w:pPr>
          </w:p>
          <w:p w14:paraId="2FD8DF49" w14:textId="339DE6AA" w:rsidR="000A615B" w:rsidRPr="009545A6" w:rsidRDefault="000A615B">
            <w:pPr>
              <w:tabs>
                <w:tab w:val="left" w:pos="7797"/>
              </w:tabs>
              <w:jc w:val="both"/>
              <w:rPr>
                <w:rFonts w:ascii="Montserrat" w:eastAsia="Tw Cen MT Condensed Extra Bold" w:hAnsi="Montserrat" w:cs="Arial"/>
                <w:bCs/>
                <w:lang w:val="en-US" w:eastAsia="es-ES"/>
              </w:rPr>
            </w:pPr>
            <w:r w:rsidRPr="009545A6">
              <w:rPr>
                <w:rFonts w:ascii="Montserrat" w:eastAsia="Tw Cen MT Condensed Extra Bold" w:hAnsi="Montserrat" w:cs="Arial"/>
                <w:b/>
                <w:lang w:val="en-US" w:eastAsia="es-ES"/>
              </w:rPr>
              <w:t>F</w:t>
            </w:r>
            <w:r w:rsidR="00506324" w:rsidRPr="009545A6">
              <w:rPr>
                <w:rFonts w:ascii="Montserrat" w:eastAsia="Tw Cen MT Condensed Extra Bold" w:hAnsi="Montserrat" w:cs="Arial"/>
                <w:b/>
                <w:lang w:val="en-US" w:eastAsia="es-ES"/>
              </w:rPr>
              <w:t>IF</w:t>
            </w:r>
            <w:r w:rsidRPr="009545A6">
              <w:rPr>
                <w:rFonts w:ascii="Montserrat" w:eastAsia="Tw Cen MT Condensed Extra Bold" w:hAnsi="Montserrat" w:cs="Arial"/>
                <w:b/>
                <w:lang w:val="en-US" w:eastAsia="es-ES"/>
              </w:rPr>
              <w:t>TEEN. CONSENT OF THE PARTICIPATING INDIVIDUALS.</w:t>
            </w:r>
            <w:r w:rsidRPr="009545A6">
              <w:rPr>
                <w:rFonts w:ascii="Montserrat" w:eastAsia="Tw Cen MT Condensed Extra Bold" w:hAnsi="Montserrat" w:cs="Arial"/>
                <w:bCs/>
                <w:lang w:val="en-US" w:eastAsia="es-ES"/>
              </w:rPr>
              <w:t xml:space="preserve"> Before commencing any specific procedure of </w:t>
            </w:r>
            <w:r w:rsidRPr="009545A6">
              <w:rPr>
                <w:rFonts w:ascii="Montserrat" w:eastAsia="Tw Cen MT Condensed Extra Bold" w:hAnsi="Montserrat" w:cs="Arial"/>
                <w:b/>
                <w:lang w:val="en-US" w:eastAsia="es-ES"/>
              </w:rPr>
              <w:t>“THE PROTOCOL”</w:t>
            </w:r>
            <w:r w:rsidRPr="009545A6">
              <w:rPr>
                <w:rFonts w:ascii="Montserrat" w:eastAsia="Tw Cen MT Condensed Extra Bold" w:hAnsi="Montserrat" w:cs="Arial"/>
                <w:bCs/>
                <w:lang w:val="en-US" w:eastAsia="es-ES"/>
              </w:rPr>
              <w:t xml:space="preserve">, </w:t>
            </w:r>
            <w:r w:rsidRPr="009545A6">
              <w:rPr>
                <w:rFonts w:ascii="Montserrat" w:eastAsia="Tw Cen MT Condensed Extra Bold" w:hAnsi="Montserrat" w:cs="Arial"/>
                <w:b/>
                <w:lang w:val="en-US" w:eastAsia="es-ES"/>
              </w:rPr>
              <w:t xml:space="preserve">“THE INVESTIGATOR” </w:t>
            </w:r>
            <w:r w:rsidRPr="009545A6">
              <w:rPr>
                <w:rFonts w:ascii="Montserrat" w:eastAsia="Tw Cen MT Condensed Extra Bold" w:hAnsi="Montserrat" w:cs="Arial"/>
                <w:bCs/>
                <w:lang w:val="en-US" w:eastAsia="es-ES"/>
              </w:rPr>
              <w:t xml:space="preserve">or person designated by </w:t>
            </w:r>
            <w:r w:rsidRPr="009545A6">
              <w:rPr>
                <w:rFonts w:ascii="Montserrat" w:eastAsia="Tw Cen MT Condensed Extra Bold" w:hAnsi="Montserrat" w:cs="Arial"/>
                <w:b/>
                <w:lang w:val="en-US" w:eastAsia="es-ES"/>
              </w:rPr>
              <w:t>“THE INSTITUTE”</w:t>
            </w:r>
            <w:r w:rsidRPr="009545A6">
              <w:rPr>
                <w:rFonts w:ascii="Montserrat" w:eastAsia="Tw Cen MT Condensed Extra Bold" w:hAnsi="Montserrat" w:cs="Arial"/>
                <w:bCs/>
                <w:lang w:val="en-US" w:eastAsia="es-ES"/>
              </w:rPr>
              <w:t xml:space="preserve"> must obtain written consent from </w:t>
            </w:r>
            <w:r w:rsidRPr="009545A6">
              <w:rPr>
                <w:rFonts w:ascii="Montserrat" w:eastAsia="Tw Cen MT Condensed Extra Bold" w:hAnsi="Montserrat" w:cs="Arial"/>
                <w:b/>
                <w:lang w:val="en-US" w:eastAsia="es-ES"/>
              </w:rPr>
              <w:t>“THE PARTICIPANTING INDIVIDUALS”.</w:t>
            </w:r>
            <w:r w:rsidRPr="009545A6">
              <w:rPr>
                <w:rFonts w:ascii="Montserrat" w:eastAsia="Tw Cen MT Condensed Extra Bold" w:hAnsi="Montserrat" w:cs="Arial"/>
                <w:bCs/>
                <w:lang w:val="en-US" w:eastAsia="es-ES"/>
              </w:rPr>
              <w:t xml:space="preserve"> This obligation also applies to any </w:t>
            </w:r>
            <w:r w:rsidRPr="009545A6">
              <w:rPr>
                <w:rFonts w:ascii="Montserrat" w:eastAsia="Tw Cen MT Condensed Extra Bold" w:hAnsi="Montserrat" w:cs="Arial"/>
                <w:b/>
                <w:lang w:val="en-US" w:eastAsia="es-ES"/>
              </w:rPr>
              <w:t>“PARTICIPANTING INDIVIDUAL”</w:t>
            </w:r>
            <w:r w:rsidRPr="009545A6">
              <w:rPr>
                <w:rFonts w:ascii="Montserrat" w:eastAsia="Tw Cen MT Condensed Extra Bold" w:hAnsi="Montserrat" w:cs="Arial"/>
                <w:bCs/>
                <w:lang w:val="en-US" w:eastAsia="es-ES"/>
              </w:rPr>
              <w:t xml:space="preserve"> who do not happen to be eligible after the screening process.</w:t>
            </w:r>
          </w:p>
          <w:p w14:paraId="62DD2493" w14:textId="58D118C2" w:rsidR="000A615B" w:rsidRPr="009545A6" w:rsidRDefault="000A615B">
            <w:pPr>
              <w:tabs>
                <w:tab w:val="left" w:pos="7797"/>
              </w:tabs>
              <w:jc w:val="both"/>
              <w:rPr>
                <w:rFonts w:ascii="Montserrat" w:eastAsia="Tw Cen MT Condensed Extra Bold" w:hAnsi="Montserrat" w:cs="Arial"/>
                <w:bCs/>
                <w:lang w:val="en-US" w:eastAsia="es-ES"/>
              </w:rPr>
            </w:pPr>
          </w:p>
          <w:p w14:paraId="150F04F0" w14:textId="3C10EF5B" w:rsidR="000A615B" w:rsidRPr="009545A6" w:rsidRDefault="000A615B">
            <w:pPr>
              <w:tabs>
                <w:tab w:val="left" w:pos="7797"/>
              </w:tabs>
              <w:jc w:val="both"/>
              <w:rPr>
                <w:rFonts w:ascii="Montserrat" w:eastAsia="Tw Cen MT Condensed Extra Bold" w:hAnsi="Montserrat" w:cs="Arial"/>
                <w:bCs/>
                <w:lang w:val="en-US" w:eastAsia="es-ES"/>
              </w:rPr>
            </w:pPr>
            <w:r w:rsidRPr="009545A6">
              <w:rPr>
                <w:rFonts w:ascii="Montserrat" w:eastAsia="Tw Cen MT Condensed Extra Bold" w:hAnsi="Montserrat" w:cs="Arial"/>
                <w:bCs/>
                <w:lang w:val="en-US" w:eastAsia="es-ES"/>
              </w:rPr>
              <w:t xml:space="preserve">The research method that should be used with </w:t>
            </w:r>
            <w:r w:rsidRPr="009545A6">
              <w:rPr>
                <w:rFonts w:ascii="Montserrat" w:eastAsia="Tw Cen MT Condensed Extra Bold" w:hAnsi="Montserrat" w:cs="Arial"/>
                <w:b/>
                <w:lang w:val="en-US" w:eastAsia="es-ES"/>
              </w:rPr>
              <w:t>“THE PARTICIPATING INDIVIDUALS”</w:t>
            </w:r>
            <w:r w:rsidRPr="009545A6">
              <w:rPr>
                <w:rFonts w:ascii="Montserrat" w:eastAsia="Tw Cen MT Condensed Extra Bold" w:hAnsi="Montserrat" w:cs="Arial"/>
                <w:bCs/>
                <w:lang w:val="en-US" w:eastAsia="es-ES"/>
              </w:rPr>
              <w:t xml:space="preserve"> is to obtain their informed consent, in accordance with what is determined in the Official Mexican Standard NOM-012-SSA3-2012 and what is set out in NOM-004-SSA3-2012 for the clinical file and ethical principles adopted by th</w:t>
            </w:r>
            <w:r w:rsidRPr="005A733C">
              <w:rPr>
                <w:rFonts w:ascii="Montserrat" w:eastAsia="Tw Cen MT Condensed Extra Bold" w:hAnsi="Montserrat" w:cs="Arial"/>
                <w:bCs/>
                <w:vertAlign w:val="superscript"/>
                <w:lang w:val="en-US" w:eastAsia="es-ES"/>
              </w:rPr>
              <w:t xml:space="preserve">e </w:t>
            </w:r>
            <w:r w:rsidRPr="009545A6">
              <w:rPr>
                <w:rFonts w:ascii="Montserrat" w:eastAsia="Tw Cen MT Condensed Extra Bold" w:hAnsi="Montserrat" w:cs="Arial"/>
                <w:bCs/>
                <w:lang w:val="en-US" w:eastAsia="es-ES"/>
              </w:rPr>
              <w:t>18th World Medical Assembly held in Helsinki, Finland, in June 1964 and amended by th</w:t>
            </w:r>
            <w:r w:rsidRPr="005A733C">
              <w:rPr>
                <w:rFonts w:ascii="Montserrat" w:eastAsia="Tw Cen MT Condensed Extra Bold" w:hAnsi="Montserrat" w:cs="Arial"/>
                <w:bCs/>
                <w:vertAlign w:val="superscript"/>
                <w:lang w:val="en-US" w:eastAsia="es-ES"/>
              </w:rPr>
              <w:t xml:space="preserve">e </w:t>
            </w:r>
            <w:r w:rsidRPr="009545A6">
              <w:rPr>
                <w:rFonts w:ascii="Montserrat" w:eastAsia="Tw Cen MT Condensed Extra Bold" w:hAnsi="Montserrat" w:cs="Arial"/>
                <w:bCs/>
                <w:lang w:val="en-US" w:eastAsia="es-ES"/>
              </w:rPr>
              <w:t>29th World Medical Assembly, held in Tokyo, Japan in October 1975, th</w:t>
            </w:r>
            <w:r w:rsidRPr="005A733C">
              <w:rPr>
                <w:rFonts w:ascii="Montserrat" w:eastAsia="Tw Cen MT Condensed Extra Bold" w:hAnsi="Montserrat" w:cs="Arial"/>
                <w:bCs/>
                <w:vertAlign w:val="superscript"/>
                <w:lang w:val="en-US" w:eastAsia="es-ES"/>
              </w:rPr>
              <w:t xml:space="preserve">e </w:t>
            </w:r>
            <w:r w:rsidRPr="009545A6">
              <w:rPr>
                <w:rFonts w:ascii="Montserrat" w:eastAsia="Tw Cen MT Condensed Extra Bold" w:hAnsi="Montserrat" w:cs="Arial"/>
                <w:bCs/>
                <w:lang w:val="en-US" w:eastAsia="es-ES"/>
              </w:rPr>
              <w:t>35th World Medical Assembly, held in Venice, Italy in October 1983, th</w:t>
            </w:r>
            <w:r w:rsidRPr="005A733C">
              <w:rPr>
                <w:rFonts w:ascii="Montserrat" w:eastAsia="Tw Cen MT Condensed Extra Bold" w:hAnsi="Montserrat" w:cs="Arial"/>
                <w:bCs/>
                <w:vertAlign w:val="superscript"/>
                <w:lang w:val="en-US" w:eastAsia="es-ES"/>
              </w:rPr>
              <w:t xml:space="preserve">e </w:t>
            </w:r>
            <w:r w:rsidRPr="009545A6">
              <w:rPr>
                <w:rFonts w:ascii="Montserrat" w:eastAsia="Tw Cen MT Condensed Extra Bold" w:hAnsi="Montserrat" w:cs="Arial"/>
                <w:bCs/>
                <w:lang w:val="en-US" w:eastAsia="es-ES"/>
              </w:rPr>
              <w:t>41st World Medical Assembly held in Hong Kong in September 1989, th</w:t>
            </w:r>
            <w:r w:rsidRPr="005A733C">
              <w:rPr>
                <w:rFonts w:ascii="Montserrat" w:eastAsia="Tw Cen MT Condensed Extra Bold" w:hAnsi="Montserrat" w:cs="Arial"/>
                <w:bCs/>
                <w:vertAlign w:val="superscript"/>
                <w:lang w:val="en-US" w:eastAsia="es-ES"/>
              </w:rPr>
              <w:t xml:space="preserve">e </w:t>
            </w:r>
            <w:r w:rsidRPr="009545A6">
              <w:rPr>
                <w:rFonts w:ascii="Montserrat" w:eastAsia="Tw Cen MT Condensed Extra Bold" w:hAnsi="Montserrat" w:cs="Arial"/>
                <w:bCs/>
                <w:lang w:val="en-US" w:eastAsia="es-ES"/>
              </w:rPr>
              <w:t>48th General Assembly at Somerset West, held in South Africa in October 1996, and th</w:t>
            </w:r>
            <w:r w:rsidRPr="005A733C">
              <w:rPr>
                <w:rFonts w:ascii="Montserrat" w:eastAsia="Tw Cen MT Condensed Extra Bold" w:hAnsi="Montserrat" w:cs="Arial"/>
                <w:bCs/>
                <w:vertAlign w:val="superscript"/>
                <w:lang w:val="en-US" w:eastAsia="es-ES"/>
              </w:rPr>
              <w:t xml:space="preserve">e </w:t>
            </w:r>
            <w:r w:rsidRPr="009545A6">
              <w:rPr>
                <w:rFonts w:ascii="Montserrat" w:eastAsia="Tw Cen MT Condensed Extra Bold" w:hAnsi="Montserrat" w:cs="Arial"/>
                <w:bCs/>
                <w:lang w:val="en-US" w:eastAsia="es-ES"/>
              </w:rPr>
              <w:t xml:space="preserve">52nd General Assembly held in Edinburgh, Scotland in October 2000, Classification Note added by the General Assembly of the WMA, Washington, 2002; Classification </w:t>
            </w:r>
            <w:r w:rsidRPr="009545A6">
              <w:rPr>
                <w:rFonts w:ascii="Montserrat" w:eastAsia="Tw Cen MT Condensed Extra Bold" w:hAnsi="Montserrat" w:cs="Arial"/>
                <w:bCs/>
                <w:lang w:val="en-US" w:eastAsia="es-ES"/>
              </w:rPr>
              <w:lastRenderedPageBreak/>
              <w:t>Note added by the General WMA Assembly, Tokyo, 2004</w:t>
            </w:r>
            <w:r w:rsidRPr="005A733C">
              <w:rPr>
                <w:rFonts w:ascii="Montserrat" w:eastAsia="Tw Cen MT Condensed Extra Bold" w:hAnsi="Montserrat" w:cs="Arial"/>
                <w:bCs/>
                <w:vertAlign w:val="superscript"/>
                <w:lang w:val="en-US" w:eastAsia="es-ES"/>
              </w:rPr>
              <w:t xml:space="preserve">; </w:t>
            </w:r>
            <w:r w:rsidRPr="009545A6">
              <w:rPr>
                <w:rFonts w:ascii="Montserrat" w:eastAsia="Tw Cen MT Condensed Extra Bold" w:hAnsi="Montserrat" w:cs="Arial"/>
                <w:bCs/>
                <w:lang w:val="en-US" w:eastAsia="es-ES"/>
              </w:rPr>
              <w:t>59th General Assembly, Seoul, South Korea, October 2008 an</w:t>
            </w:r>
            <w:r w:rsidRPr="005A733C">
              <w:rPr>
                <w:rFonts w:ascii="Montserrat" w:eastAsia="Tw Cen MT Condensed Extra Bold" w:hAnsi="Montserrat" w:cs="Arial"/>
                <w:bCs/>
                <w:vertAlign w:val="superscript"/>
                <w:lang w:val="en-US" w:eastAsia="es-ES"/>
              </w:rPr>
              <w:t xml:space="preserve">d </w:t>
            </w:r>
            <w:r w:rsidRPr="009545A6">
              <w:rPr>
                <w:rFonts w:ascii="Montserrat" w:eastAsia="Tw Cen MT Condensed Extra Bold" w:hAnsi="Montserrat" w:cs="Arial"/>
                <w:bCs/>
                <w:lang w:val="en-US" w:eastAsia="es-ES"/>
              </w:rPr>
              <w:t xml:space="preserve">64th General Assembly, Fortaleza, Brazil, October 2013, applying in all cases whichever standard confers the highest degree of protection for </w:t>
            </w:r>
            <w:r w:rsidRPr="009545A6">
              <w:rPr>
                <w:rFonts w:ascii="Montserrat" w:eastAsia="Tw Cen MT Condensed Extra Bold" w:hAnsi="Montserrat" w:cs="Arial"/>
                <w:b/>
                <w:lang w:val="en-US" w:eastAsia="es-ES"/>
              </w:rPr>
              <w:t>“THE PARTICIPATING INDIVIDUALS”</w:t>
            </w:r>
            <w:r w:rsidRPr="009545A6">
              <w:rPr>
                <w:rFonts w:ascii="Montserrat" w:eastAsia="Tw Cen MT Condensed Extra Bold" w:hAnsi="Montserrat" w:cs="Arial"/>
                <w:bCs/>
                <w:lang w:val="en-US" w:eastAsia="es-ES"/>
              </w:rPr>
              <w:t>.</w:t>
            </w:r>
          </w:p>
          <w:p w14:paraId="7740F5EB" w14:textId="70BB51B1" w:rsidR="000A615B" w:rsidRPr="009545A6" w:rsidRDefault="000A615B">
            <w:pPr>
              <w:tabs>
                <w:tab w:val="left" w:pos="7797"/>
              </w:tabs>
              <w:jc w:val="both"/>
              <w:rPr>
                <w:rFonts w:ascii="Montserrat" w:eastAsia="Tw Cen MT Condensed Extra Bold" w:hAnsi="Montserrat" w:cs="Arial"/>
                <w:bCs/>
                <w:lang w:val="en-US" w:eastAsia="es-ES"/>
              </w:rPr>
            </w:pPr>
          </w:p>
          <w:p w14:paraId="5D39F91F" w14:textId="6C3EDF59" w:rsidR="000A615B" w:rsidRPr="009545A6" w:rsidRDefault="000A615B">
            <w:pPr>
              <w:tabs>
                <w:tab w:val="left" w:pos="7797"/>
              </w:tabs>
              <w:jc w:val="both"/>
              <w:rPr>
                <w:rFonts w:ascii="Montserrat" w:eastAsia="Tw Cen MT Condensed Extra Bold" w:hAnsi="Montserrat" w:cs="Arial"/>
                <w:bCs/>
                <w:lang w:val="en-US" w:eastAsia="es-ES"/>
              </w:rPr>
            </w:pPr>
          </w:p>
          <w:p w14:paraId="430B4647" w14:textId="77777777" w:rsidR="00BA2C80" w:rsidRPr="009545A6" w:rsidRDefault="00BA2C80">
            <w:pPr>
              <w:tabs>
                <w:tab w:val="left" w:pos="7797"/>
              </w:tabs>
              <w:jc w:val="both"/>
              <w:rPr>
                <w:rFonts w:ascii="Montserrat" w:eastAsia="Tw Cen MT Condensed Extra Bold" w:hAnsi="Montserrat" w:cs="Arial"/>
                <w:bCs/>
                <w:lang w:val="en-US" w:eastAsia="es-ES"/>
              </w:rPr>
            </w:pPr>
          </w:p>
          <w:p w14:paraId="5200BFB3" w14:textId="4BA6DD7A" w:rsidR="000A615B" w:rsidRPr="009545A6" w:rsidRDefault="00506324">
            <w:pPr>
              <w:tabs>
                <w:tab w:val="left" w:pos="7797"/>
              </w:tabs>
              <w:jc w:val="both"/>
              <w:rPr>
                <w:rFonts w:ascii="Montserrat" w:eastAsia="Tw Cen MT Condensed Extra Bold" w:hAnsi="Montserrat" w:cs="Arial"/>
                <w:bCs/>
                <w:lang w:val="en-US" w:eastAsia="es-ES"/>
              </w:rPr>
            </w:pPr>
            <w:r w:rsidRPr="009545A6">
              <w:rPr>
                <w:rFonts w:ascii="Montserrat" w:eastAsia="Tw Cen MT Condensed Extra Bold" w:hAnsi="Montserrat" w:cs="Arial"/>
                <w:b/>
                <w:lang w:val="en-US" w:eastAsia="es-ES"/>
              </w:rPr>
              <w:t>SIX</w:t>
            </w:r>
            <w:r w:rsidR="00316119" w:rsidRPr="009545A6">
              <w:rPr>
                <w:rFonts w:ascii="Montserrat" w:eastAsia="Tw Cen MT Condensed Extra Bold" w:hAnsi="Montserrat" w:cs="Arial"/>
                <w:b/>
                <w:lang w:val="en-US" w:eastAsia="es-ES"/>
              </w:rPr>
              <w:t>TEEN. COMPENSATION FOR DAMAGES CAUSED BY THE MEDICINAL PRODUCT: “THE SPONSOR”</w:t>
            </w:r>
            <w:r w:rsidR="00316119" w:rsidRPr="009545A6">
              <w:rPr>
                <w:rFonts w:ascii="Montserrat" w:eastAsia="Tw Cen MT Condensed Extra Bold" w:hAnsi="Montserrat" w:cs="Arial"/>
                <w:bCs/>
                <w:lang w:val="en-US" w:eastAsia="es-ES"/>
              </w:rPr>
              <w:t xml:space="preserve"> agrees with </w:t>
            </w:r>
            <w:r w:rsidR="00316119" w:rsidRPr="009545A6">
              <w:rPr>
                <w:rFonts w:ascii="Montserrat" w:eastAsia="Tw Cen MT Condensed Extra Bold" w:hAnsi="Montserrat" w:cs="Arial"/>
                <w:b/>
                <w:lang w:val="en-US" w:eastAsia="es-ES"/>
              </w:rPr>
              <w:t>“THE INSTITUTE”</w:t>
            </w:r>
            <w:r w:rsidR="00316119" w:rsidRPr="009545A6">
              <w:rPr>
                <w:rFonts w:ascii="Montserrat" w:eastAsia="Tw Cen MT Condensed Extra Bold" w:hAnsi="Montserrat" w:cs="Arial"/>
                <w:bCs/>
                <w:lang w:val="en-US" w:eastAsia="es-ES"/>
              </w:rPr>
              <w:t xml:space="preserve"> to undertake to assume responsibility for any costs arising from medical care required by </w:t>
            </w:r>
            <w:r w:rsidR="00316119" w:rsidRPr="009545A6">
              <w:rPr>
                <w:rFonts w:ascii="Montserrat" w:eastAsia="Tw Cen MT Condensed Extra Bold" w:hAnsi="Montserrat" w:cs="Arial"/>
                <w:b/>
                <w:lang w:val="en-US" w:eastAsia="es-ES"/>
              </w:rPr>
              <w:t>“THE PARTICIPATING INDIVIDUALS”</w:t>
            </w:r>
            <w:r w:rsidR="00316119" w:rsidRPr="009545A6">
              <w:rPr>
                <w:rFonts w:ascii="Montserrat" w:eastAsia="Tw Cen MT Condensed Extra Bold" w:hAnsi="Montserrat" w:cs="Arial"/>
                <w:bCs/>
                <w:lang w:val="en-US" w:eastAsia="es-ES"/>
              </w:rPr>
              <w:t>,</w:t>
            </w:r>
            <w:r w:rsidR="00316119" w:rsidRPr="009545A6">
              <w:rPr>
                <w:rFonts w:ascii="Montserrat" w:hAnsi="Montserrat"/>
              </w:rPr>
              <w:t></w:t>
            </w:r>
            <w:r w:rsidR="00316119" w:rsidRPr="009545A6">
              <w:rPr>
                <w:rFonts w:ascii="Montserrat" w:eastAsia="Tw Cen MT Condensed Extra Bold" w:hAnsi="Montserrat" w:cs="Arial"/>
                <w:bCs/>
                <w:lang w:val="en-US" w:eastAsia="es-ES"/>
              </w:rPr>
              <w:t>a</w:t>
            </w:r>
            <w:r w:rsidR="00E273A6" w:rsidRPr="009545A6">
              <w:rPr>
                <w:rFonts w:ascii="Montserrat" w:eastAsia="Tw Cen MT Condensed Extra Bold" w:hAnsi="Montserrat" w:cs="Arial"/>
                <w:bCs/>
                <w:lang w:val="en-US" w:eastAsia="es-ES"/>
              </w:rPr>
              <w:t>s well as to provide compensation to them incl</w:t>
            </w:r>
            <w:r w:rsidR="00316119" w:rsidRPr="009545A6">
              <w:rPr>
                <w:rFonts w:ascii="Montserrat" w:eastAsia="Tw Cen MT Condensed Extra Bold" w:hAnsi="Montserrat" w:cs="Arial"/>
                <w:bCs/>
                <w:lang w:val="en-US" w:eastAsia="es-ES"/>
              </w:rPr>
              <w:t>u</w:t>
            </w:r>
            <w:r w:rsidR="00E273A6" w:rsidRPr="009545A6">
              <w:rPr>
                <w:rFonts w:ascii="Montserrat" w:eastAsia="Tw Cen MT Condensed Extra Bold" w:hAnsi="Montserrat" w:cs="Arial"/>
                <w:bCs/>
                <w:lang w:val="en-US" w:eastAsia="es-ES"/>
              </w:rPr>
              <w:t>ded in</w:t>
            </w:r>
            <w:r w:rsidR="00316119" w:rsidRPr="009545A6">
              <w:rPr>
                <w:rFonts w:ascii="Montserrat" w:eastAsia="Tw Cen MT Condensed Extra Bold" w:hAnsi="Montserrat" w:cs="Arial"/>
                <w:bCs/>
                <w:lang w:val="en-US" w:eastAsia="es-ES"/>
              </w:rPr>
              <w:t xml:space="preserve"> </w:t>
            </w:r>
            <w:r w:rsidR="00316119" w:rsidRPr="009545A6">
              <w:rPr>
                <w:rFonts w:ascii="Montserrat" w:eastAsia="Tw Cen MT Condensed Extra Bold" w:hAnsi="Montserrat" w:cs="Arial"/>
                <w:b/>
                <w:lang w:val="en-US" w:eastAsia="es-ES"/>
              </w:rPr>
              <w:t>“</w:t>
            </w:r>
            <w:r w:rsidR="00E273A6" w:rsidRPr="009545A6">
              <w:rPr>
                <w:rFonts w:ascii="Montserrat" w:eastAsia="Tw Cen MT Condensed Extra Bold" w:hAnsi="Montserrat" w:cs="Arial"/>
                <w:b/>
                <w:lang w:val="en-US" w:eastAsia="es-ES"/>
              </w:rPr>
              <w:t>THE</w:t>
            </w:r>
            <w:r w:rsidR="00316119" w:rsidRPr="009545A6">
              <w:rPr>
                <w:rFonts w:ascii="Montserrat" w:eastAsia="Tw Cen MT Condensed Extra Bold" w:hAnsi="Montserrat" w:cs="Arial"/>
                <w:b/>
                <w:lang w:val="en-US" w:eastAsia="es-ES"/>
              </w:rPr>
              <w:t xml:space="preserve"> PROTOCOL”</w:t>
            </w:r>
            <w:r w:rsidR="00316119" w:rsidRPr="009545A6">
              <w:rPr>
                <w:rFonts w:ascii="Montserrat" w:eastAsia="Tw Cen MT Condensed Extra Bold" w:hAnsi="Montserrat" w:cs="Arial"/>
                <w:bCs/>
                <w:lang w:val="en-US" w:eastAsia="es-ES"/>
              </w:rPr>
              <w:t xml:space="preserve"> in the event that they suffer any damages from the medicinal products they have been given in accordance with </w:t>
            </w:r>
            <w:r w:rsidR="00316119" w:rsidRPr="009545A6">
              <w:rPr>
                <w:rFonts w:ascii="Montserrat" w:eastAsia="Tw Cen MT Condensed Extra Bold" w:hAnsi="Montserrat" w:cs="Arial"/>
                <w:b/>
                <w:lang w:val="en-US" w:eastAsia="es-ES"/>
              </w:rPr>
              <w:t>“THE PROTOCOL”</w:t>
            </w:r>
            <w:r w:rsidR="00316119" w:rsidRPr="009545A6">
              <w:rPr>
                <w:rFonts w:ascii="Montserrat" w:eastAsia="Tw Cen MT Condensed Extra Bold" w:hAnsi="Montserrat" w:cs="Arial"/>
                <w:bCs/>
                <w:lang w:val="en-US" w:eastAsia="es-ES"/>
              </w:rPr>
              <w:t xml:space="preserve"> as long as the damages are caused directly by the medicinal product and/or </w:t>
            </w:r>
            <w:r w:rsidR="00316119" w:rsidRPr="009545A6">
              <w:rPr>
                <w:rFonts w:ascii="Montserrat" w:eastAsia="Tw Cen MT Condensed Extra Bold" w:hAnsi="Montserrat" w:cs="Arial"/>
                <w:b/>
                <w:lang w:val="en-US" w:eastAsia="es-ES"/>
              </w:rPr>
              <w:t xml:space="preserve">“THE PROTOCOL’S” </w:t>
            </w:r>
            <w:r w:rsidR="00316119" w:rsidRPr="009545A6">
              <w:rPr>
                <w:rFonts w:ascii="Montserrat" w:eastAsia="Tw Cen MT Condensed Extra Bold" w:hAnsi="Montserrat" w:cs="Arial"/>
                <w:bCs/>
                <w:lang w:val="en-US" w:eastAsia="es-ES"/>
              </w:rPr>
              <w:t xml:space="preserve">procedures, provided that the damages have not been caused by a breach of </w:t>
            </w:r>
            <w:r w:rsidR="00316119" w:rsidRPr="009545A6">
              <w:rPr>
                <w:rFonts w:ascii="Montserrat" w:eastAsia="Tw Cen MT Condensed Extra Bold" w:hAnsi="Montserrat" w:cs="Arial"/>
                <w:b/>
                <w:lang w:val="en-US" w:eastAsia="es-ES"/>
              </w:rPr>
              <w:t>“THE PROTOCOL”</w:t>
            </w:r>
            <w:r w:rsidR="00316119" w:rsidRPr="009545A6">
              <w:rPr>
                <w:rFonts w:ascii="Montserrat" w:eastAsia="Tw Cen MT Condensed Extra Bold" w:hAnsi="Montserrat" w:cs="Arial"/>
                <w:bCs/>
                <w:lang w:val="en-US" w:eastAsia="es-ES"/>
              </w:rPr>
              <w:t xml:space="preserve"> guidelines or a failure by </w:t>
            </w:r>
            <w:r w:rsidR="00316119" w:rsidRPr="009545A6">
              <w:rPr>
                <w:rFonts w:ascii="Montserrat" w:eastAsia="Tw Cen MT Condensed Extra Bold" w:hAnsi="Montserrat" w:cs="Arial"/>
                <w:b/>
                <w:lang w:val="en-US" w:eastAsia="es-ES"/>
              </w:rPr>
              <w:t>“THE PARTICIPATING INDIVIDUALS”</w:t>
            </w:r>
            <w:r w:rsidR="00316119" w:rsidRPr="009545A6">
              <w:rPr>
                <w:rFonts w:ascii="Montserrat" w:eastAsia="Tw Cen MT Condensed Extra Bold" w:hAnsi="Montserrat" w:cs="Arial"/>
                <w:bCs/>
                <w:lang w:val="en-US" w:eastAsia="es-ES"/>
              </w:rPr>
              <w:t xml:space="preserve"> to comply with the instructions given to them by the investigators; similarly, no compensation will be given to </w:t>
            </w:r>
            <w:r w:rsidR="00C44009" w:rsidRPr="009545A6">
              <w:rPr>
                <w:rFonts w:ascii="Montserrat" w:eastAsia="Tw Cen MT Condensed Extra Bold" w:hAnsi="Montserrat" w:cs="Arial"/>
                <w:b/>
                <w:lang w:val="en-US" w:eastAsia="es-ES"/>
              </w:rPr>
              <w:t>“THE PARTICIPATING INDIVIDUALS”</w:t>
            </w:r>
            <w:r w:rsidR="00C44009" w:rsidRPr="009545A6">
              <w:rPr>
                <w:rFonts w:ascii="Montserrat" w:eastAsia="Tw Cen MT Condensed Extra Bold" w:hAnsi="Montserrat" w:cs="Arial"/>
                <w:bCs/>
                <w:lang w:val="en-US" w:eastAsia="es-ES"/>
              </w:rPr>
              <w:t xml:space="preserve"> </w:t>
            </w:r>
            <w:r w:rsidR="00316119" w:rsidRPr="009545A6">
              <w:rPr>
                <w:rFonts w:ascii="Montserrat" w:eastAsia="Tw Cen MT Condensed Extra Bold" w:hAnsi="Montserrat" w:cs="Arial"/>
                <w:bCs/>
                <w:lang w:val="en-US" w:eastAsia="es-ES"/>
              </w:rPr>
              <w:t xml:space="preserve"> for loss of financial income, loss of time or inconvenience to them</w:t>
            </w:r>
            <w:r w:rsidR="00C44009" w:rsidRPr="009545A6">
              <w:rPr>
                <w:rFonts w:ascii="Montserrat" w:eastAsia="Tw Cen MT Condensed Extra Bold" w:hAnsi="Montserrat" w:cs="Arial"/>
                <w:bCs/>
                <w:lang w:val="en-US" w:eastAsia="es-ES"/>
              </w:rPr>
              <w:t>.</w:t>
            </w:r>
          </w:p>
          <w:p w14:paraId="75E785D0" w14:textId="27DBD14D" w:rsidR="00C44009" w:rsidRPr="009545A6" w:rsidRDefault="00C44009" w:rsidP="007C7CD8">
            <w:pPr>
              <w:tabs>
                <w:tab w:val="left" w:pos="7797"/>
              </w:tabs>
              <w:jc w:val="both"/>
              <w:rPr>
                <w:rFonts w:ascii="Montserrat" w:eastAsia="Tw Cen MT Condensed Extra Bold" w:hAnsi="Montserrat" w:cs="Arial"/>
                <w:bCs/>
                <w:lang w:val="en-US" w:eastAsia="es-ES"/>
              </w:rPr>
            </w:pPr>
          </w:p>
          <w:p w14:paraId="36F94919" w14:textId="0F1D8991" w:rsidR="0016091F" w:rsidRDefault="0016091F">
            <w:pPr>
              <w:tabs>
                <w:tab w:val="left" w:pos="7797"/>
              </w:tabs>
              <w:jc w:val="both"/>
              <w:rPr>
                <w:ins w:id="70" w:author="Rosa Noemi Mendez Juárez" w:date="2023-06-30T17:12:00Z"/>
                <w:rFonts w:ascii="Montserrat" w:eastAsia="Tw Cen MT Condensed Extra Bold" w:hAnsi="Montserrat" w:cs="Arial"/>
                <w:bCs/>
                <w:lang w:val="en-US" w:eastAsia="es-ES"/>
              </w:rPr>
            </w:pPr>
          </w:p>
          <w:p w14:paraId="7B332D61" w14:textId="77777777" w:rsidR="006038B4" w:rsidRPr="009545A6" w:rsidRDefault="006038B4">
            <w:pPr>
              <w:tabs>
                <w:tab w:val="left" w:pos="7797"/>
              </w:tabs>
              <w:jc w:val="both"/>
              <w:rPr>
                <w:rFonts w:ascii="Montserrat" w:eastAsia="Tw Cen MT Condensed Extra Bold" w:hAnsi="Montserrat" w:cs="Arial"/>
                <w:bCs/>
                <w:lang w:val="en-US" w:eastAsia="es-ES"/>
              </w:rPr>
            </w:pPr>
          </w:p>
          <w:p w14:paraId="428AA8A5" w14:textId="67ACFA71" w:rsidR="00C44009" w:rsidRPr="009545A6" w:rsidRDefault="00C44009">
            <w:pPr>
              <w:tabs>
                <w:tab w:val="left" w:pos="7797"/>
              </w:tabs>
              <w:jc w:val="both"/>
              <w:rPr>
                <w:rFonts w:ascii="Montserrat" w:eastAsia="Tw Cen MT Condensed Extra Bold" w:hAnsi="Montserrat" w:cs="Arial"/>
                <w:bCs/>
                <w:lang w:val="en-US" w:eastAsia="es-ES"/>
              </w:rPr>
            </w:pPr>
            <w:r w:rsidRPr="009545A6">
              <w:rPr>
                <w:rFonts w:ascii="Montserrat" w:eastAsia="Tw Cen MT Condensed Extra Bold" w:hAnsi="Montserrat" w:cs="Arial"/>
                <w:bCs/>
                <w:lang w:val="en-US" w:eastAsia="es-ES"/>
              </w:rPr>
              <w:t xml:space="preserve">If the damages or injuries that should occur are not a direct result of the medicinal product and/or procedure of the Research Project or Protocol, any costs that are incurred by unrelated causes must be directly covered by </w:t>
            </w:r>
            <w:r w:rsidRPr="009545A6">
              <w:rPr>
                <w:rFonts w:ascii="Montserrat" w:eastAsia="Tw Cen MT Condensed Extra Bold" w:hAnsi="Montserrat" w:cs="Arial"/>
                <w:b/>
                <w:lang w:val="en-US" w:eastAsia="es-ES"/>
              </w:rPr>
              <w:t xml:space="preserve">“THE PARTICIPATING INDIVIDUALS” </w:t>
            </w:r>
            <w:r w:rsidRPr="009545A6">
              <w:rPr>
                <w:rFonts w:ascii="Montserrat" w:eastAsia="Tw Cen MT Condensed Extra Bold" w:hAnsi="Montserrat" w:cs="Arial"/>
                <w:bCs/>
                <w:lang w:val="en-US" w:eastAsia="es-ES"/>
              </w:rPr>
              <w:t>of the Research Project or Protocol.</w:t>
            </w:r>
          </w:p>
          <w:p w14:paraId="7210AB39" w14:textId="04859250" w:rsidR="00C44009" w:rsidRPr="009545A6" w:rsidRDefault="00C44009">
            <w:pPr>
              <w:tabs>
                <w:tab w:val="left" w:pos="7797"/>
              </w:tabs>
              <w:jc w:val="both"/>
              <w:rPr>
                <w:rFonts w:ascii="Montserrat" w:eastAsia="Tw Cen MT Condensed Extra Bold" w:hAnsi="Montserrat" w:cs="Arial"/>
                <w:bCs/>
                <w:lang w:val="en-US" w:eastAsia="es-ES"/>
              </w:rPr>
            </w:pPr>
          </w:p>
          <w:p w14:paraId="41ABE548" w14:textId="5B8B635E" w:rsidR="00C44009" w:rsidRPr="009545A6" w:rsidRDefault="001533E3" w:rsidP="00D82517">
            <w:pPr>
              <w:tabs>
                <w:tab w:val="left" w:pos="7797"/>
              </w:tabs>
              <w:jc w:val="both"/>
              <w:rPr>
                <w:rFonts w:ascii="Montserrat" w:eastAsia="Tw Cen MT Condensed Extra Bold" w:hAnsi="Montserrat" w:cs="Arial"/>
                <w:bCs/>
                <w:lang w:val="en-US" w:eastAsia="es-ES"/>
              </w:rPr>
            </w:pPr>
            <w:bookmarkStart w:id="71" w:name="_Hlk115900754"/>
            <w:r w:rsidRPr="009545A6">
              <w:rPr>
                <w:rFonts w:ascii="Montserrat" w:eastAsia="Tw Cen MT Condensed Extra Bold" w:hAnsi="Montserrat" w:cs="Arial"/>
                <w:b/>
                <w:lang w:val="en-US" w:eastAsia="es-ES"/>
              </w:rPr>
              <w:t>“T</w:t>
            </w:r>
            <w:r w:rsidR="00C44009" w:rsidRPr="009545A6">
              <w:rPr>
                <w:rFonts w:ascii="Montserrat" w:eastAsia="Tw Cen MT Condensed Extra Bold" w:hAnsi="Montserrat" w:cs="Arial"/>
                <w:b/>
                <w:lang w:val="en-US" w:eastAsia="es-ES"/>
              </w:rPr>
              <w:t xml:space="preserve">HE SPONSOR” </w:t>
            </w:r>
            <w:r w:rsidR="00C44009" w:rsidRPr="009545A6">
              <w:rPr>
                <w:rFonts w:ascii="Montserrat" w:eastAsia="Tw Cen MT Condensed Extra Bold" w:hAnsi="Montserrat" w:cs="Arial"/>
                <w:bCs/>
                <w:lang w:val="en-US" w:eastAsia="es-ES"/>
              </w:rPr>
              <w:t xml:space="preserve">shall also be responsible for any damage to health resulting from the conduct of the research, and for any damages resulting from interruption or early withdrawal of the treatment for causes </w:t>
            </w:r>
            <w:r w:rsidR="00C44009" w:rsidRPr="009545A6">
              <w:rPr>
                <w:rFonts w:ascii="Montserrat" w:eastAsia="Tw Cen MT Condensed Extra Bold" w:hAnsi="Montserrat" w:cs="Arial"/>
                <w:bCs/>
                <w:lang w:val="en-US" w:eastAsia="es-ES"/>
              </w:rPr>
              <w:lastRenderedPageBreak/>
              <w:t xml:space="preserve">not attributable to </w:t>
            </w:r>
            <w:r w:rsidR="00C44009" w:rsidRPr="009545A6">
              <w:rPr>
                <w:rFonts w:ascii="Montserrat" w:eastAsia="Tw Cen MT Condensed Extra Bold" w:hAnsi="Montserrat" w:cs="Arial"/>
                <w:b/>
                <w:lang w:val="en-US" w:eastAsia="es-ES"/>
              </w:rPr>
              <w:t>“THE PARTICIPATING INDIVIDUALS”</w:t>
            </w:r>
            <w:r w:rsidR="00C44009" w:rsidRPr="009545A6">
              <w:rPr>
                <w:rFonts w:ascii="Montserrat" w:eastAsia="Tw Cen MT Condensed Extra Bold" w:hAnsi="Montserrat" w:cs="Arial"/>
                <w:bCs/>
                <w:lang w:val="en-US" w:eastAsia="es-ES"/>
              </w:rPr>
              <w:t>.</w:t>
            </w:r>
          </w:p>
          <w:bookmarkEnd w:id="71"/>
          <w:p w14:paraId="5CC2AF43" w14:textId="77777777" w:rsidR="00DC75BF" w:rsidRPr="009545A6" w:rsidRDefault="00DC75BF" w:rsidP="00DC75BF">
            <w:pPr>
              <w:tabs>
                <w:tab w:val="left" w:pos="7797"/>
              </w:tabs>
              <w:jc w:val="both"/>
              <w:rPr>
                <w:rFonts w:ascii="Montserrat" w:eastAsia="Tw Cen MT Condensed Extra Bold" w:hAnsi="Montserrat" w:cs="Arial"/>
                <w:bCs/>
                <w:lang w:val="en-US" w:eastAsia="es-ES"/>
              </w:rPr>
            </w:pPr>
          </w:p>
          <w:p w14:paraId="6F0883EC" w14:textId="77777777" w:rsidR="00DC75BF" w:rsidRPr="009545A6" w:rsidRDefault="00DC75BF" w:rsidP="00D82517">
            <w:pPr>
              <w:tabs>
                <w:tab w:val="left" w:pos="7797"/>
              </w:tabs>
              <w:jc w:val="both"/>
              <w:rPr>
                <w:rFonts w:ascii="Montserrat" w:eastAsia="Tw Cen MT Condensed Extra Bold" w:hAnsi="Montserrat" w:cs="Arial"/>
                <w:bCs/>
                <w:lang w:val="en-US" w:eastAsia="es-ES"/>
              </w:rPr>
            </w:pPr>
          </w:p>
          <w:p w14:paraId="3C6320E1" w14:textId="24A2FF36" w:rsidR="00413EEC" w:rsidRPr="009545A6" w:rsidRDefault="00413EEC" w:rsidP="00F24F90">
            <w:pPr>
              <w:tabs>
                <w:tab w:val="left" w:pos="7797"/>
              </w:tabs>
              <w:jc w:val="both"/>
              <w:rPr>
                <w:rFonts w:ascii="Montserrat" w:eastAsia="Tw Cen MT Condensed Extra Bold" w:hAnsi="Montserrat" w:cs="Arial"/>
                <w:bCs/>
                <w:lang w:val="en-US" w:eastAsia="es-ES"/>
              </w:rPr>
            </w:pPr>
          </w:p>
          <w:p w14:paraId="70DECEC5" w14:textId="158CCBCC" w:rsidR="006C525E" w:rsidRPr="009545A6" w:rsidRDefault="006C525E" w:rsidP="00305AF7">
            <w:pPr>
              <w:tabs>
                <w:tab w:val="left" w:pos="7797"/>
              </w:tabs>
              <w:jc w:val="both"/>
              <w:rPr>
                <w:rFonts w:ascii="Montserrat" w:eastAsia="Tw Cen MT Condensed Extra Bold" w:hAnsi="Montserrat" w:cs="Arial"/>
                <w:bCs/>
                <w:lang w:val="en-US" w:eastAsia="es-ES"/>
              </w:rPr>
            </w:pPr>
            <w:r w:rsidRPr="009545A6">
              <w:rPr>
                <w:rFonts w:ascii="Montserrat" w:eastAsia="Tw Cen MT Condensed Extra Bold" w:hAnsi="Montserrat" w:cs="Arial"/>
                <w:b/>
                <w:lang w:val="en-US" w:eastAsia="es-ES"/>
              </w:rPr>
              <w:t>S</w:t>
            </w:r>
            <w:r w:rsidR="007E7419" w:rsidRPr="009545A6">
              <w:rPr>
                <w:rFonts w:ascii="Montserrat" w:eastAsia="Tw Cen MT Condensed Extra Bold" w:hAnsi="Montserrat" w:cs="Arial"/>
                <w:b/>
                <w:lang w:val="en-US" w:eastAsia="es-ES"/>
              </w:rPr>
              <w:t>EVENT</w:t>
            </w:r>
            <w:r w:rsidRPr="009545A6">
              <w:rPr>
                <w:rFonts w:ascii="Montserrat" w:eastAsia="Tw Cen MT Condensed Extra Bold" w:hAnsi="Montserrat" w:cs="Arial"/>
                <w:b/>
                <w:lang w:val="en-US" w:eastAsia="es-ES"/>
              </w:rPr>
              <w:t>EEN. MEDICINAL PRODUCTS AND SUPPLIES: “THE SPONSOR”</w:t>
            </w:r>
            <w:r w:rsidRPr="009545A6">
              <w:rPr>
                <w:rFonts w:ascii="Montserrat" w:eastAsia="Tw Cen MT Condensed Extra Bold" w:hAnsi="Montserrat" w:cs="Arial"/>
                <w:bCs/>
                <w:lang w:val="en-US" w:eastAsia="es-ES"/>
              </w:rPr>
              <w:t xml:space="preserve"> agrees with </w:t>
            </w:r>
            <w:r w:rsidRPr="009545A6">
              <w:rPr>
                <w:rFonts w:ascii="Montserrat" w:eastAsia="Tw Cen MT Condensed Extra Bold" w:hAnsi="Montserrat" w:cs="Arial"/>
                <w:b/>
                <w:lang w:val="en-US" w:eastAsia="es-ES"/>
              </w:rPr>
              <w:t>“THE INSTITUTE”</w:t>
            </w:r>
            <w:r w:rsidRPr="009545A6">
              <w:rPr>
                <w:rFonts w:ascii="Montserrat" w:eastAsia="Tw Cen MT Condensed Extra Bold" w:hAnsi="Montserrat" w:cs="Arial"/>
                <w:bCs/>
                <w:lang w:val="en-US" w:eastAsia="es-ES"/>
              </w:rPr>
              <w:t xml:space="preserve"> that it will provide the drugs, materials and equipment that are necessary for </w:t>
            </w:r>
            <w:r w:rsidRPr="009545A6">
              <w:rPr>
                <w:rFonts w:ascii="Montserrat" w:eastAsia="Tw Cen MT Condensed Extra Bold" w:hAnsi="Montserrat" w:cs="Arial"/>
                <w:b/>
                <w:lang w:val="en-US" w:eastAsia="es-ES"/>
              </w:rPr>
              <w:t>“THE PROTOCOL”</w:t>
            </w:r>
            <w:r w:rsidRPr="009545A6">
              <w:rPr>
                <w:rFonts w:ascii="Montserrat" w:eastAsia="Tw Cen MT Condensed Extra Bold" w:hAnsi="Montserrat" w:cs="Arial"/>
                <w:bCs/>
                <w:lang w:val="en-US" w:eastAsia="es-ES"/>
              </w:rPr>
              <w:t xml:space="preserve"> under the terms established therein.</w:t>
            </w:r>
          </w:p>
          <w:p w14:paraId="2EAF46CA" w14:textId="77777777" w:rsidR="006C525E" w:rsidRPr="009545A6" w:rsidRDefault="006C525E" w:rsidP="00305AF7">
            <w:pPr>
              <w:tabs>
                <w:tab w:val="left" w:pos="7797"/>
              </w:tabs>
              <w:jc w:val="both"/>
              <w:rPr>
                <w:rFonts w:ascii="Montserrat" w:eastAsia="Tw Cen MT Condensed Extra Bold" w:hAnsi="Montserrat" w:cs="Arial"/>
                <w:bCs/>
                <w:lang w:val="en-US" w:eastAsia="es-ES"/>
              </w:rPr>
            </w:pPr>
          </w:p>
          <w:p w14:paraId="5FB4EB04" w14:textId="63194B22" w:rsidR="00C44009" w:rsidRPr="009545A6" w:rsidRDefault="006C525E" w:rsidP="00D760A9">
            <w:pPr>
              <w:tabs>
                <w:tab w:val="left" w:pos="7797"/>
              </w:tabs>
              <w:jc w:val="both"/>
              <w:rPr>
                <w:rFonts w:ascii="Montserrat" w:eastAsia="Tw Cen MT Condensed Extra Bold" w:hAnsi="Montserrat" w:cs="Arial"/>
                <w:bCs/>
                <w:lang w:val="en-US" w:eastAsia="es-ES"/>
              </w:rPr>
            </w:pPr>
            <w:r w:rsidRPr="009545A6">
              <w:rPr>
                <w:rFonts w:ascii="Montserrat" w:eastAsia="Tw Cen MT Condensed Extra Bold" w:hAnsi="Montserrat" w:cs="Arial"/>
                <w:bCs/>
                <w:lang w:val="en-US" w:eastAsia="es-ES"/>
              </w:rPr>
              <w:t xml:space="preserve">All Study medicinal products and material supplied by </w:t>
            </w:r>
            <w:r w:rsidRPr="009545A6">
              <w:rPr>
                <w:rFonts w:ascii="Montserrat" w:eastAsia="Tw Cen MT Condensed Extra Bold" w:hAnsi="Montserrat" w:cs="Arial"/>
                <w:b/>
                <w:lang w:val="en-US" w:eastAsia="es-ES"/>
              </w:rPr>
              <w:t>“THE SPONSOR”</w:t>
            </w:r>
            <w:r w:rsidRPr="009545A6">
              <w:rPr>
                <w:rFonts w:ascii="Montserrat" w:eastAsia="Tw Cen MT Condensed Extra Bold" w:hAnsi="Montserrat" w:cs="Arial"/>
                <w:bCs/>
                <w:lang w:val="en-US" w:eastAsia="es-ES"/>
              </w:rPr>
              <w:t xml:space="preserve"> to </w:t>
            </w:r>
            <w:r w:rsidRPr="009545A6">
              <w:rPr>
                <w:rFonts w:ascii="Montserrat" w:eastAsia="Tw Cen MT Condensed Extra Bold" w:hAnsi="Montserrat" w:cs="Arial"/>
                <w:b/>
                <w:lang w:val="en-US" w:eastAsia="es-ES"/>
              </w:rPr>
              <w:t>“THE INSTITUTE”</w:t>
            </w:r>
            <w:r w:rsidRPr="009545A6">
              <w:rPr>
                <w:rFonts w:ascii="Montserrat" w:eastAsia="Tw Cen MT Condensed Extra Bold" w:hAnsi="Montserrat" w:cs="Arial"/>
                <w:bCs/>
                <w:lang w:val="en-US" w:eastAsia="es-ES"/>
              </w:rPr>
              <w:t xml:space="preserve"> in order to conduct </w:t>
            </w:r>
            <w:r w:rsidRPr="009545A6">
              <w:rPr>
                <w:rFonts w:ascii="Montserrat" w:eastAsia="Tw Cen MT Condensed Extra Bold" w:hAnsi="Montserrat" w:cs="Arial"/>
                <w:b/>
                <w:lang w:val="en-US" w:eastAsia="es-ES"/>
              </w:rPr>
              <w:t>“THE PROTOCOL”</w:t>
            </w:r>
            <w:r w:rsidRPr="009545A6">
              <w:rPr>
                <w:rFonts w:ascii="Montserrat" w:eastAsia="Tw Cen MT Condensed Extra Bold" w:hAnsi="Montserrat" w:cs="Arial"/>
                <w:bCs/>
                <w:lang w:val="en-US" w:eastAsia="es-ES"/>
              </w:rPr>
              <w:t xml:space="preserve"> cannot be used for a purpose other than that established in this Agreement, and drugs, materials and Research equipment for the study will be used only in strict adherence to </w:t>
            </w:r>
            <w:r w:rsidRPr="009545A6">
              <w:rPr>
                <w:rFonts w:ascii="Montserrat" w:eastAsia="Tw Cen MT Condensed Extra Bold" w:hAnsi="Montserrat" w:cs="Arial"/>
                <w:b/>
                <w:lang w:val="en-US" w:eastAsia="es-ES"/>
              </w:rPr>
              <w:t>“THE PROTOCOL”</w:t>
            </w:r>
            <w:r w:rsidRPr="009545A6">
              <w:rPr>
                <w:rFonts w:ascii="Montserrat" w:eastAsia="Tw Cen MT Condensed Extra Bold" w:hAnsi="Montserrat" w:cs="Arial"/>
                <w:bCs/>
                <w:lang w:val="en-US" w:eastAsia="es-ES"/>
              </w:rPr>
              <w:t xml:space="preserve"> [and] any written instruction given by </w:t>
            </w:r>
            <w:r w:rsidRPr="009545A6">
              <w:rPr>
                <w:rFonts w:ascii="Montserrat" w:eastAsia="Tw Cen MT Condensed Extra Bold" w:hAnsi="Montserrat" w:cs="Arial"/>
                <w:b/>
                <w:lang w:val="en-US" w:eastAsia="es-ES"/>
              </w:rPr>
              <w:t>“THE SPONSOR”</w:t>
            </w:r>
            <w:r w:rsidRPr="009545A6">
              <w:rPr>
                <w:rFonts w:ascii="Montserrat" w:eastAsia="Tw Cen MT Condensed Extra Bold" w:hAnsi="Montserrat" w:cs="Arial"/>
                <w:bCs/>
                <w:lang w:val="en-US" w:eastAsia="es-ES"/>
              </w:rPr>
              <w:t>.</w:t>
            </w:r>
          </w:p>
          <w:p w14:paraId="0FE19B60" w14:textId="1476060F" w:rsidR="006C525E" w:rsidRPr="009545A6" w:rsidRDefault="006C525E" w:rsidP="007C7CD8">
            <w:pPr>
              <w:tabs>
                <w:tab w:val="left" w:pos="7797"/>
              </w:tabs>
              <w:jc w:val="both"/>
              <w:rPr>
                <w:rFonts w:ascii="Montserrat" w:eastAsia="Tw Cen MT Condensed Extra Bold" w:hAnsi="Montserrat" w:cs="Arial"/>
                <w:lang w:val="en-US" w:eastAsia="es-ES"/>
              </w:rPr>
            </w:pPr>
          </w:p>
          <w:p w14:paraId="0ED331A3" w14:textId="77777777" w:rsidR="0016091F" w:rsidRPr="009545A6" w:rsidRDefault="0016091F">
            <w:pPr>
              <w:tabs>
                <w:tab w:val="left" w:pos="7797"/>
              </w:tabs>
              <w:jc w:val="both"/>
              <w:rPr>
                <w:rFonts w:ascii="Montserrat" w:eastAsia="Tw Cen MT Condensed Extra Bold" w:hAnsi="Montserrat" w:cs="Arial"/>
                <w:lang w:val="en-US" w:eastAsia="es-ES"/>
              </w:rPr>
            </w:pPr>
          </w:p>
          <w:p w14:paraId="252EA639" w14:textId="7D1B549F" w:rsidR="006C525E" w:rsidRPr="009545A6" w:rsidRDefault="006636D6" w:rsidP="00F24F90">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via </w:t>
            </w:r>
            <w:r w:rsidRPr="009545A6">
              <w:rPr>
                <w:rFonts w:ascii="Montserrat" w:eastAsia="Tw Cen MT Condensed Extra Bold" w:hAnsi="Montserrat" w:cs="Arial"/>
                <w:b/>
                <w:bCs/>
                <w:lang w:val="en-US" w:eastAsia="es-ES"/>
              </w:rPr>
              <w:t>“THE INVESTIGATOR”</w:t>
            </w:r>
            <w:r w:rsidRPr="009545A6">
              <w:rPr>
                <w:rFonts w:ascii="Montserrat" w:eastAsia="Tw Cen MT Condensed Extra Bold" w:hAnsi="Montserrat" w:cs="Arial"/>
                <w:lang w:val="en-US" w:eastAsia="es-ES"/>
              </w:rPr>
              <w:t xml:space="preserve">, shall safeguard and store the Research Project’s medicinal product in a dry, safe, locked location, and </w:t>
            </w:r>
            <w:r w:rsidRPr="009545A6">
              <w:rPr>
                <w:rFonts w:ascii="Montserrat" w:eastAsia="Tw Cen MT Condensed Extra Bold" w:hAnsi="Montserrat" w:cs="Arial"/>
                <w:b/>
                <w:bCs/>
                <w:lang w:val="en-US" w:eastAsia="es-ES"/>
              </w:rPr>
              <w:t>“THE INVESTIGATOR”</w:t>
            </w:r>
            <w:r w:rsidRPr="009545A6">
              <w:rPr>
                <w:rFonts w:ascii="Montserrat" w:eastAsia="Tw Cen MT Condensed Extra Bold" w:hAnsi="Montserrat" w:cs="Arial"/>
                <w:lang w:val="en-US" w:eastAsia="es-ES"/>
              </w:rPr>
              <w:t xml:space="preserve"> shall count the medicinal product received from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to be applied and administered to </w:t>
            </w:r>
            <w:r w:rsidRPr="009545A6">
              <w:rPr>
                <w:rFonts w:ascii="Montserrat" w:eastAsia="Tw Cen MT Condensed Extra Bold" w:hAnsi="Montserrat" w:cs="Arial"/>
                <w:b/>
                <w:bCs/>
                <w:lang w:val="en-US" w:eastAsia="es-ES"/>
              </w:rPr>
              <w:t xml:space="preserve">“THE PARTICIPATING INDIVIDUALS” </w:t>
            </w:r>
            <w:r w:rsidRPr="009545A6">
              <w:rPr>
                <w:rFonts w:ascii="Montserrat" w:eastAsia="Tw Cen MT Condensed Extra Bold" w:hAnsi="Montserrat" w:cs="Arial"/>
                <w:lang w:val="en-US" w:eastAsia="es-ES"/>
              </w:rPr>
              <w:t xml:space="preserve">according to the requirements. </w:t>
            </w:r>
            <w:r w:rsidRPr="009545A6">
              <w:rPr>
                <w:rFonts w:ascii="Montserrat" w:eastAsia="Tw Cen MT Condensed Extra Bold" w:hAnsi="Montserrat" w:cs="Arial"/>
                <w:b/>
                <w:bCs/>
                <w:lang w:val="en-US" w:eastAsia="es-ES"/>
              </w:rPr>
              <w:t xml:space="preserve">“THE INVESTIGATOR” </w:t>
            </w:r>
            <w:r w:rsidRPr="009545A6">
              <w:rPr>
                <w:rFonts w:ascii="Montserrat" w:eastAsia="Tw Cen MT Condensed Extra Bold" w:hAnsi="Montserrat" w:cs="Arial"/>
                <w:lang w:val="en-US" w:eastAsia="es-ES"/>
              </w:rPr>
              <w:t xml:space="preserve">shall keep suitable records and ensure that the Study Medicines and any other material provided by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including but not limited to equipment, is properly supplied, handled, stored, distributed and used according to</w:t>
            </w:r>
            <w:r w:rsidRPr="009545A6">
              <w:rPr>
                <w:rFonts w:ascii="Montserrat" w:eastAsia="Tw Cen MT Condensed Extra Bold" w:hAnsi="Montserrat" w:cs="Arial"/>
                <w:b/>
                <w:bCs/>
                <w:lang w:val="en-US" w:eastAsia="es-ES"/>
              </w:rPr>
              <w:t xml:space="preserve"> “THE PROTOCOL”</w:t>
            </w:r>
            <w:r w:rsidRPr="009545A6">
              <w:rPr>
                <w:rFonts w:ascii="Montserrat" w:eastAsia="Tw Cen MT Condensed Extra Bold" w:hAnsi="Montserrat" w:cs="Arial"/>
                <w:lang w:val="en-US" w:eastAsia="es-ES"/>
              </w:rPr>
              <w:t>.</w:t>
            </w:r>
          </w:p>
          <w:p w14:paraId="0E0FD33E" w14:textId="6F855357" w:rsidR="00C44009" w:rsidRPr="009545A6" w:rsidRDefault="00C44009" w:rsidP="00F21E21">
            <w:pPr>
              <w:tabs>
                <w:tab w:val="left" w:pos="7797"/>
              </w:tabs>
              <w:jc w:val="both"/>
              <w:rPr>
                <w:rFonts w:ascii="Montserrat" w:eastAsia="Tw Cen MT Condensed Extra Bold" w:hAnsi="Montserrat" w:cs="Arial"/>
                <w:lang w:val="en-US" w:eastAsia="es-ES"/>
              </w:rPr>
            </w:pPr>
          </w:p>
          <w:p w14:paraId="68DB177B" w14:textId="7F067CE1" w:rsidR="006636D6" w:rsidRPr="009545A6" w:rsidRDefault="006636D6" w:rsidP="00305AF7">
            <w:pPr>
              <w:tabs>
                <w:tab w:val="left" w:pos="7797"/>
              </w:tabs>
              <w:jc w:val="both"/>
              <w:rPr>
                <w:rFonts w:ascii="Montserrat" w:eastAsia="Tw Cen MT Condensed Extra Bold" w:hAnsi="Montserrat" w:cs="Arial"/>
                <w:lang w:val="en-US" w:eastAsia="es-ES"/>
              </w:rPr>
            </w:pPr>
          </w:p>
          <w:p w14:paraId="12C888DB" w14:textId="77777777" w:rsidR="00692A3A" w:rsidRPr="009545A6" w:rsidRDefault="00692A3A" w:rsidP="00305AF7">
            <w:pPr>
              <w:tabs>
                <w:tab w:val="left" w:pos="7797"/>
              </w:tabs>
              <w:jc w:val="both"/>
              <w:rPr>
                <w:rFonts w:ascii="Montserrat" w:eastAsia="Tw Cen MT Condensed Extra Bold" w:hAnsi="Montserrat" w:cs="Arial"/>
                <w:lang w:val="en-US" w:eastAsia="es-ES"/>
              </w:rPr>
            </w:pPr>
          </w:p>
          <w:p w14:paraId="5B2D6F4F" w14:textId="7306812C" w:rsidR="006636D6" w:rsidRDefault="006636D6" w:rsidP="00D760A9">
            <w:pPr>
              <w:tabs>
                <w:tab w:val="left" w:pos="7797"/>
              </w:tabs>
              <w:jc w:val="both"/>
              <w:rPr>
                <w:rFonts w:ascii="Montserrat" w:eastAsia="Tw Cen MT Condensed Extra Bold" w:hAnsi="Montserrat" w:cs="Arial"/>
                <w:lang w:val="en-US" w:eastAsia="es-ES"/>
              </w:rPr>
            </w:pPr>
          </w:p>
          <w:p w14:paraId="5B967BDB" w14:textId="77777777" w:rsidR="00ED2282" w:rsidRPr="009545A6" w:rsidRDefault="00ED2282" w:rsidP="00D760A9">
            <w:pPr>
              <w:tabs>
                <w:tab w:val="left" w:pos="7797"/>
              </w:tabs>
              <w:jc w:val="both"/>
              <w:rPr>
                <w:rFonts w:ascii="Montserrat" w:eastAsia="Tw Cen MT Condensed Extra Bold" w:hAnsi="Montserrat" w:cs="Arial"/>
                <w:lang w:val="en-US" w:eastAsia="es-ES"/>
              </w:rPr>
            </w:pPr>
          </w:p>
          <w:p w14:paraId="1422A568" w14:textId="2CD2EB64" w:rsidR="006636D6" w:rsidRPr="009545A6" w:rsidRDefault="005727C8">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Upon termination of this agreement or termination of the applicable Research Project, </w:t>
            </w:r>
            <w:r w:rsidRPr="009545A6">
              <w:rPr>
                <w:rFonts w:ascii="Montserrat" w:eastAsia="Tw Cen MT Condensed Extra Bold" w:hAnsi="Montserrat" w:cs="Arial"/>
                <w:b/>
                <w:bCs/>
                <w:lang w:val="en-US" w:eastAsia="es-ES"/>
              </w:rPr>
              <w:t>“THE INSTITUTE”</w:t>
            </w:r>
            <w:r w:rsidR="00A5185F" w:rsidRPr="009545A6">
              <w:rPr>
                <w:rFonts w:ascii="Montserrat" w:eastAsia="Tw Cen MT Condensed Extra Bold" w:hAnsi="Montserrat" w:cs="Arial"/>
                <w:lang w:val="en-US" w:eastAsia="es-ES"/>
              </w:rPr>
              <w:t xml:space="preserve"> via </w:t>
            </w:r>
            <w:r w:rsidR="00A5185F" w:rsidRPr="009545A6">
              <w:rPr>
                <w:rFonts w:ascii="Montserrat" w:eastAsia="Tw Cen MT Condensed Extra Bold" w:hAnsi="Montserrat" w:cs="Arial"/>
                <w:b/>
                <w:bCs/>
                <w:lang w:val="en-US" w:eastAsia="es-ES"/>
              </w:rPr>
              <w:t>“THE INVESTIGATOR”</w:t>
            </w:r>
            <w:r w:rsidR="00A5185F" w:rsidRPr="009545A6">
              <w:rPr>
                <w:rFonts w:ascii="Montserrat" w:eastAsia="Tw Cen MT Condensed Extra Bold" w:hAnsi="Montserrat" w:cs="Arial"/>
                <w:lang w:val="en-US" w:eastAsia="es-ES"/>
              </w:rPr>
              <w:t xml:space="preserve">, </w:t>
            </w:r>
            <w:r w:rsidRPr="009545A6">
              <w:rPr>
                <w:rFonts w:ascii="Montserrat" w:eastAsia="Tw Cen MT Condensed Extra Bold" w:hAnsi="Montserrat" w:cs="Arial"/>
                <w:lang w:val="en-US" w:eastAsia="es-ES"/>
              </w:rPr>
              <w:t xml:space="preserve">shall </w:t>
            </w:r>
            <w:r w:rsidR="0082283F" w:rsidRPr="009545A6">
              <w:rPr>
                <w:rFonts w:ascii="Montserrat" w:eastAsia="Tw Cen MT Condensed Extra Bold" w:hAnsi="Montserrat" w:cs="Arial"/>
                <w:lang w:val="en-US" w:eastAsia="es-ES"/>
              </w:rPr>
              <w:t>inform</w:t>
            </w:r>
            <w:r w:rsidR="005B4B63" w:rsidRPr="009545A6">
              <w:rPr>
                <w:rFonts w:ascii="Montserrat" w:eastAsia="Tw Cen MT Condensed Extra Bold" w:hAnsi="Montserrat" w:cs="Arial"/>
                <w:lang w:val="en-US" w:eastAsia="es-ES"/>
              </w:rPr>
              <w:t xml:space="preserve"> all quantities used of the medicinal product and shall </w:t>
            </w:r>
            <w:r w:rsidRPr="009545A6">
              <w:rPr>
                <w:rFonts w:ascii="Montserrat" w:eastAsia="Tw Cen MT Condensed Extra Bold" w:hAnsi="Montserrat" w:cs="Arial"/>
                <w:lang w:val="en-US" w:eastAsia="es-ES"/>
              </w:rPr>
              <w:t xml:space="preserve">return or dispose of, upon request by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any unused medicinal product, as applicable;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shall pay any resulting costs</w:t>
            </w:r>
            <w:r w:rsidR="00A5185F" w:rsidRPr="009545A6">
              <w:rPr>
                <w:rFonts w:ascii="Montserrat" w:eastAsia="Tw Cen MT Condensed Extra Bold" w:hAnsi="Montserrat" w:cs="Arial"/>
                <w:lang w:val="en-US" w:eastAsia="es-ES"/>
              </w:rPr>
              <w:t>.</w:t>
            </w:r>
          </w:p>
          <w:p w14:paraId="679A1C63" w14:textId="1E3FFA01" w:rsidR="00A5185F" w:rsidRPr="009545A6" w:rsidRDefault="00A5185F">
            <w:pPr>
              <w:tabs>
                <w:tab w:val="left" w:pos="7797"/>
              </w:tabs>
              <w:jc w:val="both"/>
              <w:rPr>
                <w:rFonts w:ascii="Montserrat" w:eastAsia="Tw Cen MT Condensed Extra Bold" w:hAnsi="Montserrat" w:cs="Arial"/>
                <w:lang w:val="en-US" w:eastAsia="es-ES"/>
              </w:rPr>
            </w:pPr>
          </w:p>
          <w:p w14:paraId="33C772DA" w14:textId="77777777" w:rsidR="003767A5" w:rsidRPr="009545A6" w:rsidRDefault="003767A5">
            <w:pPr>
              <w:tabs>
                <w:tab w:val="left" w:pos="7797"/>
              </w:tabs>
              <w:jc w:val="both"/>
              <w:rPr>
                <w:rFonts w:ascii="Montserrat" w:eastAsia="Tw Cen MT Condensed Extra Bold" w:hAnsi="Montserrat" w:cs="Arial"/>
                <w:lang w:val="en-US" w:eastAsia="es-ES"/>
              </w:rPr>
            </w:pPr>
          </w:p>
          <w:p w14:paraId="57E67CAA" w14:textId="192CBB82" w:rsidR="003767A5" w:rsidRPr="009545A6" w:rsidRDefault="007C6ACE" w:rsidP="00D26BB5">
            <w:pPr>
              <w:tabs>
                <w:tab w:val="left" w:pos="7797"/>
              </w:tabs>
              <w:jc w:val="both"/>
              <w:rPr>
                <w:rFonts w:ascii="Montserrat" w:eastAsia="Tw Cen MT Condensed Extra Bold" w:hAnsi="Montserrat" w:cs="Arial"/>
                <w:b/>
                <w:bCs/>
                <w:lang w:val="en-US" w:eastAsia="es-ES"/>
              </w:rPr>
            </w:pPr>
            <w:bookmarkStart w:id="72" w:name="_Hlk121725958"/>
            <w:r w:rsidRPr="009545A6">
              <w:rPr>
                <w:rFonts w:ascii="Montserrat" w:eastAsia="Tw Cen MT Condensed Extra Bold" w:hAnsi="Montserrat" w:cs="Arial"/>
                <w:lang w:val="en-US" w:eastAsia="es-ES"/>
              </w:rPr>
              <w:t>O</w:t>
            </w:r>
            <w:r w:rsidR="003767A5" w:rsidRPr="009545A6">
              <w:rPr>
                <w:rFonts w:ascii="Montserrat" w:eastAsia="Tw Cen MT Condensed Extra Bold" w:hAnsi="Montserrat" w:cs="Arial"/>
                <w:lang w:val="en-US" w:eastAsia="es-ES"/>
              </w:rPr>
              <w:t xml:space="preserve">nce the </w:t>
            </w:r>
            <w:r w:rsidR="003767A5" w:rsidRPr="009545A6">
              <w:rPr>
                <w:rFonts w:ascii="Montserrat" w:eastAsia="Tw Cen MT Condensed Extra Bold" w:hAnsi="Montserrat" w:cs="Arial"/>
                <w:b/>
                <w:bCs/>
                <w:lang w:val="en-US" w:eastAsia="es-ES"/>
              </w:rPr>
              <w:t>“PROTOCOL”</w:t>
            </w:r>
            <w:r w:rsidR="003767A5" w:rsidRPr="009545A6">
              <w:rPr>
                <w:rFonts w:ascii="Montserrat" w:eastAsia="Tw Cen MT Condensed Extra Bold" w:hAnsi="Montserrat" w:cs="Arial"/>
                <w:lang w:val="en-US" w:eastAsia="es-ES"/>
              </w:rPr>
              <w:t xml:space="preserve"> is concluded, </w:t>
            </w:r>
            <w:r w:rsidR="008E4C0C" w:rsidRPr="009545A6">
              <w:rPr>
                <w:rFonts w:ascii="Montserrat" w:eastAsia="Tw Cen MT Condensed Extra Bold" w:hAnsi="Montserrat" w:cs="Arial"/>
                <w:b/>
                <w:bCs/>
                <w:lang w:val="en-US" w:eastAsia="es-ES"/>
              </w:rPr>
              <w:t>THE PARTICIP</w:t>
            </w:r>
            <w:r w:rsidR="00786B86" w:rsidRPr="009545A6">
              <w:rPr>
                <w:rFonts w:ascii="Montserrat" w:eastAsia="Tw Cen MT Condensed Extra Bold" w:hAnsi="Montserrat" w:cs="Arial"/>
                <w:b/>
                <w:bCs/>
                <w:lang w:val="en-US" w:eastAsia="es-ES"/>
              </w:rPr>
              <w:t>ATING INDIVIDUALS</w:t>
            </w:r>
            <w:r w:rsidR="008E4C0C" w:rsidRPr="009545A6">
              <w:rPr>
                <w:rFonts w:ascii="Montserrat" w:eastAsia="Tw Cen MT Condensed Extra Bold" w:hAnsi="Montserrat" w:cs="Arial"/>
                <w:lang w:val="en-US" w:eastAsia="es-ES"/>
              </w:rPr>
              <w:t xml:space="preserve"> completing any part of the Study may be able to join another long-term extension study (</w:t>
            </w:r>
            <w:r w:rsidR="008E4C0C" w:rsidRPr="009545A6">
              <w:rPr>
                <w:rFonts w:ascii="Montserrat" w:eastAsia="Tw Cen MT Condensed Extra Bold" w:hAnsi="Montserrat" w:cs="Arial"/>
                <w:b/>
                <w:bCs/>
                <w:lang w:val="en-US" w:eastAsia="es-ES"/>
              </w:rPr>
              <w:t>“EXTENSION STUDY”</w:t>
            </w:r>
            <w:r w:rsidR="008E4C0C" w:rsidRPr="009545A6">
              <w:rPr>
                <w:rFonts w:ascii="Montserrat" w:eastAsia="Tw Cen MT Condensed Extra Bold" w:hAnsi="Montserrat" w:cs="Arial"/>
                <w:lang w:val="en-US" w:eastAsia="es-ES"/>
              </w:rPr>
              <w:t>)</w:t>
            </w:r>
            <w:r w:rsidR="00D44AB6" w:rsidRPr="009545A6">
              <w:rPr>
                <w:rFonts w:ascii="Montserrat" w:eastAsia="Tw Cen MT Condensed Extra Bold" w:hAnsi="Montserrat" w:cs="Arial"/>
                <w:lang w:val="en-US" w:eastAsia="es-ES"/>
              </w:rPr>
              <w:t xml:space="preserve"> </w:t>
            </w:r>
            <w:r w:rsidR="00053F69" w:rsidRPr="009545A6">
              <w:rPr>
                <w:rFonts w:ascii="Montserrat" w:eastAsia="Tw Cen MT Condensed Extra Bold" w:hAnsi="Montserrat" w:cs="Arial"/>
                <w:lang w:val="en-US" w:eastAsia="es-ES"/>
              </w:rPr>
              <w:t xml:space="preserve">in order to </w:t>
            </w:r>
            <w:r w:rsidR="008E4C0C" w:rsidRPr="009545A6">
              <w:rPr>
                <w:rFonts w:ascii="Montserrat" w:eastAsia="Tw Cen MT Condensed Extra Bold" w:hAnsi="Montserrat" w:cs="Arial"/>
                <w:lang w:val="en-US" w:eastAsia="es-ES"/>
              </w:rPr>
              <w:t xml:space="preserve">continue receiving the Study medicinal product and to ensure </w:t>
            </w:r>
            <w:r w:rsidR="00053F69" w:rsidRPr="009545A6">
              <w:rPr>
                <w:rFonts w:ascii="Montserrat" w:eastAsia="Tw Cen MT Condensed Extra Bold" w:hAnsi="Montserrat" w:cs="Arial"/>
                <w:lang w:val="en-US" w:eastAsia="es-ES"/>
              </w:rPr>
              <w:t>their treatment is not interrupted and their health is not affected</w:t>
            </w:r>
            <w:r w:rsidR="00B331CD" w:rsidRPr="009545A6">
              <w:rPr>
                <w:rFonts w:ascii="Montserrat" w:eastAsia="Tw Cen MT Condensed Extra Bold" w:hAnsi="Montserrat" w:cs="Arial"/>
                <w:lang w:val="en-US" w:eastAsia="es-ES"/>
              </w:rPr>
              <w:t>,</w:t>
            </w:r>
            <w:r w:rsidR="008E4C0C" w:rsidRPr="009545A6">
              <w:rPr>
                <w:rFonts w:ascii="Montserrat" w:eastAsia="Tw Cen MT Condensed Extra Bold" w:hAnsi="Montserrat" w:cs="Arial"/>
                <w:lang w:val="en-US" w:eastAsia="es-ES"/>
              </w:rPr>
              <w:t xml:space="preserve"> for</w:t>
            </w:r>
            <w:r w:rsidR="00B331CD" w:rsidRPr="009545A6">
              <w:rPr>
                <w:rFonts w:ascii="Montserrat" w:eastAsia="Tw Cen MT Condensed Extra Bold" w:hAnsi="Montserrat" w:cs="Arial"/>
                <w:lang w:val="en-US" w:eastAsia="es-ES"/>
              </w:rPr>
              <w:t xml:space="preserve"> </w:t>
            </w:r>
            <w:r w:rsidR="00053F69" w:rsidRPr="009545A6">
              <w:rPr>
                <w:rFonts w:ascii="Montserrat" w:eastAsia="Tw Cen MT Condensed Extra Bold" w:hAnsi="Montserrat" w:cs="Arial"/>
                <w:lang w:val="en-US" w:eastAsia="es-ES"/>
              </w:rPr>
              <w:t xml:space="preserve">the required time period determined by </w:t>
            </w:r>
            <w:r w:rsidR="00053F69" w:rsidRPr="009545A6">
              <w:rPr>
                <w:rFonts w:ascii="Montserrat" w:eastAsia="Tw Cen MT Condensed Extra Bold" w:hAnsi="Montserrat" w:cs="Arial"/>
                <w:b/>
                <w:bCs/>
                <w:lang w:val="en-US" w:eastAsia="es-ES"/>
              </w:rPr>
              <w:t>“THE PROTOCOL”</w:t>
            </w:r>
          </w:p>
          <w:bookmarkEnd w:id="72"/>
          <w:p w14:paraId="0AD04ABD" w14:textId="77777777" w:rsidR="00F24F90" w:rsidRPr="009545A6" w:rsidRDefault="00F24F90" w:rsidP="00F24F90">
            <w:pPr>
              <w:tabs>
                <w:tab w:val="left" w:pos="7797"/>
              </w:tabs>
              <w:jc w:val="both"/>
              <w:rPr>
                <w:rFonts w:ascii="Montserrat" w:eastAsia="Tw Cen MT Condensed Extra Bold" w:hAnsi="Montserrat" w:cs="Arial"/>
                <w:b/>
                <w:bCs/>
                <w:lang w:val="en-US" w:eastAsia="es-ES"/>
              </w:rPr>
            </w:pPr>
          </w:p>
          <w:p w14:paraId="167F816F" w14:textId="77777777" w:rsidR="007E7127" w:rsidRPr="009545A6" w:rsidRDefault="007E7127" w:rsidP="00F21E21">
            <w:pPr>
              <w:tabs>
                <w:tab w:val="left" w:pos="7797"/>
              </w:tabs>
              <w:jc w:val="both"/>
              <w:rPr>
                <w:rFonts w:ascii="Montserrat" w:eastAsia="Tw Cen MT Condensed Extra Bold" w:hAnsi="Montserrat" w:cs="Arial"/>
                <w:b/>
                <w:bCs/>
                <w:lang w:val="en-US" w:eastAsia="es-ES"/>
              </w:rPr>
            </w:pPr>
          </w:p>
          <w:p w14:paraId="660B33A1" w14:textId="3D50C282" w:rsidR="003767A5" w:rsidRPr="009545A6" w:rsidRDefault="007E7127" w:rsidP="002D6B39">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EIGHTEEN</w:t>
            </w:r>
            <w:r w:rsidR="003767A5" w:rsidRPr="009545A6">
              <w:rPr>
                <w:rFonts w:ascii="Montserrat" w:eastAsia="Tw Cen MT Condensed Extra Bold" w:hAnsi="Montserrat" w:cs="Arial"/>
                <w:b/>
                <w:bCs/>
                <w:lang w:val="en-US" w:eastAsia="es-ES"/>
              </w:rPr>
              <w:t>. CU</w:t>
            </w:r>
            <w:r w:rsidR="005F0542" w:rsidRPr="009545A6">
              <w:rPr>
                <w:rFonts w:ascii="Montserrat" w:eastAsia="Tw Cen MT Condensed Extra Bold" w:hAnsi="Montserrat" w:cs="Arial"/>
                <w:b/>
                <w:bCs/>
                <w:lang w:val="en-US" w:eastAsia="es-ES"/>
              </w:rPr>
              <w:t>S</w:t>
            </w:r>
            <w:r w:rsidR="003767A5" w:rsidRPr="009545A6">
              <w:rPr>
                <w:rFonts w:ascii="Montserrat" w:eastAsia="Tw Cen MT Condensed Extra Bold" w:hAnsi="Montserrat" w:cs="Arial"/>
                <w:b/>
                <w:bCs/>
                <w:lang w:val="en-US" w:eastAsia="es-ES"/>
              </w:rPr>
              <w:t>TODY AND STORAGE OF ESSENTIAL DOCUMENTS AND SOURCE DOCUMENTS: “THE INSTITUTE”</w:t>
            </w:r>
            <w:r w:rsidR="003767A5" w:rsidRPr="009545A6">
              <w:rPr>
                <w:rFonts w:ascii="Montserrat" w:eastAsia="Tw Cen MT Condensed Extra Bold" w:hAnsi="Montserrat" w:cs="Arial"/>
                <w:lang w:val="en-US" w:eastAsia="es-ES"/>
              </w:rPr>
              <w:t xml:space="preserve"> </w:t>
            </w:r>
            <w:r w:rsidR="00E11ED5" w:rsidRPr="009545A6">
              <w:rPr>
                <w:rFonts w:ascii="Montserrat" w:eastAsia="Tw Cen MT Condensed Extra Bold" w:hAnsi="Montserrat" w:cs="Arial"/>
                <w:lang w:val="en-US" w:eastAsia="es-ES"/>
              </w:rPr>
              <w:t xml:space="preserve">and </w:t>
            </w:r>
            <w:r w:rsidR="00E11ED5" w:rsidRPr="009545A6">
              <w:rPr>
                <w:rFonts w:ascii="Montserrat" w:eastAsia="Tw Cen MT Condensed Extra Bold" w:hAnsi="Montserrat" w:cs="Arial"/>
                <w:b/>
                <w:bCs/>
                <w:lang w:val="en-US" w:eastAsia="es-ES"/>
              </w:rPr>
              <w:t xml:space="preserve">“THE INVESTIGATOR” </w:t>
            </w:r>
            <w:r w:rsidR="003767A5" w:rsidRPr="009545A6">
              <w:rPr>
                <w:rFonts w:ascii="Montserrat" w:eastAsia="Tw Cen MT Condensed Extra Bold" w:hAnsi="Montserrat" w:cs="Arial"/>
                <w:lang w:val="en-US" w:eastAsia="es-ES"/>
              </w:rPr>
              <w:t xml:space="preserve">agree with </w:t>
            </w:r>
            <w:r w:rsidR="003767A5" w:rsidRPr="009545A6">
              <w:rPr>
                <w:rFonts w:ascii="Montserrat" w:eastAsia="Tw Cen MT Condensed Extra Bold" w:hAnsi="Montserrat" w:cs="Arial"/>
                <w:b/>
                <w:bCs/>
                <w:lang w:val="en-US" w:eastAsia="es-ES"/>
              </w:rPr>
              <w:t>“THE SPONSOR”</w:t>
            </w:r>
            <w:r w:rsidR="003767A5" w:rsidRPr="009545A6">
              <w:rPr>
                <w:rFonts w:ascii="Montserrat" w:eastAsia="Tw Cen MT Condensed Extra Bold" w:hAnsi="Montserrat" w:cs="Arial"/>
                <w:lang w:val="en-US" w:eastAsia="es-ES"/>
              </w:rPr>
              <w:t xml:space="preserve"> that </w:t>
            </w:r>
            <w:r w:rsidR="00E11ED5" w:rsidRPr="009545A6">
              <w:rPr>
                <w:rFonts w:ascii="Montserrat" w:eastAsia="Tw Cen MT Condensed Extra Bold" w:hAnsi="Montserrat" w:cs="Arial"/>
                <w:lang w:val="en-US" w:eastAsia="es-ES"/>
              </w:rPr>
              <w:t>they</w:t>
            </w:r>
            <w:r w:rsidR="003767A5" w:rsidRPr="009545A6">
              <w:rPr>
                <w:rFonts w:ascii="Montserrat" w:eastAsia="Tw Cen MT Condensed Extra Bold" w:hAnsi="Montserrat" w:cs="Arial"/>
                <w:lang w:val="en-US" w:eastAsia="es-ES"/>
              </w:rPr>
              <w:t xml:space="preserve"> undertake to safeguard the </w:t>
            </w:r>
            <w:r w:rsidR="002D6B39" w:rsidRPr="009545A6">
              <w:rPr>
                <w:rFonts w:ascii="Montserrat" w:eastAsia="Tw Cen MT Condensed Extra Bold" w:hAnsi="Montserrat" w:cs="Arial"/>
                <w:lang w:val="en-US" w:eastAsia="es-ES"/>
              </w:rPr>
              <w:t xml:space="preserve">all study-related documents, in particular the Subjects Informed Consent Forms, CRFs, </w:t>
            </w:r>
            <w:r w:rsidR="00E11ED5" w:rsidRPr="009545A6">
              <w:rPr>
                <w:rFonts w:ascii="Montserrat" w:eastAsia="Tw Cen MT Condensed Extra Bold" w:hAnsi="Montserrat" w:cs="Arial"/>
                <w:lang w:val="en-US" w:eastAsia="es-ES"/>
              </w:rPr>
              <w:t xml:space="preserve">original clinical records, </w:t>
            </w:r>
            <w:r w:rsidR="002D6B39" w:rsidRPr="009545A6">
              <w:rPr>
                <w:rFonts w:ascii="Montserrat" w:eastAsia="Tw Cen MT Condensed Extra Bold" w:hAnsi="Montserrat" w:cs="Arial"/>
                <w:lang w:val="en-US" w:eastAsia="es-ES"/>
              </w:rPr>
              <w:t xml:space="preserve">original data, as well as </w:t>
            </w:r>
            <w:r w:rsidR="003767A5" w:rsidRPr="009545A6">
              <w:rPr>
                <w:rFonts w:ascii="Montserrat" w:eastAsia="Tw Cen MT Condensed Extra Bold" w:hAnsi="Montserrat" w:cs="Arial"/>
                <w:lang w:val="en-US" w:eastAsia="es-ES"/>
              </w:rPr>
              <w:t xml:space="preserve">documents cataloged by national and international legislation as essential and source documents from all of </w:t>
            </w:r>
            <w:r w:rsidR="003767A5" w:rsidRPr="009545A6">
              <w:rPr>
                <w:rFonts w:ascii="Montserrat" w:eastAsia="Tw Cen MT Condensed Extra Bold" w:hAnsi="Montserrat" w:cs="Arial"/>
                <w:b/>
                <w:bCs/>
                <w:lang w:val="en-US" w:eastAsia="es-ES"/>
              </w:rPr>
              <w:t>“THE PARTICIPATING INDIVIDUALS”</w:t>
            </w:r>
            <w:r w:rsidR="003767A5" w:rsidRPr="009545A6">
              <w:rPr>
                <w:rFonts w:ascii="Montserrat" w:eastAsia="Tw Cen MT Condensed Extra Bold" w:hAnsi="Montserrat" w:cs="Arial"/>
                <w:lang w:val="en-US" w:eastAsia="es-ES"/>
              </w:rPr>
              <w:t xml:space="preserve"> in </w:t>
            </w:r>
            <w:r w:rsidR="003767A5" w:rsidRPr="009545A6">
              <w:rPr>
                <w:rFonts w:ascii="Montserrat" w:eastAsia="Tw Cen MT Condensed Extra Bold" w:hAnsi="Montserrat" w:cs="Arial"/>
                <w:b/>
                <w:bCs/>
                <w:lang w:val="en-US" w:eastAsia="es-ES"/>
              </w:rPr>
              <w:t>“THE PROTOCOL”</w:t>
            </w:r>
            <w:r w:rsidR="003767A5" w:rsidRPr="009545A6">
              <w:rPr>
                <w:rFonts w:ascii="Montserrat" w:eastAsia="Tw Cen MT Condensed Extra Bold" w:hAnsi="Montserrat" w:cs="Arial"/>
                <w:lang w:val="en-US" w:eastAsia="es-ES"/>
              </w:rPr>
              <w:t xml:space="preserve"> for a period of </w:t>
            </w:r>
            <w:r w:rsidR="003767A5" w:rsidRPr="009545A6">
              <w:rPr>
                <w:rFonts w:ascii="Montserrat" w:eastAsia="Tw Cen MT Condensed Extra Bold" w:hAnsi="Montserrat" w:cs="Arial"/>
                <w:b/>
                <w:bCs/>
                <w:lang w:val="en-US" w:eastAsia="es-ES"/>
              </w:rPr>
              <w:t>5 (five) years</w:t>
            </w:r>
            <w:r w:rsidR="007D4667" w:rsidRPr="009545A6">
              <w:rPr>
                <w:rFonts w:ascii="Montserrat" w:eastAsia="Tw Cen MT Condensed Extra Bold" w:hAnsi="Montserrat" w:cs="Arial"/>
                <w:b/>
                <w:bCs/>
                <w:lang w:val="en-US" w:eastAsia="es-ES"/>
              </w:rPr>
              <w:t xml:space="preserve"> (“</w:t>
            </w:r>
            <w:r w:rsidR="00502ADD" w:rsidRPr="009545A6">
              <w:rPr>
                <w:rFonts w:ascii="Montserrat" w:eastAsia="Tw Cen MT Condensed Extra Bold" w:hAnsi="Montserrat" w:cs="Arial"/>
                <w:b/>
                <w:bCs/>
                <w:lang w:val="en-US" w:eastAsia="es-ES"/>
              </w:rPr>
              <w:t>SAFEGUARD PERIOD</w:t>
            </w:r>
            <w:r w:rsidR="007D4667" w:rsidRPr="009545A6">
              <w:rPr>
                <w:rFonts w:ascii="Montserrat" w:eastAsia="Tw Cen MT Condensed Extra Bold" w:hAnsi="Montserrat" w:cs="Arial"/>
                <w:b/>
                <w:bCs/>
                <w:lang w:val="en-US" w:eastAsia="es-ES"/>
              </w:rPr>
              <w:t>”)</w:t>
            </w:r>
            <w:r w:rsidR="003767A5" w:rsidRPr="009545A6">
              <w:rPr>
                <w:rFonts w:ascii="Montserrat" w:eastAsia="Tw Cen MT Condensed Extra Bold" w:hAnsi="Montserrat" w:cs="Arial"/>
                <w:lang w:val="en-US" w:eastAsia="es-ES"/>
              </w:rPr>
              <w:t xml:space="preserve">, following the conclusion of </w:t>
            </w:r>
            <w:r w:rsidR="003767A5" w:rsidRPr="009545A6">
              <w:rPr>
                <w:rFonts w:ascii="Montserrat" w:eastAsia="Tw Cen MT Condensed Extra Bold" w:hAnsi="Montserrat" w:cs="Arial"/>
                <w:b/>
                <w:bCs/>
                <w:lang w:val="en-US" w:eastAsia="es-ES"/>
              </w:rPr>
              <w:t>“THE PROTOCOL”.</w:t>
            </w:r>
          </w:p>
          <w:p w14:paraId="452AA138" w14:textId="63C09AF0" w:rsidR="002D6B39" w:rsidRPr="009545A6" w:rsidRDefault="002D6B39" w:rsidP="00F21E21">
            <w:pPr>
              <w:tabs>
                <w:tab w:val="left" w:pos="7797"/>
              </w:tabs>
              <w:jc w:val="both"/>
              <w:rPr>
                <w:rFonts w:ascii="Montserrat" w:eastAsia="Tw Cen MT Condensed Extra Bold" w:hAnsi="Montserrat" w:cs="Arial"/>
                <w:b/>
                <w:bCs/>
                <w:lang w:val="en-US" w:eastAsia="es-ES"/>
              </w:rPr>
            </w:pPr>
          </w:p>
          <w:p w14:paraId="6F04E26B" w14:textId="77777777" w:rsidR="00073795" w:rsidRPr="009545A6" w:rsidRDefault="00073795" w:rsidP="00F21E21">
            <w:pPr>
              <w:tabs>
                <w:tab w:val="left" w:pos="7797"/>
              </w:tabs>
              <w:jc w:val="both"/>
              <w:rPr>
                <w:rFonts w:ascii="Montserrat" w:eastAsia="Tw Cen MT Condensed Extra Bold" w:hAnsi="Montserrat" w:cs="Arial"/>
                <w:b/>
                <w:bCs/>
                <w:lang w:val="en-US" w:eastAsia="es-ES"/>
              </w:rPr>
            </w:pPr>
          </w:p>
          <w:p w14:paraId="12AEBBBD" w14:textId="5C6561A7" w:rsidR="00474483" w:rsidRPr="009545A6" w:rsidRDefault="003767A5" w:rsidP="00305AF7">
            <w:pPr>
              <w:tabs>
                <w:tab w:val="left" w:pos="7797"/>
              </w:tabs>
              <w:jc w:val="both"/>
              <w:rPr>
                <w:rFonts w:ascii="Montserrat" w:eastAsia="Tw Cen MT Condensed Extra Bold" w:hAnsi="Montserrat" w:cs="Arial"/>
                <w:b/>
                <w:bCs/>
                <w:lang w:val="en-US" w:eastAsia="es-ES"/>
              </w:rPr>
            </w:pPr>
            <w:r w:rsidRPr="009545A6">
              <w:rPr>
                <w:rFonts w:ascii="Montserrat" w:eastAsia="Tw Cen MT Condensed Extra Bold" w:hAnsi="Montserrat" w:cs="Arial"/>
                <w:b/>
                <w:bCs/>
                <w:lang w:val="en-US" w:eastAsia="es-ES"/>
              </w:rPr>
              <w:t>“</w:t>
            </w:r>
            <w:r w:rsidR="00FB5E95" w:rsidRPr="009545A6">
              <w:rPr>
                <w:rFonts w:ascii="Montserrat" w:eastAsia="Tw Cen MT Condensed Extra Bold" w:hAnsi="Montserrat" w:cs="Arial"/>
                <w:b/>
                <w:bCs/>
                <w:lang w:val="en-US" w:eastAsia="es-ES"/>
              </w:rPr>
              <w:t>T</w:t>
            </w:r>
            <w:r w:rsidRPr="009545A6">
              <w:rPr>
                <w:rFonts w:ascii="Montserrat" w:eastAsia="Tw Cen MT Condensed Extra Bold" w:hAnsi="Montserrat" w:cs="Arial"/>
                <w:b/>
                <w:bCs/>
                <w:lang w:val="en-US" w:eastAsia="es-ES"/>
              </w:rPr>
              <w:t>HE INSTITUTE”</w:t>
            </w:r>
            <w:r w:rsidR="00BA2C80" w:rsidRPr="009545A6">
              <w:rPr>
                <w:rFonts w:ascii="Montserrat" w:eastAsia="Tw Cen MT Condensed Extra Bold" w:hAnsi="Montserrat" w:cs="Arial"/>
                <w:lang w:val="en-US" w:eastAsia="es-ES"/>
              </w:rPr>
              <w:t xml:space="preserve"> and </w:t>
            </w:r>
            <w:r w:rsidR="00BA2C80" w:rsidRPr="009545A6">
              <w:rPr>
                <w:rFonts w:ascii="Montserrat" w:eastAsia="Tw Cen MT Condensed Extra Bold" w:hAnsi="Montserrat" w:cs="Arial"/>
                <w:b/>
                <w:bCs/>
                <w:lang w:val="en-US" w:eastAsia="es-ES"/>
              </w:rPr>
              <w:t>“THE INVESTIGATOR”</w:t>
            </w:r>
            <w:r w:rsidRPr="009545A6">
              <w:rPr>
                <w:rFonts w:ascii="Montserrat" w:eastAsia="Tw Cen MT Condensed Extra Bold" w:hAnsi="Montserrat" w:cs="Arial"/>
                <w:lang w:val="en-US" w:eastAsia="es-ES"/>
              </w:rPr>
              <w:t xml:space="preserve"> </w:t>
            </w:r>
            <w:r w:rsidR="00BA2C80" w:rsidRPr="009545A6">
              <w:rPr>
                <w:rFonts w:ascii="Montserrat" w:eastAsia="Tw Cen MT Condensed Extra Bold" w:hAnsi="Montserrat" w:cs="Arial"/>
                <w:lang w:val="en-US" w:eastAsia="es-ES"/>
              </w:rPr>
              <w:t xml:space="preserve">acknowledge that all Trial-related documents, where legally applicable and </w:t>
            </w:r>
            <w:r w:rsidR="004B549F" w:rsidRPr="009545A6">
              <w:rPr>
                <w:rFonts w:ascii="Montserrat" w:eastAsia="Tw Cen MT Condensed Extra Bold" w:hAnsi="Montserrat" w:cs="Arial"/>
                <w:lang w:val="en-US" w:eastAsia="es-ES"/>
              </w:rPr>
              <w:t>allowed</w:t>
            </w:r>
            <w:r w:rsidR="00BA2C80" w:rsidRPr="009545A6">
              <w:rPr>
                <w:rFonts w:ascii="Montserrat" w:eastAsia="Tw Cen MT Condensed Extra Bold" w:hAnsi="Montserrat" w:cs="Arial"/>
                <w:lang w:val="en-US" w:eastAsia="es-ES"/>
              </w:rPr>
              <w:t xml:space="preserve">, will </w:t>
            </w:r>
            <w:r w:rsidR="00E11ED5" w:rsidRPr="009545A6">
              <w:rPr>
                <w:rFonts w:ascii="Montserrat" w:eastAsia="Tw Cen MT Condensed Extra Bold" w:hAnsi="Montserrat" w:cs="Arial"/>
                <w:lang w:val="en-US" w:eastAsia="es-ES"/>
              </w:rPr>
              <w:t>make available</w:t>
            </w:r>
            <w:r w:rsidR="00BA2C80" w:rsidRPr="009545A6">
              <w:rPr>
                <w:rFonts w:ascii="Montserrat" w:eastAsia="Tw Cen MT Condensed Extra Bold" w:hAnsi="Montserrat" w:cs="Arial"/>
                <w:lang w:val="en-US" w:eastAsia="es-ES"/>
              </w:rPr>
              <w:t xml:space="preserve"> </w:t>
            </w:r>
            <w:r w:rsidR="00E11ED5" w:rsidRPr="009545A6">
              <w:rPr>
                <w:rFonts w:ascii="Montserrat" w:eastAsia="Tw Cen MT Condensed Extra Bold" w:hAnsi="Montserrat" w:cs="Arial"/>
                <w:lang w:val="en-US" w:eastAsia="es-ES"/>
              </w:rPr>
              <w:t>to</w:t>
            </w:r>
            <w:r w:rsidR="00BA2C80" w:rsidRPr="009545A6">
              <w:rPr>
                <w:rFonts w:ascii="Montserrat" w:eastAsia="Tw Cen MT Condensed Extra Bold" w:hAnsi="Montserrat" w:cs="Arial"/>
                <w:lang w:val="en-US" w:eastAsia="es-ES"/>
              </w:rPr>
              <w:t xml:space="preserve"> </w:t>
            </w:r>
            <w:r w:rsidR="00BA2C80" w:rsidRPr="009545A6">
              <w:rPr>
                <w:rFonts w:ascii="Montserrat" w:eastAsia="Tw Cen MT Condensed Extra Bold" w:hAnsi="Montserrat" w:cs="Arial"/>
                <w:b/>
                <w:bCs/>
                <w:lang w:val="en-US" w:eastAsia="es-ES"/>
              </w:rPr>
              <w:t>“THE SPONSOR”</w:t>
            </w:r>
            <w:r w:rsidR="00BA2C80" w:rsidRPr="009545A6">
              <w:rPr>
                <w:rFonts w:ascii="Montserrat" w:eastAsia="Tw Cen MT Condensed Extra Bold" w:hAnsi="Montserrat" w:cs="Arial"/>
                <w:lang w:val="en-US" w:eastAsia="es-ES"/>
              </w:rPr>
              <w:t xml:space="preserve"> after </w:t>
            </w:r>
            <w:r w:rsidR="00825A78" w:rsidRPr="009545A6">
              <w:rPr>
                <w:rFonts w:ascii="Montserrat" w:eastAsia="Tw Cen MT Condensed Extra Bold" w:hAnsi="Montserrat" w:cs="Arial"/>
                <w:lang w:val="en-US" w:eastAsia="es-ES"/>
              </w:rPr>
              <w:t xml:space="preserve">the </w:t>
            </w:r>
            <w:r w:rsidR="00BA2C80" w:rsidRPr="009545A6">
              <w:rPr>
                <w:rFonts w:ascii="Montserrat" w:eastAsia="Tw Cen MT Condensed Extra Bold" w:hAnsi="Montserrat" w:cs="Arial"/>
                <w:lang w:val="en-US" w:eastAsia="es-ES"/>
              </w:rPr>
              <w:t>expiration of</w:t>
            </w:r>
            <w:r w:rsidR="00E11ED5" w:rsidRPr="009545A6">
              <w:rPr>
                <w:rFonts w:ascii="Montserrat" w:eastAsia="Tw Cen MT Condensed Extra Bold" w:hAnsi="Montserrat" w:cs="Arial"/>
                <w:lang w:val="en-US" w:eastAsia="es-ES"/>
              </w:rPr>
              <w:t xml:space="preserve"> </w:t>
            </w:r>
            <w:r w:rsidR="007D4667" w:rsidRPr="009545A6">
              <w:rPr>
                <w:rFonts w:ascii="Montserrat" w:eastAsia="Tw Cen MT Condensed Extra Bold" w:hAnsi="Montserrat" w:cs="Arial"/>
                <w:lang w:val="en-US" w:eastAsia="es-ES"/>
              </w:rPr>
              <w:t>the S</w:t>
            </w:r>
            <w:r w:rsidR="00E11ED5" w:rsidRPr="009545A6">
              <w:rPr>
                <w:rFonts w:ascii="Montserrat" w:eastAsia="Tw Cen MT Condensed Extra Bold" w:hAnsi="Montserrat" w:cs="Arial"/>
                <w:lang w:val="en-US" w:eastAsia="es-ES"/>
              </w:rPr>
              <w:t>af</w:t>
            </w:r>
            <w:r w:rsidR="00E72856" w:rsidRPr="009545A6">
              <w:rPr>
                <w:rFonts w:ascii="Montserrat" w:eastAsia="Tw Cen MT Condensed Extra Bold" w:hAnsi="Montserrat" w:cs="Arial"/>
                <w:lang w:val="en-US" w:eastAsia="es-ES"/>
              </w:rPr>
              <w:t xml:space="preserve">eguard </w:t>
            </w:r>
            <w:r w:rsidR="007D4667" w:rsidRPr="009545A6">
              <w:rPr>
                <w:rFonts w:ascii="Montserrat" w:eastAsia="Tw Cen MT Condensed Extra Bold" w:hAnsi="Montserrat" w:cs="Arial"/>
                <w:lang w:val="en-US" w:eastAsia="es-ES"/>
              </w:rPr>
              <w:t xml:space="preserve">Period, </w:t>
            </w:r>
            <w:r w:rsidR="004B549F" w:rsidRPr="009545A6">
              <w:rPr>
                <w:rFonts w:ascii="Montserrat" w:eastAsia="Tw Cen MT Condensed Extra Bold" w:hAnsi="Montserrat" w:cs="Arial"/>
                <w:lang w:val="en-US" w:eastAsia="es-ES"/>
              </w:rPr>
              <w:t xml:space="preserve">in </w:t>
            </w:r>
            <w:r w:rsidR="004B549F" w:rsidRPr="009545A6">
              <w:rPr>
                <w:rFonts w:ascii="Montserrat" w:eastAsia="Tw Cen MT Condensed Extra Bold" w:hAnsi="Montserrat" w:cs="Arial"/>
                <w:b/>
                <w:bCs/>
                <w:lang w:val="en-US" w:eastAsia="es-ES"/>
              </w:rPr>
              <w:t xml:space="preserve">“THE INSTITUTE”. </w:t>
            </w:r>
          </w:p>
          <w:p w14:paraId="4008F24B" w14:textId="77777777" w:rsidR="00474483" w:rsidRPr="009545A6" w:rsidRDefault="00474483" w:rsidP="00305AF7">
            <w:pPr>
              <w:tabs>
                <w:tab w:val="left" w:pos="7797"/>
              </w:tabs>
              <w:jc w:val="both"/>
              <w:rPr>
                <w:rFonts w:ascii="Montserrat" w:eastAsia="Tw Cen MT Condensed Extra Bold" w:hAnsi="Montserrat" w:cs="Arial"/>
                <w:b/>
                <w:bCs/>
                <w:lang w:val="en-US" w:eastAsia="es-ES"/>
              </w:rPr>
            </w:pPr>
          </w:p>
          <w:p w14:paraId="746C2BDD" w14:textId="5BA812AA" w:rsidR="00474483" w:rsidRPr="009545A6" w:rsidRDefault="00474483" w:rsidP="00305AF7">
            <w:pPr>
              <w:tabs>
                <w:tab w:val="left" w:pos="7797"/>
              </w:tabs>
              <w:jc w:val="both"/>
              <w:rPr>
                <w:rFonts w:ascii="Montserrat" w:eastAsia="Tw Cen MT Condensed Extra Bold" w:hAnsi="Montserrat" w:cs="Arial"/>
                <w:b/>
                <w:bCs/>
                <w:lang w:val="en-US" w:eastAsia="es-ES"/>
              </w:rPr>
            </w:pPr>
          </w:p>
          <w:p w14:paraId="59E0E204" w14:textId="77777777" w:rsidR="000C4294" w:rsidRPr="009545A6" w:rsidRDefault="000C4294" w:rsidP="00305AF7">
            <w:pPr>
              <w:tabs>
                <w:tab w:val="left" w:pos="7797"/>
              </w:tabs>
              <w:jc w:val="both"/>
              <w:rPr>
                <w:rFonts w:ascii="Montserrat" w:eastAsia="Tw Cen MT Condensed Extra Bold" w:hAnsi="Montserrat" w:cs="Arial"/>
                <w:b/>
                <w:bCs/>
                <w:lang w:val="en-US" w:eastAsia="es-ES"/>
              </w:rPr>
            </w:pPr>
          </w:p>
          <w:p w14:paraId="3F893BCE" w14:textId="38602141" w:rsidR="00825A78" w:rsidRPr="009545A6" w:rsidRDefault="00474483" w:rsidP="00305AF7">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w:t>
            </w:r>
            <w:r w:rsidR="004B549F" w:rsidRPr="009545A6">
              <w:rPr>
                <w:rFonts w:ascii="Montserrat" w:eastAsia="Tw Cen MT Condensed Extra Bold" w:hAnsi="Montserrat" w:cs="Arial"/>
                <w:lang w:val="en-US" w:eastAsia="es-ES"/>
              </w:rPr>
              <w:t>will archiv</w:t>
            </w:r>
            <w:r w:rsidR="00D05D92" w:rsidRPr="009545A6">
              <w:rPr>
                <w:rFonts w:ascii="Montserrat" w:eastAsia="Tw Cen MT Condensed Extra Bold" w:hAnsi="Montserrat" w:cs="Arial"/>
                <w:lang w:val="en-US" w:eastAsia="es-ES"/>
              </w:rPr>
              <w:t>e</w:t>
            </w:r>
            <w:r w:rsidR="004B549F" w:rsidRPr="009545A6">
              <w:rPr>
                <w:rFonts w:ascii="Montserrat" w:eastAsia="Tw Cen MT Condensed Extra Bold" w:hAnsi="Montserrat" w:cs="Arial"/>
                <w:lang w:val="en-US" w:eastAsia="es-ES"/>
              </w:rPr>
              <w:t xml:space="preserve"> in a centralized way with a global vendor </w:t>
            </w:r>
            <w:r w:rsidR="00D05D92" w:rsidRPr="009545A6">
              <w:rPr>
                <w:rFonts w:ascii="Montserrat" w:eastAsia="Tw Cen MT Condensed Extra Bold" w:hAnsi="Montserrat" w:cs="Arial"/>
                <w:lang w:val="en-US" w:eastAsia="es-ES"/>
              </w:rPr>
              <w:t xml:space="preserve">identified by it, </w:t>
            </w:r>
            <w:r w:rsidR="00D875F1" w:rsidRPr="009545A6">
              <w:rPr>
                <w:rFonts w:ascii="Montserrat" w:eastAsia="Tw Cen MT Condensed Extra Bold" w:hAnsi="Montserrat" w:cs="Arial"/>
                <w:lang w:val="en-US" w:eastAsia="es-ES"/>
              </w:rPr>
              <w:t>for</w:t>
            </w:r>
            <w:r w:rsidR="004B549F" w:rsidRPr="009545A6">
              <w:rPr>
                <w:rFonts w:ascii="Montserrat" w:eastAsia="Tw Cen MT Condensed Extra Bold" w:hAnsi="Montserrat" w:cs="Arial"/>
                <w:lang w:val="en-US" w:eastAsia="es-ES"/>
              </w:rPr>
              <w:t xml:space="preserve"> 25 years</w:t>
            </w:r>
            <w:r w:rsidR="00D05D92" w:rsidRPr="009545A6">
              <w:rPr>
                <w:rFonts w:ascii="Montserrat" w:eastAsia="Tw Cen MT Condensed Extra Bold" w:hAnsi="Montserrat" w:cs="Arial"/>
                <w:lang w:val="en-US" w:eastAsia="es-ES"/>
              </w:rPr>
              <w:t xml:space="preserve"> the Trial Records as needed</w:t>
            </w:r>
            <w:r w:rsidR="004B549F" w:rsidRPr="009545A6">
              <w:rPr>
                <w:rFonts w:ascii="Montserrat" w:eastAsia="Tw Cen MT Condensed Extra Bold" w:hAnsi="Montserrat" w:cs="Arial"/>
                <w:lang w:val="en-US" w:eastAsia="es-ES"/>
              </w:rPr>
              <w:t>.</w:t>
            </w:r>
          </w:p>
          <w:p w14:paraId="22FFFEC7" w14:textId="77777777" w:rsidR="00E72856" w:rsidRPr="009545A6" w:rsidRDefault="00E72856" w:rsidP="00305AF7">
            <w:pPr>
              <w:tabs>
                <w:tab w:val="left" w:pos="7797"/>
              </w:tabs>
              <w:jc w:val="both"/>
              <w:rPr>
                <w:rFonts w:ascii="Montserrat" w:eastAsia="Tw Cen MT Condensed Extra Bold" w:hAnsi="Montserrat" w:cs="Arial"/>
                <w:lang w:val="en-US" w:eastAsia="es-ES"/>
              </w:rPr>
            </w:pPr>
          </w:p>
          <w:p w14:paraId="275DE68E" w14:textId="41DBCCC0" w:rsidR="000C4294" w:rsidRPr="009545A6" w:rsidRDefault="00BA2C80" w:rsidP="00305AF7">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 </w:t>
            </w:r>
            <w:r w:rsidR="001B48B8" w:rsidRPr="009545A6">
              <w:rPr>
                <w:rFonts w:ascii="Montserrat" w:eastAsia="Tw Cen MT Condensed Extra Bold" w:hAnsi="Montserrat" w:cs="Arial"/>
                <w:b/>
                <w:bCs/>
                <w:lang w:val="en-US" w:eastAsia="es-ES"/>
              </w:rPr>
              <w:t xml:space="preserve">“THE SPONSOR” </w:t>
            </w:r>
            <w:r w:rsidR="001B48B8" w:rsidRPr="009545A6">
              <w:rPr>
                <w:rFonts w:ascii="Montserrat" w:eastAsia="Tw Cen MT Condensed Extra Bold" w:hAnsi="Montserrat" w:cs="Arial"/>
                <w:lang w:val="en-US" w:eastAsia="es-ES"/>
              </w:rPr>
              <w:t>will be responsible to safeguard all mentioned information for its preservation</w:t>
            </w:r>
            <w:r w:rsidR="00096812" w:rsidRPr="009545A6">
              <w:rPr>
                <w:rFonts w:ascii="Montserrat" w:eastAsia="Tw Cen MT Condensed Extra Bold" w:hAnsi="Montserrat" w:cs="Arial"/>
                <w:lang w:val="en-US" w:eastAsia="es-ES"/>
              </w:rPr>
              <w:t>.</w:t>
            </w:r>
            <w:r w:rsidR="00502ADD" w:rsidRPr="009545A6">
              <w:rPr>
                <w:rFonts w:ascii="Montserrat" w:eastAsia="Tw Cen MT Condensed Extra Bold" w:hAnsi="Montserrat" w:cs="Arial"/>
                <w:lang w:val="en-US" w:eastAsia="es-ES"/>
              </w:rPr>
              <w:t xml:space="preserve"> </w:t>
            </w:r>
          </w:p>
          <w:p w14:paraId="284AB2D3" w14:textId="77777777" w:rsidR="008B78D8" w:rsidRPr="009545A6" w:rsidRDefault="008B78D8" w:rsidP="00305AF7">
            <w:pPr>
              <w:tabs>
                <w:tab w:val="left" w:pos="7797"/>
              </w:tabs>
              <w:jc w:val="both"/>
              <w:rPr>
                <w:rFonts w:ascii="Montserrat" w:eastAsia="Tw Cen MT Condensed Extra Bold" w:hAnsi="Montserrat" w:cs="Arial"/>
                <w:lang w:val="en-US" w:eastAsia="es-ES"/>
              </w:rPr>
            </w:pPr>
          </w:p>
          <w:p w14:paraId="6C26771A" w14:textId="16290948" w:rsidR="00825A78" w:rsidRPr="009545A6" w:rsidRDefault="00502ADD" w:rsidP="00305AF7">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Global vendor on behalf of </w:t>
            </w:r>
            <w:r w:rsidRPr="009545A6">
              <w:rPr>
                <w:rFonts w:ascii="Montserrat" w:eastAsia="Tw Cen MT Condensed Extra Bold" w:hAnsi="Montserrat" w:cs="Arial"/>
                <w:b/>
                <w:bCs/>
                <w:lang w:val="en-US" w:eastAsia="es-ES"/>
              </w:rPr>
              <w:t>SPONSOR</w:t>
            </w:r>
            <w:r w:rsidRPr="009545A6">
              <w:rPr>
                <w:rFonts w:ascii="Montserrat" w:eastAsia="Tw Cen MT Condensed Extra Bold" w:hAnsi="Montserrat" w:cs="Arial"/>
                <w:lang w:val="en-US" w:eastAsia="es-ES"/>
              </w:rPr>
              <w:t xml:space="preserve"> </w:t>
            </w:r>
            <w:r w:rsidR="007826E3" w:rsidRPr="009545A6">
              <w:rPr>
                <w:rFonts w:ascii="Montserrat" w:eastAsia="Tw Cen MT Condensed Extra Bold" w:hAnsi="Montserrat" w:cs="Arial"/>
                <w:lang w:val="en-US" w:eastAsia="es-ES"/>
              </w:rPr>
              <w:t xml:space="preserve">and at its expense </w:t>
            </w:r>
            <w:r w:rsidRPr="009545A6">
              <w:rPr>
                <w:rFonts w:ascii="Montserrat" w:eastAsia="Tw Cen MT Condensed Extra Bold" w:hAnsi="Montserrat" w:cs="Arial"/>
                <w:lang w:val="en-US" w:eastAsia="es-ES"/>
              </w:rPr>
              <w:t xml:space="preserve">agrees to reach out to </w:t>
            </w:r>
            <w:r w:rsidR="00190A42" w:rsidRPr="009545A6">
              <w:rPr>
                <w:rFonts w:ascii="Montserrat" w:eastAsia="Tw Cen MT Condensed Extra Bold" w:hAnsi="Montserrat" w:cs="Arial"/>
                <w:b/>
                <w:bCs/>
                <w:lang w:val="en-US" w:eastAsia="es-ES"/>
              </w:rPr>
              <w:t>“THE INVESTIGATOR”</w:t>
            </w:r>
            <w:r w:rsidRPr="009545A6">
              <w:rPr>
                <w:rFonts w:ascii="Montserrat" w:eastAsia="Tw Cen MT Condensed Extra Bold" w:hAnsi="Montserrat" w:cs="Arial"/>
                <w:lang w:val="en-US" w:eastAsia="es-ES"/>
              </w:rPr>
              <w:t xml:space="preserve"> </w:t>
            </w:r>
            <w:r w:rsidR="007826E3" w:rsidRPr="009545A6">
              <w:rPr>
                <w:rFonts w:ascii="Montserrat" w:eastAsia="Tw Cen MT Condensed Extra Bold" w:hAnsi="Montserrat" w:cs="Arial"/>
                <w:lang w:val="en-US" w:eastAsia="es-ES"/>
              </w:rPr>
              <w:t xml:space="preserve">Juanita Romero-Diaz </w:t>
            </w:r>
            <w:hyperlink r:id="rId15" w:history="1">
              <w:r w:rsidR="007826E3" w:rsidRPr="009545A6">
                <w:rPr>
                  <w:rStyle w:val="Hipervnculo"/>
                  <w:rFonts w:ascii="Montserrat" w:eastAsia="Tw Cen MT Condensed Extra Bold" w:hAnsi="Montserrat" w:cs="Arial"/>
                  <w:lang w:val="en-US" w:eastAsia="es-ES"/>
                </w:rPr>
                <w:t>juanita.romerodiaz@gmail.com</w:t>
              </w:r>
            </w:hyperlink>
            <w:r w:rsidR="007826E3" w:rsidRPr="009545A6">
              <w:rPr>
                <w:rFonts w:ascii="Montserrat" w:eastAsia="Tw Cen MT Condensed Extra Bold" w:hAnsi="Montserrat" w:cs="Arial"/>
                <w:lang w:val="en-US" w:eastAsia="es-ES"/>
              </w:rPr>
              <w:t xml:space="preserve"> </w:t>
            </w:r>
            <w:r w:rsidRPr="009545A6">
              <w:rPr>
                <w:rFonts w:ascii="Montserrat" w:eastAsia="Tw Cen MT Condensed Extra Bold" w:hAnsi="Montserrat" w:cs="Arial"/>
                <w:lang w:val="en-US" w:eastAsia="es-ES"/>
              </w:rPr>
              <w:t xml:space="preserve">to initiate the shipment of the applicable Trial-related documents, three (3) months before </w:t>
            </w:r>
            <w:r w:rsidRPr="009545A6">
              <w:rPr>
                <w:rFonts w:ascii="Montserrat" w:eastAsia="Tw Cen MT Condensed Extra Bold" w:hAnsi="Montserrat" w:cs="Arial"/>
                <w:lang w:val="en-GB" w:eastAsia="es-ES"/>
              </w:rPr>
              <w:t xml:space="preserve">the end of </w:t>
            </w:r>
            <w:r w:rsidRPr="009545A6">
              <w:rPr>
                <w:rFonts w:ascii="Montserrat" w:eastAsia="Tw Cen MT Condensed Extra Bold" w:hAnsi="Montserrat" w:cs="Arial"/>
                <w:b/>
                <w:bCs/>
                <w:lang w:val="en-US" w:eastAsia="es-ES"/>
              </w:rPr>
              <w:t>SAFEGUARD PERIOD</w:t>
            </w:r>
            <w:r w:rsidRPr="009545A6">
              <w:rPr>
                <w:rFonts w:ascii="Montserrat" w:eastAsia="Tw Cen MT Condensed Extra Bold" w:hAnsi="Montserrat" w:cs="Arial"/>
                <w:lang w:val="en-GB" w:eastAsia="es-ES"/>
              </w:rPr>
              <w:t>.</w:t>
            </w:r>
          </w:p>
          <w:p w14:paraId="23329A89" w14:textId="4EFE4782" w:rsidR="00825A78" w:rsidRPr="009545A6" w:rsidRDefault="00825A78" w:rsidP="00305AF7">
            <w:pPr>
              <w:tabs>
                <w:tab w:val="left" w:pos="7797"/>
              </w:tabs>
              <w:jc w:val="both"/>
              <w:rPr>
                <w:rFonts w:ascii="Montserrat" w:eastAsia="Tw Cen MT Condensed Extra Bold" w:hAnsi="Montserrat" w:cs="Arial"/>
                <w:lang w:val="en-US" w:eastAsia="es-ES"/>
              </w:rPr>
            </w:pPr>
          </w:p>
          <w:p w14:paraId="0C0A2790" w14:textId="77777777" w:rsidR="007826E3" w:rsidRPr="009545A6" w:rsidRDefault="007826E3" w:rsidP="00305AF7">
            <w:pPr>
              <w:tabs>
                <w:tab w:val="left" w:pos="7797"/>
              </w:tabs>
              <w:jc w:val="both"/>
              <w:rPr>
                <w:rFonts w:ascii="Montserrat" w:eastAsia="Tw Cen MT Condensed Extra Bold" w:hAnsi="Montserrat" w:cs="Arial"/>
                <w:lang w:val="en-US" w:eastAsia="es-ES"/>
              </w:rPr>
            </w:pPr>
          </w:p>
          <w:p w14:paraId="49C1F6C6" w14:textId="77777777" w:rsidR="00825A78" w:rsidRPr="009545A6" w:rsidRDefault="00825A78" w:rsidP="00305AF7">
            <w:pPr>
              <w:tabs>
                <w:tab w:val="left" w:pos="7797"/>
              </w:tabs>
              <w:jc w:val="both"/>
              <w:rPr>
                <w:rFonts w:ascii="Montserrat" w:eastAsia="Tw Cen MT Condensed Extra Bold" w:hAnsi="Montserrat" w:cs="Arial"/>
                <w:lang w:val="en-US" w:eastAsia="es-ES"/>
              </w:rPr>
            </w:pPr>
          </w:p>
          <w:p w14:paraId="7072F5AD" w14:textId="0FCD12CD" w:rsidR="0074444D" w:rsidRPr="009545A6" w:rsidRDefault="00825A78" w:rsidP="00305AF7">
            <w:pPr>
              <w:tabs>
                <w:tab w:val="left" w:pos="7797"/>
              </w:tabs>
              <w:jc w:val="both"/>
              <w:rPr>
                <w:rFonts w:ascii="Montserrat" w:eastAsia="Tw Cen MT Condensed Extra Bold" w:hAnsi="Montserrat" w:cs="Arial"/>
                <w:b/>
                <w:bCs/>
                <w:lang w:val="en-US" w:eastAsia="es-ES"/>
              </w:rPr>
            </w:pPr>
            <w:r w:rsidRPr="009545A6">
              <w:rPr>
                <w:rFonts w:ascii="Montserrat" w:eastAsia="Tw Cen MT Condensed Extra Bold" w:hAnsi="Montserrat" w:cs="Arial"/>
                <w:b/>
                <w:bCs/>
                <w:lang w:val="en-US" w:eastAsia="es-ES"/>
              </w:rPr>
              <w:t xml:space="preserve">“THE INSTITUTE” </w:t>
            </w:r>
            <w:r w:rsidR="003767A5" w:rsidRPr="009545A6">
              <w:rPr>
                <w:rFonts w:ascii="Montserrat" w:eastAsia="Tw Cen MT Condensed Extra Bold" w:hAnsi="Montserrat" w:cs="Arial"/>
                <w:lang w:val="en-US" w:eastAsia="es-ES"/>
              </w:rPr>
              <w:t>shall not be responsible for any noncompliance with the obligations stated in this clause, if it is due to the occurrence and/or existence of any unforeseen event or force majeure circumstance.</w:t>
            </w:r>
          </w:p>
          <w:p w14:paraId="28069715" w14:textId="536B7CD8" w:rsidR="00073795" w:rsidRPr="009545A6" w:rsidRDefault="00073795" w:rsidP="00D760A9">
            <w:pPr>
              <w:tabs>
                <w:tab w:val="left" w:pos="7797"/>
              </w:tabs>
              <w:jc w:val="both"/>
              <w:rPr>
                <w:rFonts w:ascii="Montserrat" w:eastAsia="Tw Cen MT Condensed Extra Bold" w:hAnsi="Montserrat" w:cs="Arial"/>
                <w:lang w:val="en-US" w:eastAsia="es-ES"/>
              </w:rPr>
            </w:pPr>
          </w:p>
          <w:p w14:paraId="5DA14342" w14:textId="77777777" w:rsidR="00190A42" w:rsidRPr="009545A6" w:rsidRDefault="00190A42" w:rsidP="00D760A9">
            <w:pPr>
              <w:tabs>
                <w:tab w:val="left" w:pos="7797"/>
              </w:tabs>
              <w:jc w:val="both"/>
              <w:rPr>
                <w:rFonts w:ascii="Montserrat" w:eastAsia="Tw Cen MT Condensed Extra Bold" w:hAnsi="Montserrat" w:cs="Arial"/>
                <w:lang w:val="en-US" w:eastAsia="es-ES"/>
              </w:rPr>
            </w:pPr>
          </w:p>
          <w:p w14:paraId="3809D68E" w14:textId="3F55C448" w:rsidR="00FC3335" w:rsidRPr="009545A6" w:rsidRDefault="00B6307F" w:rsidP="00FC3335">
            <w:pPr>
              <w:widowControl w:val="0"/>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NINETEEN</w:t>
            </w:r>
            <w:r w:rsidR="00F04A04" w:rsidRPr="009545A6">
              <w:rPr>
                <w:rFonts w:ascii="Montserrat" w:eastAsia="Tw Cen MT Condensed Extra Bold" w:hAnsi="Montserrat" w:cs="Arial"/>
                <w:b/>
                <w:bCs/>
                <w:lang w:val="en-US" w:eastAsia="es-ES"/>
              </w:rPr>
              <w:t>. INTELLECTUAL PROPERTY</w:t>
            </w:r>
            <w:r w:rsidR="00F04A04" w:rsidRPr="009545A6">
              <w:rPr>
                <w:rFonts w:ascii="Montserrat" w:eastAsia="Tw Cen MT Condensed Extra Bold" w:hAnsi="Montserrat" w:cs="Arial"/>
                <w:lang w:val="en-US" w:eastAsia="es-ES"/>
              </w:rPr>
              <w:t xml:space="preserve">: </w:t>
            </w:r>
            <w:r w:rsidR="00FC3335" w:rsidRPr="009545A6">
              <w:rPr>
                <w:rFonts w:ascii="Montserrat" w:eastAsia="Tw Cen MT Condensed Extra Bold" w:hAnsi="Montserrat" w:cs="Arial"/>
                <w:b/>
                <w:bCs/>
                <w:lang w:val="en-US" w:eastAsia="es-ES"/>
              </w:rPr>
              <w:t>“THE INSTITUTE”</w:t>
            </w:r>
            <w:r w:rsidR="00FC3335" w:rsidRPr="009545A6">
              <w:rPr>
                <w:rFonts w:ascii="Montserrat" w:eastAsia="Tw Cen MT Condensed Extra Bold" w:hAnsi="Montserrat" w:cs="Arial"/>
                <w:lang w:val="en-US" w:eastAsia="es-ES"/>
              </w:rPr>
              <w:t xml:space="preserve"> and </w:t>
            </w:r>
            <w:r w:rsidR="00FC3335" w:rsidRPr="009545A6">
              <w:rPr>
                <w:rFonts w:ascii="Montserrat" w:eastAsia="Tw Cen MT Condensed Extra Bold" w:hAnsi="Montserrat" w:cs="Arial"/>
                <w:b/>
                <w:bCs/>
                <w:lang w:val="en-US" w:eastAsia="es-ES"/>
              </w:rPr>
              <w:t>“THE INVESTIGATOR”</w:t>
            </w:r>
            <w:r w:rsidR="00FC3335" w:rsidRPr="009545A6">
              <w:rPr>
                <w:rFonts w:ascii="Montserrat" w:eastAsia="Tw Cen MT Condensed Extra Bold" w:hAnsi="Montserrat" w:cs="Arial"/>
                <w:lang w:val="en-US" w:eastAsia="es-ES"/>
              </w:rPr>
              <w:t xml:space="preserve"> acknowledge that the results of the Trial, as well as any discoveries, inventions (whether or not patentable) and other matters capable of intellectual property or similar protection anywhere in the world relating in any way to the Medicinal Product, any Material or any derivative or any improvement or use thereof (the Inventions) arising from this Consensus Agreement, the Trial and/or the Study shall be subject to the following provisions of this Section, they will be owned by </w:t>
            </w:r>
            <w:r w:rsidR="00FC3335" w:rsidRPr="009545A6">
              <w:rPr>
                <w:rFonts w:ascii="Montserrat" w:eastAsia="Tw Cen MT Condensed Extra Bold" w:hAnsi="Montserrat" w:cs="Arial"/>
                <w:b/>
                <w:bCs/>
                <w:lang w:val="en-US" w:eastAsia="es-ES"/>
              </w:rPr>
              <w:t>“THE SPONSOR”</w:t>
            </w:r>
            <w:r w:rsidR="00FC3335" w:rsidRPr="009545A6">
              <w:rPr>
                <w:rFonts w:ascii="Montserrat" w:eastAsia="Tw Cen MT Condensed Extra Bold" w:hAnsi="Montserrat" w:cs="Arial"/>
                <w:lang w:val="en-US" w:eastAsia="es-ES"/>
              </w:rPr>
              <w:t xml:space="preserve">. </w:t>
            </w:r>
          </w:p>
          <w:p w14:paraId="65E2718E" w14:textId="1338BF5E" w:rsidR="00FC3335" w:rsidRPr="009545A6" w:rsidRDefault="00FC3335" w:rsidP="00FC3335">
            <w:pPr>
              <w:widowControl w:val="0"/>
              <w:jc w:val="both"/>
              <w:rPr>
                <w:rFonts w:ascii="Montserrat" w:eastAsia="Tw Cen MT Condensed Extra Bold" w:hAnsi="Montserrat" w:cs="Arial"/>
                <w:lang w:val="en-US" w:eastAsia="es-ES"/>
              </w:rPr>
            </w:pPr>
          </w:p>
          <w:p w14:paraId="0312359F" w14:textId="6C9FB846" w:rsidR="00FC3335" w:rsidRPr="009545A6" w:rsidRDefault="00FC3335" w:rsidP="00FC3335">
            <w:pPr>
              <w:widowControl w:val="0"/>
              <w:jc w:val="both"/>
              <w:rPr>
                <w:rFonts w:ascii="Montserrat" w:eastAsia="Tw Cen MT Condensed Extra Bold" w:hAnsi="Montserrat" w:cs="Arial"/>
                <w:lang w:val="en-US" w:eastAsia="es-ES"/>
              </w:rPr>
            </w:pPr>
          </w:p>
          <w:p w14:paraId="0D155558" w14:textId="77777777" w:rsidR="00FC3335" w:rsidRPr="009545A6" w:rsidRDefault="00FC3335" w:rsidP="00FC3335">
            <w:pPr>
              <w:widowControl w:val="0"/>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To the extent that the applicable laws would attribute ownership of the intellectual property of the Inventions to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and/or </w:t>
            </w:r>
            <w:r w:rsidRPr="009545A6">
              <w:rPr>
                <w:rFonts w:ascii="Montserrat" w:eastAsia="Tw Cen MT Condensed Extra Bold" w:hAnsi="Montserrat" w:cs="Arial"/>
                <w:b/>
                <w:bCs/>
                <w:lang w:val="en-US" w:eastAsia="es-ES"/>
              </w:rPr>
              <w:t>“THE INVESTIGATOR”</w:t>
            </w:r>
            <w:r w:rsidRPr="009545A6">
              <w:rPr>
                <w:rFonts w:ascii="Montserrat" w:eastAsia="Tw Cen MT Condensed Extra Bold" w:hAnsi="Montserrat" w:cs="Arial"/>
                <w:lang w:val="en-US" w:eastAsia="es-ES"/>
              </w:rPr>
              <w:t xml:space="preserve"> and/or the staff, each of them hereby irrevocably agrees to assign, for no additional consideration whatsoever, to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their respective ownership interest under any patent or other intellectual property rights resulting from </w:t>
            </w:r>
            <w:r w:rsidRPr="009545A6">
              <w:rPr>
                <w:rFonts w:ascii="Montserrat" w:eastAsia="Tw Cen MT Condensed Extra Bold" w:hAnsi="Montserrat" w:cs="Arial"/>
                <w:b/>
                <w:bCs/>
                <w:lang w:val="en-US" w:eastAsia="es-ES"/>
              </w:rPr>
              <w:t>“THE INSTITUTE’S”</w:t>
            </w:r>
            <w:r w:rsidRPr="009545A6">
              <w:rPr>
                <w:rFonts w:ascii="Montserrat" w:eastAsia="Tw Cen MT Condensed Extra Bold" w:hAnsi="Montserrat" w:cs="Arial"/>
                <w:lang w:val="en-US" w:eastAsia="es-ES"/>
              </w:rPr>
              <w:t xml:space="preserve"> or </w:t>
            </w:r>
            <w:r w:rsidRPr="009545A6">
              <w:rPr>
                <w:rFonts w:ascii="Montserrat" w:eastAsia="Tw Cen MT Condensed Extra Bold" w:hAnsi="Montserrat" w:cs="Arial"/>
                <w:b/>
                <w:bCs/>
                <w:lang w:val="en-US" w:eastAsia="es-ES"/>
              </w:rPr>
              <w:t>“THE INVESTIGATOR’S”</w:t>
            </w:r>
            <w:r w:rsidRPr="009545A6">
              <w:rPr>
                <w:rFonts w:ascii="Montserrat" w:eastAsia="Tw Cen MT Condensed Extra Bold" w:hAnsi="Montserrat" w:cs="Arial"/>
                <w:lang w:val="en-US" w:eastAsia="es-ES"/>
              </w:rPr>
              <w:t xml:space="preserve"> participation in the Trial. </w:t>
            </w:r>
          </w:p>
          <w:p w14:paraId="03A0B1C3" w14:textId="2C04B6CA" w:rsidR="00FC3335" w:rsidRPr="009545A6" w:rsidRDefault="00FC3335" w:rsidP="00FC3335">
            <w:pPr>
              <w:widowControl w:val="0"/>
              <w:jc w:val="both"/>
              <w:rPr>
                <w:rFonts w:ascii="Montserrat" w:eastAsia="Tw Cen MT Condensed Extra Bold" w:hAnsi="Montserrat" w:cs="Arial"/>
                <w:lang w:val="en-US" w:eastAsia="es-ES"/>
              </w:rPr>
            </w:pPr>
          </w:p>
          <w:p w14:paraId="4BE52911" w14:textId="77777777" w:rsidR="00D53750" w:rsidRPr="009545A6" w:rsidRDefault="00D53750" w:rsidP="00FC3335">
            <w:pPr>
              <w:widowControl w:val="0"/>
              <w:jc w:val="both"/>
              <w:rPr>
                <w:rFonts w:ascii="Montserrat" w:eastAsia="Tw Cen MT Condensed Extra Bold" w:hAnsi="Montserrat" w:cs="Arial"/>
                <w:lang w:val="en-US" w:eastAsia="es-ES"/>
              </w:rPr>
            </w:pPr>
          </w:p>
          <w:p w14:paraId="74F689E5" w14:textId="6CB49BC5" w:rsidR="00FC3335" w:rsidRPr="009545A6" w:rsidRDefault="00FC3335" w:rsidP="00FC3335">
            <w:pPr>
              <w:widowControl w:val="0"/>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and </w:t>
            </w:r>
            <w:r w:rsidRPr="009545A6">
              <w:rPr>
                <w:rFonts w:ascii="Montserrat" w:eastAsia="Tw Cen MT Condensed Extra Bold" w:hAnsi="Montserrat" w:cs="Arial"/>
                <w:b/>
                <w:bCs/>
                <w:lang w:val="en-US" w:eastAsia="es-ES"/>
              </w:rPr>
              <w:t>“THE INVESTIGATOR”</w:t>
            </w:r>
            <w:r w:rsidRPr="009545A6">
              <w:rPr>
                <w:rFonts w:ascii="Montserrat" w:eastAsia="Tw Cen MT Condensed Extra Bold" w:hAnsi="Montserrat" w:cs="Arial"/>
                <w:lang w:val="en-US" w:eastAsia="es-ES"/>
              </w:rPr>
              <w:t xml:space="preserve"> shall notify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immediately of any Inventions in writing and shall provide such information and cooperation as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may reasonably request from time to time to enable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to </w:t>
            </w:r>
            <w:r w:rsidRPr="009545A6">
              <w:rPr>
                <w:rFonts w:ascii="Montserrat" w:eastAsia="Tw Cen MT Condensed Extra Bold" w:hAnsi="Montserrat" w:cs="Arial"/>
                <w:lang w:val="en-US" w:eastAsia="es-ES"/>
              </w:rPr>
              <w:lastRenderedPageBreak/>
              <w:t xml:space="preserve">exercise its rights hereunder, including but not limited to perfecting </w:t>
            </w:r>
            <w:r w:rsidRPr="009545A6">
              <w:rPr>
                <w:rFonts w:ascii="Montserrat" w:eastAsia="Tw Cen MT Condensed Extra Bold" w:hAnsi="Montserrat" w:cs="Arial"/>
                <w:b/>
                <w:bCs/>
                <w:lang w:val="en-US" w:eastAsia="es-ES"/>
              </w:rPr>
              <w:t>“THE SPONSOR’S”</w:t>
            </w:r>
            <w:r w:rsidRPr="009545A6">
              <w:rPr>
                <w:rFonts w:ascii="Montserrat" w:eastAsia="Tw Cen MT Condensed Extra Bold" w:hAnsi="Montserrat" w:cs="Arial"/>
                <w:lang w:val="en-US" w:eastAsia="es-ES"/>
              </w:rPr>
              <w:t xml:space="preserve"> ownership of such Inventions, the preparation, filing and prosecution of relevant applications (including patent applications) related to the registration of such Inventions, and the enforcement and protection of the patent and any other rights to said Inventions. Both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and </w:t>
            </w:r>
            <w:r w:rsidRPr="009545A6">
              <w:rPr>
                <w:rFonts w:ascii="Montserrat" w:eastAsia="Tw Cen MT Condensed Extra Bold" w:hAnsi="Montserrat" w:cs="Arial"/>
                <w:b/>
                <w:bCs/>
                <w:lang w:val="en-US" w:eastAsia="es-ES"/>
              </w:rPr>
              <w:t>“THE INVESTIGATOR”</w:t>
            </w:r>
            <w:r w:rsidRPr="009545A6">
              <w:rPr>
                <w:rFonts w:ascii="Montserrat" w:eastAsia="Tw Cen MT Condensed Extra Bold" w:hAnsi="Montserrat" w:cs="Arial"/>
                <w:lang w:val="en-US" w:eastAsia="es-ES"/>
              </w:rPr>
              <w:t xml:space="preserve"> shall ensure that the Staff undertakes identical obligations to those undertaken by “THE INVESTIGATOR” and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under this Agreement.</w:t>
            </w:r>
          </w:p>
          <w:p w14:paraId="41113E97" w14:textId="4D9AEEA3" w:rsidR="00FC3335" w:rsidRPr="009545A6" w:rsidRDefault="00FC3335" w:rsidP="00FC3335">
            <w:pPr>
              <w:widowControl w:val="0"/>
              <w:jc w:val="both"/>
              <w:rPr>
                <w:rFonts w:ascii="Montserrat" w:eastAsia="Tw Cen MT Condensed Extra Bold" w:hAnsi="Montserrat" w:cs="Arial"/>
                <w:lang w:val="en-US" w:eastAsia="es-ES"/>
              </w:rPr>
            </w:pPr>
          </w:p>
          <w:p w14:paraId="3F2D2679" w14:textId="77777777" w:rsidR="0016091F" w:rsidRPr="009545A6" w:rsidRDefault="0016091F" w:rsidP="00F21E21">
            <w:pPr>
              <w:tabs>
                <w:tab w:val="left" w:pos="7797"/>
              </w:tabs>
              <w:jc w:val="both"/>
              <w:rPr>
                <w:rFonts w:ascii="Montserrat" w:eastAsia="Tw Cen MT Condensed Extra Bold" w:hAnsi="Montserrat" w:cs="Arial"/>
                <w:b/>
                <w:bCs/>
                <w:lang w:val="en-US" w:eastAsia="es-ES"/>
              </w:rPr>
            </w:pPr>
          </w:p>
          <w:p w14:paraId="63297A52" w14:textId="77777777" w:rsidR="00F04A04" w:rsidRPr="009545A6" w:rsidRDefault="00F04A04">
            <w:pPr>
              <w:tabs>
                <w:tab w:val="left" w:pos="7797"/>
              </w:tabs>
              <w:jc w:val="both"/>
              <w:rPr>
                <w:rFonts w:ascii="Montserrat" w:eastAsia="Tw Cen MT Condensed Extra Bold" w:hAnsi="Montserrat" w:cs="Arial"/>
                <w:lang w:val="en-US" w:eastAsia="es-ES"/>
              </w:rPr>
            </w:pPr>
          </w:p>
          <w:p w14:paraId="0CA6643C" w14:textId="17A837CF" w:rsidR="003767A5" w:rsidRPr="009545A6" w:rsidRDefault="006B58C6">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“T</w:t>
            </w:r>
            <w:r w:rsidR="00F04A04" w:rsidRPr="009545A6">
              <w:rPr>
                <w:rFonts w:ascii="Montserrat" w:eastAsia="Tw Cen MT Condensed Extra Bold" w:hAnsi="Montserrat" w:cs="Arial"/>
                <w:b/>
                <w:bCs/>
                <w:lang w:val="en-US" w:eastAsia="es-ES"/>
              </w:rPr>
              <w:t>HE PARTIES”</w:t>
            </w:r>
            <w:r w:rsidR="00F04A04" w:rsidRPr="009545A6">
              <w:rPr>
                <w:rFonts w:ascii="Montserrat" w:eastAsia="Tw Cen MT Condensed Extra Bold" w:hAnsi="Montserrat" w:cs="Arial"/>
                <w:lang w:val="en-US" w:eastAsia="es-ES"/>
              </w:rPr>
              <w:t xml:space="preserve"> may not use each other’s registered name or names, nor their logos or intellectual property, under any circumstance or for any purpose</w:t>
            </w:r>
            <w:r w:rsidR="00B8500A" w:rsidRPr="009545A6">
              <w:rPr>
                <w:rFonts w:ascii="Montserrat" w:eastAsia="Tw Cen MT Condensed Extra Bold" w:hAnsi="Montserrat" w:cs="Arial"/>
                <w:lang w:val="en-US" w:eastAsia="es-ES"/>
              </w:rPr>
              <w:t xml:space="preserve"> </w:t>
            </w:r>
            <w:r w:rsidR="00433517" w:rsidRPr="009545A6">
              <w:rPr>
                <w:rFonts w:ascii="Montserrat" w:eastAsia="Tw Cen MT Condensed Extra Bold" w:hAnsi="Montserrat" w:cs="Arial"/>
                <w:lang w:val="en-US" w:eastAsia="es-ES"/>
              </w:rPr>
              <w:t xml:space="preserve">without </w:t>
            </w:r>
            <w:r w:rsidR="00B8500A" w:rsidRPr="009545A6">
              <w:rPr>
                <w:rFonts w:ascii="Montserrat" w:eastAsia="Tw Cen MT Condensed Extra Bold" w:hAnsi="Montserrat" w:cs="Arial"/>
                <w:lang w:val="en-US" w:eastAsia="es-ES"/>
              </w:rPr>
              <w:t>the other part</w:t>
            </w:r>
            <w:r w:rsidR="00EA1D24" w:rsidRPr="009545A6">
              <w:rPr>
                <w:rFonts w:ascii="Montserrat" w:eastAsia="Tw Cen MT Condensed Extra Bold" w:hAnsi="Montserrat" w:cs="Arial"/>
                <w:lang w:val="en-US" w:eastAsia="es-ES"/>
              </w:rPr>
              <w:t>ies</w:t>
            </w:r>
            <w:r w:rsidR="00B8500A" w:rsidRPr="009545A6">
              <w:rPr>
                <w:rFonts w:ascii="Montserrat" w:eastAsia="Tw Cen MT Condensed Extra Bold" w:hAnsi="Montserrat" w:cs="Arial"/>
                <w:lang w:val="en-US" w:eastAsia="es-ES"/>
              </w:rPr>
              <w:t>’ written consent</w:t>
            </w:r>
            <w:r w:rsidR="00F04A04" w:rsidRPr="009545A6">
              <w:rPr>
                <w:rFonts w:ascii="Montserrat" w:eastAsia="Tw Cen MT Condensed Extra Bold" w:hAnsi="Montserrat" w:cs="Arial"/>
                <w:lang w:val="en-US" w:eastAsia="es-ES"/>
              </w:rPr>
              <w:t>.</w:t>
            </w:r>
          </w:p>
          <w:p w14:paraId="3C92E4DC" w14:textId="49468391" w:rsidR="004D7A92" w:rsidRPr="009545A6" w:rsidRDefault="004D7A92">
            <w:pPr>
              <w:tabs>
                <w:tab w:val="left" w:pos="7797"/>
              </w:tabs>
              <w:jc w:val="both"/>
              <w:rPr>
                <w:rFonts w:ascii="Montserrat" w:eastAsia="Tw Cen MT Condensed Extra Bold" w:hAnsi="Montserrat" w:cs="Arial"/>
                <w:lang w:val="en-US" w:eastAsia="es-ES"/>
              </w:rPr>
            </w:pPr>
          </w:p>
          <w:p w14:paraId="31321B1B" w14:textId="6A46B4F2" w:rsidR="00F04A04" w:rsidRPr="009545A6" w:rsidRDefault="00F04A04">
            <w:pPr>
              <w:tabs>
                <w:tab w:val="left" w:pos="7797"/>
              </w:tabs>
              <w:jc w:val="both"/>
              <w:rPr>
                <w:rFonts w:ascii="Montserrat" w:eastAsia="Tw Cen MT Condensed Extra Bold" w:hAnsi="Montserrat" w:cs="Arial"/>
                <w:lang w:val="en-US" w:eastAsia="es-ES"/>
              </w:rPr>
            </w:pPr>
          </w:p>
          <w:p w14:paraId="35989576" w14:textId="39AA98C6" w:rsidR="00F04A04" w:rsidRPr="009545A6" w:rsidRDefault="00F04A04">
            <w:pPr>
              <w:tabs>
                <w:tab w:val="left" w:pos="7797"/>
              </w:tabs>
              <w:jc w:val="both"/>
              <w:rPr>
                <w:rFonts w:ascii="Montserrat" w:eastAsia="Tw Cen MT Condensed Extra Bold" w:hAnsi="Montserrat" w:cs="Arial"/>
                <w:lang w:val="en-US" w:eastAsia="es-ES"/>
              </w:rPr>
            </w:pPr>
          </w:p>
          <w:p w14:paraId="17AE31E5" w14:textId="20868650" w:rsidR="007647F4" w:rsidRPr="009545A6" w:rsidRDefault="00080CB7">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TWENTY</w:t>
            </w:r>
            <w:r w:rsidR="00F04A04" w:rsidRPr="009545A6">
              <w:rPr>
                <w:rFonts w:ascii="Montserrat" w:eastAsia="Tw Cen MT Condensed Extra Bold" w:hAnsi="Montserrat" w:cs="Arial"/>
                <w:b/>
                <w:bCs/>
                <w:lang w:val="en-US" w:eastAsia="es-ES"/>
              </w:rPr>
              <w:t xml:space="preserve">. </w:t>
            </w:r>
            <w:r w:rsidR="007647F4" w:rsidRPr="009545A6">
              <w:rPr>
                <w:rFonts w:ascii="Montserrat" w:eastAsia="Tw Cen MT Condensed Extra Bold" w:hAnsi="Montserrat" w:cs="Arial"/>
                <w:b/>
                <w:bCs/>
                <w:lang w:val="en-US" w:eastAsia="es-ES"/>
              </w:rPr>
              <w:t>CO</w:t>
            </w:r>
            <w:r w:rsidR="006B58C6" w:rsidRPr="009545A6">
              <w:rPr>
                <w:rFonts w:ascii="Montserrat" w:eastAsia="Tw Cen MT Condensed Extra Bold" w:hAnsi="Montserrat" w:cs="Arial"/>
                <w:b/>
                <w:bCs/>
                <w:lang w:val="en-US" w:eastAsia="es-ES"/>
              </w:rPr>
              <w:t>NI</w:t>
            </w:r>
            <w:r w:rsidR="007647F4" w:rsidRPr="009545A6">
              <w:rPr>
                <w:rFonts w:ascii="Montserrat" w:eastAsia="Tw Cen MT Condensed Extra Bold" w:hAnsi="Montserrat" w:cs="Arial"/>
                <w:b/>
                <w:bCs/>
                <w:lang w:val="en-US" w:eastAsia="es-ES"/>
              </w:rPr>
              <w:t>FIDENTIALITY:</w:t>
            </w:r>
            <w:r w:rsidR="00D53750" w:rsidRPr="009545A6">
              <w:rPr>
                <w:rFonts w:ascii="Montserrat" w:eastAsia="Tw Cen MT Condensed Extra Bold" w:hAnsi="Montserrat" w:cs="Arial"/>
                <w:b/>
                <w:bCs/>
                <w:lang w:val="en-US" w:eastAsia="es-ES"/>
              </w:rPr>
              <w:t xml:space="preserve"> </w:t>
            </w:r>
            <w:r w:rsidR="004D2928" w:rsidRPr="009545A6">
              <w:rPr>
                <w:rFonts w:ascii="Montserrat" w:eastAsia="Tw Cen MT Condensed Extra Bold" w:hAnsi="Montserrat" w:cs="Arial"/>
                <w:b/>
                <w:bCs/>
                <w:lang w:val="en-US" w:eastAsia="es-ES"/>
              </w:rPr>
              <w:t>“THE PARTIES”</w:t>
            </w:r>
            <w:r w:rsidR="007647F4" w:rsidRPr="009545A6">
              <w:rPr>
                <w:rFonts w:ascii="Montserrat" w:eastAsia="Tw Cen MT Condensed Extra Bold" w:hAnsi="Montserrat" w:cs="Arial"/>
                <w:lang w:val="en-US" w:eastAsia="es-ES"/>
              </w:rPr>
              <w:t xml:space="preserve"> during the Research Project and upon termination or expiration of the Agreement, agree to maintain strict confidentiality with regard to the activities and information provide</w:t>
            </w:r>
            <w:r w:rsidR="00F02D36" w:rsidRPr="009545A6">
              <w:rPr>
                <w:rFonts w:ascii="Montserrat" w:eastAsia="Tw Cen MT Condensed Extra Bold" w:hAnsi="Montserrat" w:cs="Arial"/>
                <w:lang w:val="en-US" w:eastAsia="es-ES"/>
              </w:rPr>
              <w:t>d</w:t>
            </w:r>
            <w:r w:rsidR="007647F4" w:rsidRPr="009545A6">
              <w:rPr>
                <w:rFonts w:ascii="Montserrat" w:eastAsia="Tw Cen MT Condensed Extra Bold" w:hAnsi="Montserrat" w:cs="Arial"/>
                <w:lang w:val="en-US" w:eastAsia="es-ES"/>
              </w:rPr>
              <w:t xml:space="preserve"> </w:t>
            </w:r>
            <w:r w:rsidR="00433517" w:rsidRPr="009545A6">
              <w:rPr>
                <w:rFonts w:ascii="Montserrat" w:eastAsia="Tw Cen MT Condensed Extra Bold" w:hAnsi="Montserrat" w:cs="Arial"/>
                <w:lang w:val="en-US" w:eastAsia="es-ES"/>
              </w:rPr>
              <w:t>mutually (If any)</w:t>
            </w:r>
            <w:r w:rsidR="004D2928" w:rsidRPr="009545A6">
              <w:rPr>
                <w:rFonts w:ascii="Montserrat" w:eastAsia="Tw Cen MT Condensed Extra Bold" w:hAnsi="Montserrat" w:cs="Arial"/>
                <w:lang w:val="en-US" w:eastAsia="es-ES"/>
              </w:rPr>
              <w:t xml:space="preserve"> </w:t>
            </w:r>
            <w:r w:rsidR="007647F4" w:rsidRPr="009545A6">
              <w:rPr>
                <w:rFonts w:ascii="Montserrat" w:eastAsia="Tw Cen MT Condensed Extra Bold" w:hAnsi="Montserrat" w:cs="Arial"/>
                <w:lang w:val="en-US" w:eastAsia="es-ES"/>
              </w:rPr>
              <w:t xml:space="preserve">deriving from the execution of </w:t>
            </w:r>
            <w:r w:rsidR="007647F4" w:rsidRPr="009545A6">
              <w:rPr>
                <w:rFonts w:ascii="Montserrat" w:eastAsia="Tw Cen MT Condensed Extra Bold" w:hAnsi="Montserrat" w:cs="Arial"/>
                <w:b/>
                <w:bCs/>
                <w:lang w:val="en-US" w:eastAsia="es-ES"/>
              </w:rPr>
              <w:t>“THE PROTOCOL”</w:t>
            </w:r>
            <w:r w:rsidR="007647F4" w:rsidRPr="009545A6">
              <w:rPr>
                <w:rFonts w:ascii="Montserrat" w:eastAsia="Tw Cen MT Condensed Extra Bold" w:hAnsi="Montserrat" w:cs="Arial"/>
                <w:lang w:val="en-US" w:eastAsia="es-ES"/>
              </w:rPr>
              <w:t xml:space="preserve"> and this Agreement (“Confidential Information”); therefore, this information cannot be shared, used, disclosed or otherwise made available to third parties and will only be disseminated to those employees or team members who need to know it as a result of their participation in </w:t>
            </w:r>
            <w:r w:rsidR="007647F4" w:rsidRPr="009545A6">
              <w:rPr>
                <w:rFonts w:ascii="Montserrat" w:eastAsia="Tw Cen MT Condensed Extra Bold" w:hAnsi="Montserrat" w:cs="Arial"/>
                <w:b/>
                <w:bCs/>
                <w:lang w:val="en-US" w:eastAsia="es-ES"/>
              </w:rPr>
              <w:t>“THE PROTOCOL”</w:t>
            </w:r>
            <w:r w:rsidR="007647F4" w:rsidRPr="009545A6">
              <w:rPr>
                <w:rFonts w:ascii="Montserrat" w:eastAsia="Tw Cen MT Condensed Extra Bold" w:hAnsi="Montserrat" w:cs="Arial"/>
                <w:lang w:val="en-US" w:eastAsia="es-ES"/>
              </w:rPr>
              <w:t xml:space="preserve">, unless such information is required by an authority empowered for this purpose or has public classification according to the applicable regulations on confidentiality and transparency governing </w:t>
            </w:r>
            <w:r w:rsidR="007647F4" w:rsidRPr="009545A6">
              <w:rPr>
                <w:rFonts w:ascii="Montserrat" w:eastAsia="Tw Cen MT Condensed Extra Bold" w:hAnsi="Montserrat" w:cs="Arial"/>
                <w:b/>
                <w:bCs/>
                <w:lang w:val="en-US" w:eastAsia="es-ES"/>
              </w:rPr>
              <w:t>“THE INSTITUTE”</w:t>
            </w:r>
            <w:r w:rsidR="007647F4" w:rsidRPr="009545A6">
              <w:rPr>
                <w:rFonts w:ascii="Montserrat" w:eastAsia="Tw Cen MT Condensed Extra Bold" w:hAnsi="Montserrat" w:cs="Arial"/>
                <w:lang w:val="en-US" w:eastAsia="es-ES"/>
              </w:rPr>
              <w:t>.</w:t>
            </w:r>
          </w:p>
          <w:p w14:paraId="264F4E2F" w14:textId="45A853DB" w:rsidR="001900B0" w:rsidRDefault="001900B0" w:rsidP="00F21E21">
            <w:pPr>
              <w:tabs>
                <w:tab w:val="left" w:pos="7797"/>
              </w:tabs>
              <w:jc w:val="both"/>
              <w:rPr>
                <w:rFonts w:ascii="Montserrat" w:eastAsia="Tw Cen MT Condensed Extra Bold" w:hAnsi="Montserrat" w:cs="Arial"/>
                <w:lang w:val="en-US" w:eastAsia="es-ES"/>
              </w:rPr>
            </w:pPr>
          </w:p>
          <w:p w14:paraId="65A5C74E" w14:textId="23DBF7DE" w:rsidR="007C177D" w:rsidRDefault="007C177D" w:rsidP="00F21E21">
            <w:pPr>
              <w:tabs>
                <w:tab w:val="left" w:pos="7797"/>
              </w:tabs>
              <w:jc w:val="both"/>
              <w:rPr>
                <w:rFonts w:ascii="Montserrat" w:eastAsia="Tw Cen MT Condensed Extra Bold" w:hAnsi="Montserrat" w:cs="Arial"/>
                <w:lang w:val="en-US" w:eastAsia="es-ES"/>
              </w:rPr>
            </w:pPr>
          </w:p>
          <w:p w14:paraId="48C0D524" w14:textId="247F44CB" w:rsidR="007C177D" w:rsidRDefault="007C177D" w:rsidP="00F21E21">
            <w:pPr>
              <w:tabs>
                <w:tab w:val="left" w:pos="7797"/>
              </w:tabs>
              <w:jc w:val="both"/>
              <w:rPr>
                <w:rFonts w:ascii="Montserrat" w:eastAsia="Tw Cen MT Condensed Extra Bold" w:hAnsi="Montserrat" w:cs="Arial"/>
                <w:lang w:val="en-US" w:eastAsia="es-ES"/>
              </w:rPr>
            </w:pPr>
          </w:p>
          <w:p w14:paraId="417EECB3" w14:textId="77777777" w:rsidR="00F74903" w:rsidRPr="009545A6" w:rsidRDefault="00F74903" w:rsidP="00F21E21">
            <w:pPr>
              <w:tabs>
                <w:tab w:val="left" w:pos="7797"/>
              </w:tabs>
              <w:jc w:val="both"/>
              <w:rPr>
                <w:rFonts w:ascii="Montserrat" w:eastAsia="Tw Cen MT Condensed Extra Bold" w:hAnsi="Montserrat" w:cs="Arial"/>
                <w:lang w:val="en-US" w:eastAsia="es-ES"/>
              </w:rPr>
            </w:pPr>
          </w:p>
          <w:p w14:paraId="10BCE59A" w14:textId="7BEBACA0" w:rsidR="007647F4" w:rsidRPr="009545A6" w:rsidRDefault="007647F4" w:rsidP="00305AF7">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For their part,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and </w:t>
            </w:r>
            <w:r w:rsidRPr="009545A6">
              <w:rPr>
                <w:rFonts w:ascii="Montserrat" w:eastAsia="Tw Cen MT Condensed Extra Bold" w:hAnsi="Montserrat" w:cs="Arial"/>
                <w:b/>
                <w:bCs/>
                <w:lang w:val="en-US" w:eastAsia="es-ES"/>
              </w:rPr>
              <w:t>“THE INVESTIGATOR”</w:t>
            </w:r>
            <w:r w:rsidRPr="009545A6">
              <w:rPr>
                <w:rFonts w:ascii="Montserrat" w:eastAsia="Tw Cen MT Condensed Extra Bold" w:hAnsi="Montserrat" w:cs="Arial"/>
                <w:lang w:val="en-US" w:eastAsia="es-ES"/>
              </w:rPr>
              <w:t xml:space="preserve"> will exclusively use the information in compliance with the terms and conditions established in this </w:t>
            </w:r>
            <w:r w:rsidRPr="009545A6">
              <w:rPr>
                <w:rFonts w:ascii="Montserrat" w:eastAsia="Tw Cen MT Condensed Extra Bold" w:hAnsi="Montserrat" w:cs="Arial"/>
                <w:lang w:val="en-US" w:eastAsia="es-ES"/>
              </w:rPr>
              <w:lastRenderedPageBreak/>
              <w:t xml:space="preserve">Agreement, considering this information as a Trade Secret pursuant to Articles </w:t>
            </w:r>
            <w:r w:rsidR="001900B0" w:rsidRPr="009545A6">
              <w:rPr>
                <w:rFonts w:ascii="Montserrat" w:eastAsia="Tw Cen MT Condensed Extra Bold" w:hAnsi="Montserrat" w:cs="Arial"/>
                <w:lang w:val="en-US" w:eastAsia="es-ES"/>
              </w:rPr>
              <w:t>163</w:t>
            </w:r>
            <w:r w:rsidRPr="009545A6">
              <w:rPr>
                <w:rFonts w:ascii="Montserrat" w:eastAsia="Tw Cen MT Condensed Extra Bold" w:hAnsi="Montserrat" w:cs="Arial"/>
                <w:lang w:val="en-US" w:eastAsia="es-ES"/>
              </w:rPr>
              <w:t xml:space="preserve"> and </w:t>
            </w:r>
            <w:r w:rsidR="001900B0" w:rsidRPr="009545A6">
              <w:rPr>
                <w:rFonts w:ascii="Montserrat" w:eastAsia="Tw Cen MT Condensed Extra Bold" w:hAnsi="Montserrat" w:cs="Arial"/>
                <w:lang w:val="en-US" w:eastAsia="es-ES"/>
              </w:rPr>
              <w:t>16</w:t>
            </w:r>
            <w:r w:rsidRPr="009545A6">
              <w:rPr>
                <w:rFonts w:ascii="Montserrat" w:eastAsia="Tw Cen MT Condensed Extra Bold" w:hAnsi="Montserrat" w:cs="Arial"/>
                <w:lang w:val="en-US" w:eastAsia="es-ES"/>
              </w:rPr>
              <w:t xml:space="preserve">6 of the </w:t>
            </w:r>
            <w:r w:rsidR="001900B0" w:rsidRPr="009545A6">
              <w:rPr>
                <w:rFonts w:ascii="Montserrat" w:eastAsia="Tw Cen MT Condensed Extra Bold" w:hAnsi="Montserrat" w:cs="Arial"/>
                <w:lang w:val="en-US" w:eastAsia="es-ES"/>
              </w:rPr>
              <w:t xml:space="preserve">Federal </w:t>
            </w:r>
            <w:r w:rsidRPr="009545A6">
              <w:rPr>
                <w:rFonts w:ascii="Montserrat" w:eastAsia="Tw Cen MT Condensed Extra Bold" w:hAnsi="Montserrat" w:cs="Arial"/>
                <w:lang w:val="en-US" w:eastAsia="es-ES"/>
              </w:rPr>
              <w:t xml:space="preserve">Law </w:t>
            </w:r>
            <w:r w:rsidR="001900B0" w:rsidRPr="009545A6">
              <w:rPr>
                <w:rFonts w:ascii="Montserrat" w:eastAsia="Tw Cen MT Condensed Extra Bold" w:hAnsi="Montserrat" w:cs="Arial"/>
                <w:lang w:val="en-US" w:eastAsia="es-ES"/>
              </w:rPr>
              <w:t xml:space="preserve">for the Protection to </w:t>
            </w:r>
            <w:r w:rsidRPr="009545A6">
              <w:rPr>
                <w:rFonts w:ascii="Montserrat" w:eastAsia="Tw Cen MT Condensed Extra Bold" w:hAnsi="Montserrat" w:cs="Arial"/>
                <w:lang w:val="en-US" w:eastAsia="es-ES"/>
              </w:rPr>
              <w:t>Industrial Property.</w:t>
            </w:r>
          </w:p>
          <w:p w14:paraId="47C489B6" w14:textId="77777777" w:rsidR="007647F4" w:rsidRPr="009545A6" w:rsidRDefault="007647F4" w:rsidP="00D760A9">
            <w:pPr>
              <w:tabs>
                <w:tab w:val="left" w:pos="7797"/>
              </w:tabs>
              <w:jc w:val="both"/>
              <w:rPr>
                <w:rFonts w:ascii="Montserrat" w:eastAsia="Tw Cen MT Condensed Extra Bold" w:hAnsi="Montserrat" w:cs="Arial"/>
                <w:lang w:val="en-US" w:eastAsia="es-ES"/>
              </w:rPr>
            </w:pPr>
          </w:p>
          <w:p w14:paraId="39C0FC65" w14:textId="7A05B45A" w:rsidR="007647F4" w:rsidRPr="009545A6" w:rsidRDefault="007647F4">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The obligation of confidentiality and secr</w:t>
            </w:r>
            <w:r w:rsidR="00F74903" w:rsidRPr="009545A6">
              <w:rPr>
                <w:rFonts w:ascii="Montserrat" w:eastAsia="Tw Cen MT Condensed Extra Bold" w:hAnsi="Montserrat" w:cs="Arial"/>
                <w:lang w:val="en-US" w:eastAsia="es-ES"/>
              </w:rPr>
              <w:t>e</w:t>
            </w:r>
            <w:r w:rsidRPr="009545A6">
              <w:rPr>
                <w:rFonts w:ascii="Montserrat" w:eastAsia="Tw Cen MT Condensed Extra Bold" w:hAnsi="Montserrat" w:cs="Arial"/>
                <w:lang w:val="en-US" w:eastAsia="es-ES"/>
              </w:rPr>
              <w:t xml:space="preserve">cy for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will adhere to and will be applicable under the terms of the Federal Law on Transparency and Access to Public Information, General Law on Transparency and Access to Public Information, General Law for the Protection of Personal Data in the possession of Obliged Subjects, which will become effective as of the signing of this Agreement and will conclude when this information enters the public domain.</w:t>
            </w:r>
          </w:p>
          <w:p w14:paraId="3A0FEB16" w14:textId="20942F19" w:rsidR="00D53750" w:rsidRPr="009545A6" w:rsidRDefault="00D53750">
            <w:pPr>
              <w:tabs>
                <w:tab w:val="left" w:pos="7797"/>
              </w:tabs>
              <w:jc w:val="both"/>
              <w:rPr>
                <w:rFonts w:ascii="Montserrat" w:eastAsia="Tw Cen MT Condensed Extra Bold" w:hAnsi="Montserrat" w:cs="Arial"/>
                <w:lang w:val="en-US" w:eastAsia="es-ES"/>
              </w:rPr>
            </w:pPr>
          </w:p>
          <w:p w14:paraId="6FDFA088" w14:textId="77777777" w:rsidR="008F71D1" w:rsidRPr="009545A6" w:rsidRDefault="008F71D1">
            <w:pPr>
              <w:tabs>
                <w:tab w:val="left" w:pos="7797"/>
              </w:tabs>
              <w:jc w:val="both"/>
              <w:rPr>
                <w:rFonts w:ascii="Montserrat" w:eastAsia="Tw Cen MT Condensed Extra Bold" w:hAnsi="Montserrat" w:cs="Arial"/>
                <w:lang w:val="en-US" w:eastAsia="es-ES"/>
              </w:rPr>
            </w:pPr>
          </w:p>
          <w:p w14:paraId="3B9F720D" w14:textId="77777777" w:rsidR="007647F4" w:rsidRPr="009545A6" w:rsidRDefault="007647F4">
            <w:pPr>
              <w:tabs>
                <w:tab w:val="left" w:pos="7797"/>
              </w:tabs>
              <w:jc w:val="both"/>
              <w:rPr>
                <w:rFonts w:ascii="Montserrat" w:eastAsia="Tw Cen MT Condensed Extra Bold" w:hAnsi="Montserrat" w:cs="Arial"/>
                <w:b/>
                <w:bCs/>
                <w:lang w:val="en-US" w:eastAsia="es-ES"/>
              </w:rPr>
            </w:pPr>
            <w:r w:rsidRPr="009545A6">
              <w:rPr>
                <w:rFonts w:ascii="Montserrat" w:eastAsia="Tw Cen MT Condensed Extra Bold" w:hAnsi="Montserrat" w:cs="Arial"/>
                <w:lang w:val="en-US" w:eastAsia="es-ES"/>
              </w:rPr>
              <w:t>All information and study medicinal products provided to</w:t>
            </w:r>
            <w:r w:rsidRPr="009545A6">
              <w:rPr>
                <w:rFonts w:ascii="Montserrat" w:eastAsia="Tw Cen MT Condensed Extra Bold" w:hAnsi="Montserrat" w:cs="Arial"/>
                <w:b/>
                <w:bCs/>
                <w:lang w:val="en-US" w:eastAsia="es-ES"/>
              </w:rPr>
              <w:t xml:space="preserve"> “THE INVESTIGATOR”</w:t>
            </w:r>
            <w:r w:rsidRPr="009545A6">
              <w:rPr>
                <w:rFonts w:ascii="Montserrat" w:eastAsia="Tw Cen MT Condensed Extra Bold" w:hAnsi="Montserrat" w:cs="Arial"/>
                <w:lang w:val="en-US" w:eastAsia="es-ES"/>
              </w:rPr>
              <w:t xml:space="preserve"> or Study results are Confidential Information and are the sole and exclusive property of </w:t>
            </w:r>
            <w:r w:rsidRPr="009545A6">
              <w:rPr>
                <w:rFonts w:ascii="Montserrat" w:eastAsia="Tw Cen MT Condensed Extra Bold" w:hAnsi="Montserrat" w:cs="Arial"/>
                <w:b/>
                <w:bCs/>
                <w:lang w:val="en-US" w:eastAsia="es-ES"/>
              </w:rPr>
              <w:t>“THE SPONSOR”.</w:t>
            </w:r>
          </w:p>
          <w:p w14:paraId="6EE741E0" w14:textId="3D5773B2" w:rsidR="007647F4" w:rsidRDefault="007647F4">
            <w:pPr>
              <w:tabs>
                <w:tab w:val="left" w:pos="7797"/>
              </w:tabs>
              <w:jc w:val="both"/>
              <w:rPr>
                <w:ins w:id="73" w:author="Rosa Noemi Mendez Juárez" w:date="2023-06-30T17:12:00Z"/>
                <w:rFonts w:ascii="Montserrat" w:eastAsia="Tw Cen MT Condensed Extra Bold" w:hAnsi="Montserrat" w:cs="Arial"/>
                <w:lang w:val="en-US" w:eastAsia="es-ES"/>
              </w:rPr>
            </w:pPr>
          </w:p>
          <w:p w14:paraId="5EFE44E3" w14:textId="77777777" w:rsidR="006038B4" w:rsidRPr="009545A6" w:rsidRDefault="006038B4">
            <w:pPr>
              <w:tabs>
                <w:tab w:val="left" w:pos="7797"/>
              </w:tabs>
              <w:jc w:val="both"/>
              <w:rPr>
                <w:rFonts w:ascii="Montserrat" w:eastAsia="Tw Cen MT Condensed Extra Bold" w:hAnsi="Montserrat" w:cs="Arial"/>
                <w:lang w:val="en-US" w:eastAsia="es-ES"/>
              </w:rPr>
            </w:pPr>
          </w:p>
          <w:p w14:paraId="0979C35C" w14:textId="77777777" w:rsidR="007647F4" w:rsidRPr="009545A6" w:rsidRDefault="007647F4">
            <w:pPr>
              <w:tabs>
                <w:tab w:val="left" w:pos="7797"/>
              </w:tabs>
              <w:jc w:val="both"/>
              <w:rPr>
                <w:rFonts w:ascii="Montserrat" w:eastAsia="Tw Cen MT Condensed Extra Bold" w:hAnsi="Montserrat" w:cs="Arial"/>
                <w:lang w:val="en-US" w:eastAsia="es-ES"/>
              </w:rPr>
            </w:pPr>
          </w:p>
          <w:p w14:paraId="38D71075" w14:textId="77777777" w:rsidR="007647F4" w:rsidRPr="009545A6" w:rsidRDefault="007647F4">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 xml:space="preserve">“THE INVESTIGATOR” </w:t>
            </w:r>
            <w:r w:rsidRPr="009545A6">
              <w:rPr>
                <w:rFonts w:ascii="Montserrat" w:eastAsia="Tw Cen MT Condensed Extra Bold" w:hAnsi="Montserrat" w:cs="Arial"/>
                <w:lang w:val="en-US" w:eastAsia="es-ES"/>
              </w:rPr>
              <w:t>shall instruct all persons to whom Confidential Information is disclosed to comply with the terms of this Agreement.</w:t>
            </w:r>
          </w:p>
          <w:p w14:paraId="00366030" w14:textId="4FBC7FCD" w:rsidR="00D53750" w:rsidRDefault="00D53750">
            <w:pPr>
              <w:tabs>
                <w:tab w:val="left" w:pos="7797"/>
              </w:tabs>
              <w:jc w:val="both"/>
              <w:rPr>
                <w:ins w:id="74" w:author="Rosa Noemi Mendez Juárez" w:date="2023-06-30T17:12:00Z"/>
                <w:rFonts w:ascii="Montserrat" w:eastAsia="Tw Cen MT Condensed Extra Bold" w:hAnsi="Montserrat" w:cs="Arial"/>
                <w:lang w:val="en-US" w:eastAsia="es-ES"/>
              </w:rPr>
            </w:pPr>
          </w:p>
          <w:p w14:paraId="0D7FBCA8" w14:textId="77777777" w:rsidR="006038B4" w:rsidRPr="009545A6" w:rsidRDefault="006038B4">
            <w:pPr>
              <w:tabs>
                <w:tab w:val="left" w:pos="7797"/>
              </w:tabs>
              <w:jc w:val="both"/>
              <w:rPr>
                <w:rFonts w:ascii="Montserrat" w:eastAsia="Tw Cen MT Condensed Extra Bold" w:hAnsi="Montserrat" w:cs="Arial"/>
                <w:lang w:val="en-US" w:eastAsia="es-ES"/>
              </w:rPr>
            </w:pPr>
          </w:p>
          <w:p w14:paraId="60B3B3A7" w14:textId="438BFB91" w:rsidR="00F04A04" w:rsidRPr="009545A6" w:rsidRDefault="007647F4">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During the development of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 xml:space="preserve">, </w:t>
            </w:r>
            <w:r w:rsidRPr="009545A6">
              <w:rPr>
                <w:rFonts w:ascii="Montserrat" w:eastAsia="Tw Cen MT Condensed Extra Bold" w:hAnsi="Montserrat" w:cs="Arial"/>
                <w:b/>
                <w:bCs/>
                <w:lang w:val="en-US" w:eastAsia="es-ES"/>
              </w:rPr>
              <w:t xml:space="preserve">“THE INVESTIGATOR” </w:t>
            </w:r>
            <w:r w:rsidRPr="009545A6">
              <w:rPr>
                <w:rFonts w:ascii="Montserrat" w:eastAsia="Tw Cen MT Condensed Extra Bold" w:hAnsi="Montserrat" w:cs="Arial"/>
                <w:lang w:val="en-US" w:eastAsia="es-ES"/>
              </w:rPr>
              <w:t>and the work team participating in it may provide personal data to</w:t>
            </w:r>
            <w:r w:rsidRPr="009545A6">
              <w:rPr>
                <w:rFonts w:ascii="Montserrat" w:eastAsia="Tw Cen MT Condensed Extra Bold" w:hAnsi="Montserrat" w:cs="Arial"/>
                <w:b/>
                <w:bCs/>
                <w:lang w:val="en-US" w:eastAsia="es-ES"/>
              </w:rPr>
              <w:t xml:space="preserve"> “THE SPONSOR”</w:t>
            </w:r>
            <w:r w:rsidRPr="009545A6">
              <w:rPr>
                <w:rFonts w:ascii="Montserrat" w:eastAsia="Tw Cen MT Condensed Extra Bold" w:hAnsi="Montserrat" w:cs="Arial"/>
                <w:lang w:val="en-US" w:eastAsia="es-ES"/>
              </w:rPr>
              <w:t xml:space="preserve"> or </w:t>
            </w:r>
            <w:r w:rsidRPr="009545A6">
              <w:rPr>
                <w:rFonts w:ascii="Montserrat" w:eastAsia="Tw Cen MT Condensed Extra Bold" w:hAnsi="Montserrat" w:cs="Arial"/>
                <w:b/>
                <w:bCs/>
                <w:lang w:val="en-US" w:eastAsia="es-ES"/>
              </w:rPr>
              <w:t>“THE CRO”</w:t>
            </w:r>
            <w:r w:rsidRPr="009545A6">
              <w:rPr>
                <w:rFonts w:ascii="Montserrat" w:eastAsia="Tw Cen MT Condensed Extra Bold" w:hAnsi="Montserrat" w:cs="Arial"/>
                <w:lang w:val="en-US" w:eastAsia="es-ES"/>
              </w:rPr>
              <w:t xml:space="preserve">, who undertake to protect them in the scope of the current legislation. Such personal data may include names, contact information, work experience and qualifications, publications, CVs and educational background, and information regarding potential conflicts   of   interest   and   payments   made   to   the people benefiting under this Agreement for the following purposes: (a) conduct of the RESEARCH PROJECT, (b) verification by governmental or regulatory agencies, </w:t>
            </w:r>
            <w:r w:rsidRPr="009545A6">
              <w:rPr>
                <w:rFonts w:ascii="Montserrat" w:eastAsia="Tw Cen MT Condensed Extra Bold" w:hAnsi="Montserrat" w:cs="Arial"/>
                <w:b/>
                <w:bCs/>
                <w:lang w:val="en-US" w:eastAsia="es-ES"/>
              </w:rPr>
              <w:t>“THE SPONSOR”, “THE CRO”</w:t>
            </w:r>
            <w:r w:rsidRPr="009545A6">
              <w:rPr>
                <w:rFonts w:ascii="Montserrat" w:eastAsia="Tw Cen MT Condensed Extra Bold" w:hAnsi="Montserrat" w:cs="Arial"/>
                <w:lang w:val="en-US" w:eastAsia="es-ES"/>
              </w:rPr>
              <w:t>, its agents and affiliates, (c) compliance with legal and regulatory requirements, (d) publication</w:t>
            </w:r>
            <w:hyperlink w:history="1">
              <w:r w:rsidR="00F74903" w:rsidRPr="00546B27">
                <w:rPr>
                  <w:rStyle w:val="Hipervnculo"/>
                  <w:rFonts w:ascii="Montserrat" w:eastAsia="Tw Cen MT Condensed Extra Bold" w:hAnsi="Montserrat" w:cs="Arial"/>
                  <w:lang w:val="en-US" w:eastAsia="es-ES"/>
                </w:rPr>
                <w:t xml:space="preserve"> on www.clinicaltr</w:t>
              </w:r>
            </w:hyperlink>
            <w:r w:rsidRPr="009545A6">
              <w:rPr>
                <w:rFonts w:ascii="Montserrat" w:eastAsia="Tw Cen MT Condensed Extra Bold" w:hAnsi="Montserrat" w:cs="Arial"/>
                <w:lang w:val="en-US" w:eastAsia="es-ES"/>
              </w:rPr>
              <w:t xml:space="preserve">ials.gov and websites and </w:t>
            </w:r>
            <w:r w:rsidRPr="009545A6">
              <w:rPr>
                <w:rFonts w:ascii="Montserrat" w:eastAsia="Tw Cen MT Condensed Extra Bold" w:hAnsi="Montserrat" w:cs="Arial"/>
                <w:lang w:val="en-US" w:eastAsia="es-ES"/>
              </w:rPr>
              <w:lastRenderedPageBreak/>
              <w:t xml:space="preserve">databases that serve a similar </w:t>
            </w:r>
            <w:proofErr w:type="spellStart"/>
            <w:r w:rsidRPr="009545A6">
              <w:rPr>
                <w:rFonts w:ascii="Montserrat" w:eastAsia="Tw Cen MT Condensed Extra Bold" w:hAnsi="Montserrat" w:cs="Arial"/>
                <w:lang w:val="en-US" w:eastAsia="es-ES"/>
              </w:rPr>
              <w:t>purpo</w:t>
            </w:r>
            <w:r w:rsidR="00F74903">
              <w:rPr>
                <w:rFonts w:ascii="Montserrat" w:eastAsia="Tw Cen MT Condensed Extra Bold" w:hAnsi="Montserrat" w:cs="Arial"/>
                <w:lang w:val="en-US" w:eastAsia="es-ES"/>
              </w:rPr>
              <w:t>I</w:t>
            </w:r>
            <w:proofErr w:type="spellEnd"/>
            <w:r w:rsidRPr="009545A6">
              <w:rPr>
                <w:rFonts w:ascii="Montserrat" w:eastAsia="Tw Cen MT Condensed Extra Bold" w:hAnsi="Montserrat" w:cs="Arial"/>
                <w:lang w:val="en-US" w:eastAsia="es-ES"/>
              </w:rPr>
              <w:t xml:space="preserve"> (e) database storage to facilitate selection of investigators for future clinical trials, and (f) compliance with current anticorruption legislation. The names of research staff members can be processed in the contact database of the research project of </w:t>
            </w:r>
            <w:r w:rsidRPr="009545A6">
              <w:rPr>
                <w:rFonts w:ascii="Montserrat" w:eastAsia="Tw Cen MT Condensed Extra Bold" w:hAnsi="Montserrat" w:cs="Arial"/>
                <w:b/>
                <w:bCs/>
                <w:lang w:val="en-US" w:eastAsia="es-ES"/>
              </w:rPr>
              <w:t>“THE CRO”</w:t>
            </w:r>
            <w:r w:rsidRPr="009545A6">
              <w:rPr>
                <w:rFonts w:ascii="Montserrat" w:eastAsia="Tw Cen MT Condensed Extra Bold" w:hAnsi="Montserrat" w:cs="Arial"/>
                <w:lang w:val="en-US" w:eastAsia="es-ES"/>
              </w:rPr>
              <w:t xml:space="preserve"> only for purposes related to the RESEARCH PROJECT.</w:t>
            </w:r>
          </w:p>
          <w:p w14:paraId="6389D203" w14:textId="7B7BBE73" w:rsidR="004D7A92" w:rsidRPr="009545A6" w:rsidRDefault="004D7A92">
            <w:pPr>
              <w:tabs>
                <w:tab w:val="left" w:pos="7797"/>
              </w:tabs>
              <w:jc w:val="both"/>
              <w:rPr>
                <w:rFonts w:ascii="Montserrat" w:eastAsia="Tw Cen MT Condensed Extra Bold" w:hAnsi="Montserrat" w:cs="Arial"/>
                <w:lang w:val="en-US" w:eastAsia="es-ES"/>
              </w:rPr>
            </w:pPr>
          </w:p>
          <w:p w14:paraId="6A83A14B" w14:textId="55463371" w:rsidR="007647F4" w:rsidRPr="009545A6" w:rsidRDefault="007647F4">
            <w:pPr>
              <w:tabs>
                <w:tab w:val="left" w:pos="7797"/>
              </w:tabs>
              <w:jc w:val="both"/>
              <w:rPr>
                <w:rFonts w:ascii="Montserrat" w:eastAsia="Tw Cen MT Condensed Extra Bold" w:hAnsi="Montserrat" w:cs="Arial"/>
                <w:lang w:val="en-US" w:eastAsia="es-ES"/>
              </w:rPr>
            </w:pPr>
          </w:p>
          <w:p w14:paraId="79A6A5A7" w14:textId="01306506" w:rsidR="007647F4" w:rsidRPr="009545A6" w:rsidRDefault="007647F4">
            <w:pPr>
              <w:tabs>
                <w:tab w:val="left" w:pos="7797"/>
              </w:tabs>
              <w:jc w:val="both"/>
              <w:rPr>
                <w:rFonts w:ascii="Montserrat" w:eastAsia="Tw Cen MT Condensed Extra Bold" w:hAnsi="Montserrat" w:cs="Arial"/>
                <w:lang w:val="en-US" w:eastAsia="es-ES"/>
              </w:rPr>
            </w:pPr>
          </w:p>
          <w:p w14:paraId="10DBE3DB" w14:textId="786B400E" w:rsidR="007647F4" w:rsidRPr="009545A6" w:rsidRDefault="007647F4">
            <w:pPr>
              <w:tabs>
                <w:tab w:val="left" w:pos="7797"/>
              </w:tabs>
              <w:jc w:val="both"/>
              <w:rPr>
                <w:rFonts w:ascii="Montserrat" w:eastAsia="Tw Cen MT Condensed Extra Bold" w:hAnsi="Montserrat" w:cs="Arial"/>
                <w:lang w:val="en-US" w:eastAsia="es-ES"/>
              </w:rPr>
            </w:pPr>
          </w:p>
          <w:p w14:paraId="2BB460E7" w14:textId="1E55AE45" w:rsidR="007647F4" w:rsidRPr="009545A6" w:rsidRDefault="007647F4">
            <w:pPr>
              <w:tabs>
                <w:tab w:val="left" w:pos="7797"/>
              </w:tabs>
              <w:jc w:val="both"/>
              <w:rPr>
                <w:rFonts w:ascii="Montserrat" w:eastAsia="Tw Cen MT Condensed Extra Bold" w:hAnsi="Montserrat" w:cs="Arial"/>
                <w:lang w:val="en-US" w:eastAsia="es-ES"/>
              </w:rPr>
            </w:pPr>
          </w:p>
          <w:p w14:paraId="580B5260" w14:textId="77777777" w:rsidR="006B58C6" w:rsidRPr="009545A6" w:rsidRDefault="006B58C6">
            <w:pPr>
              <w:tabs>
                <w:tab w:val="left" w:pos="7797"/>
              </w:tabs>
              <w:jc w:val="both"/>
              <w:rPr>
                <w:rFonts w:ascii="Montserrat" w:eastAsia="Tw Cen MT Condensed Extra Bold" w:hAnsi="Montserrat" w:cs="Arial"/>
                <w:lang w:val="en-US" w:eastAsia="es-ES"/>
              </w:rPr>
            </w:pPr>
          </w:p>
          <w:p w14:paraId="1E50102A" w14:textId="0088E9A3" w:rsidR="007647F4" w:rsidRPr="009545A6" w:rsidRDefault="007647F4">
            <w:pPr>
              <w:tabs>
                <w:tab w:val="left" w:pos="7797"/>
              </w:tabs>
              <w:jc w:val="both"/>
              <w:rPr>
                <w:rFonts w:ascii="Montserrat" w:eastAsia="Tw Cen MT Condensed Extra Bold" w:hAnsi="Montserrat" w:cs="Arial"/>
                <w:lang w:val="en-US" w:eastAsia="es-ES"/>
              </w:rPr>
            </w:pPr>
          </w:p>
          <w:p w14:paraId="14F1A0E7" w14:textId="6C3EB042" w:rsidR="00F06388" w:rsidRPr="009545A6" w:rsidRDefault="006B58C6">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TWENTY-ONE. PUBLICATION OF RES</w:t>
            </w:r>
            <w:r w:rsidRPr="009545A6">
              <w:rPr>
                <w:rFonts w:ascii="Montserrat" w:eastAsia="Tw Cen MT Condensed Extra Bold" w:hAnsi="Montserrat" w:cs="Arial"/>
                <w:lang w:val="en-US" w:eastAsia="es-ES"/>
              </w:rPr>
              <w:t xml:space="preserve"> </w:t>
            </w:r>
          </w:p>
          <w:p w14:paraId="3150389B" w14:textId="77777777" w:rsidR="000D2315" w:rsidRDefault="000D2315" w:rsidP="000D2315">
            <w:pPr>
              <w:widowControl w:val="0"/>
              <w:spacing w:after="120" w:line="180" w:lineRule="atLeast"/>
              <w:jc w:val="both"/>
              <w:rPr>
                <w:rFonts w:ascii="Montserrat" w:eastAsia="Arial" w:hAnsi="Montserrat" w:cs="Arial"/>
                <w:lang w:val="en-US" w:bidi="en-US"/>
              </w:rPr>
            </w:pPr>
          </w:p>
          <w:p w14:paraId="7F1AA423" w14:textId="3BFCB1DD" w:rsidR="000D2315" w:rsidRDefault="00503DD7" w:rsidP="000D2315">
            <w:pPr>
              <w:widowControl w:val="0"/>
              <w:spacing w:after="120"/>
              <w:jc w:val="both"/>
              <w:rPr>
                <w:rFonts w:ascii="Montserrat" w:hAnsi="Montserrat" w:cs="Arial"/>
                <w:lang w:val="en-US"/>
              </w:rPr>
            </w:pPr>
            <w:r w:rsidRPr="005A733C">
              <w:rPr>
                <w:rFonts w:ascii="Montserrat" w:eastAsia="Arial" w:hAnsi="Montserrat" w:cs="Arial"/>
                <w:lang w:val="en-US" w:bidi="en-US"/>
              </w:rPr>
              <w:t>(</w:t>
            </w:r>
            <w:r w:rsidRPr="005A733C">
              <w:rPr>
                <w:rFonts w:ascii="Montserrat" w:hAnsi="Montserrat" w:cs="Arial"/>
                <w:lang w:val="en-US"/>
              </w:rPr>
              <w:t xml:space="preserve">a) </w:t>
            </w:r>
            <w:r w:rsidRPr="005A733C">
              <w:rPr>
                <w:rFonts w:ascii="Montserrat" w:hAnsi="Montserrat" w:cs="Arial"/>
                <w:lang w:val="en-US"/>
              </w:rPr>
              <w:tab/>
              <w:t xml:space="preserve">Publication Procedure. On completion of the Trial and evaluation of the results, or abandonment of the Trial, as the case may be, “THE INSTITUTE” or “THE INVESTIGATOR” may publish or otherwise publicly disclose the results </w:t>
            </w:r>
            <w:r w:rsidR="00F74903" w:rsidRPr="005A733C">
              <w:rPr>
                <w:rFonts w:ascii="Montserrat" w:hAnsi="Montserrat" w:cs="Arial"/>
                <w:lang w:val="en-US"/>
              </w:rPr>
              <w:t>o</w:t>
            </w:r>
            <w:r w:rsidRPr="005A733C">
              <w:rPr>
                <w:rFonts w:ascii="Montserrat" w:hAnsi="Montserrat" w:cs="Arial"/>
                <w:lang w:val="en-US"/>
              </w:rPr>
              <w:t>f the Trial or the treatment of any Subject participating in the Trial for internal research and educational purposes, subject, however, to the following conditions and in compliance with the provisions of this Cl</w:t>
            </w:r>
            <w:r w:rsidR="000D2315">
              <w:rPr>
                <w:rFonts w:ascii="Montserrat" w:hAnsi="Montserrat" w:cs="Arial"/>
                <w:lang w:val="en-US"/>
              </w:rPr>
              <w:t>.</w:t>
            </w:r>
          </w:p>
          <w:p w14:paraId="790A532A" w14:textId="77777777" w:rsidR="000D2315" w:rsidRPr="005A733C" w:rsidRDefault="000D2315" w:rsidP="005A733C">
            <w:pPr>
              <w:widowControl w:val="0"/>
              <w:spacing w:after="120"/>
              <w:jc w:val="both"/>
              <w:rPr>
                <w:rFonts w:ascii="Montserrat" w:hAnsi="Montserrat" w:cs="Arial"/>
                <w:lang w:val="en-US"/>
              </w:rPr>
            </w:pPr>
          </w:p>
          <w:p w14:paraId="35D72218" w14:textId="4A93C015" w:rsidR="00503DD7" w:rsidRPr="005A733C" w:rsidRDefault="00503DD7" w:rsidP="005A733C">
            <w:pPr>
              <w:widowControl w:val="0"/>
              <w:spacing w:after="120" w:line="180" w:lineRule="atLeast"/>
              <w:ind w:left="169"/>
              <w:jc w:val="both"/>
              <w:rPr>
                <w:rFonts w:ascii="Montserrat" w:hAnsi="Montserrat" w:cs="Arial"/>
                <w:lang w:val="en-US"/>
              </w:rPr>
            </w:pPr>
            <w:r w:rsidRPr="005A733C">
              <w:rPr>
                <w:rFonts w:ascii="Montserrat" w:hAnsi="Montserrat" w:cs="Arial"/>
                <w:lang w:val="en-US"/>
              </w:rPr>
              <w:t>(</w:t>
            </w:r>
            <w:proofErr w:type="spellStart"/>
            <w:r w:rsidRPr="005A733C">
              <w:rPr>
                <w:rFonts w:ascii="Montserrat" w:hAnsi="Montserrat" w:cs="Arial"/>
                <w:lang w:val="en-US"/>
              </w:rPr>
              <w:t>i</w:t>
            </w:r>
            <w:proofErr w:type="spellEnd"/>
            <w:r w:rsidRPr="005A733C">
              <w:rPr>
                <w:rFonts w:ascii="Montserrat" w:hAnsi="Montserrat" w:cs="Arial"/>
                <w:lang w:val="en-US"/>
              </w:rPr>
              <w:t>)</w:t>
            </w:r>
            <w:r w:rsidRPr="005A733C">
              <w:rPr>
                <w:rFonts w:ascii="Montserrat" w:hAnsi="Montserrat" w:cs="Arial"/>
                <w:lang w:val="en-US"/>
              </w:rPr>
              <w:tab/>
              <w:t xml:space="preserve"> A copy of such disclosure shall be given to “THE SPONSOR” for review, with reference to this paragraph, at least sixty (60) days prior to delivery to any other party.</w:t>
            </w:r>
          </w:p>
          <w:p w14:paraId="67361656" w14:textId="6632D32E" w:rsidR="00503DD7" w:rsidRPr="009545A6" w:rsidRDefault="00503DD7" w:rsidP="005A733C">
            <w:pPr>
              <w:widowControl w:val="0"/>
              <w:spacing w:after="120" w:line="180" w:lineRule="atLeast"/>
              <w:ind w:left="169"/>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(ii)</w:t>
            </w:r>
            <w:r w:rsidRPr="009545A6">
              <w:rPr>
                <w:rFonts w:ascii="Montserrat" w:eastAsia="Tw Cen MT Condensed Extra Bold" w:hAnsi="Montserrat" w:cs="Arial"/>
                <w:lang w:val="en-US" w:eastAsia="es-ES"/>
              </w:rPr>
              <w:tab/>
              <w:t xml:space="preserve"> If “THE SPONSOR” gives notice during such period that it intends to file patent applications relating to matters contained in such disclosure, disclosure shall be delayed for up to an additional ninety (90) days from such notice to permit such filings.</w:t>
            </w:r>
          </w:p>
          <w:p w14:paraId="1DBD81BA" w14:textId="77777777" w:rsidR="000D2315" w:rsidRPr="009545A6" w:rsidRDefault="000D2315" w:rsidP="00503DD7">
            <w:pPr>
              <w:widowControl w:val="0"/>
              <w:spacing w:after="120" w:line="180" w:lineRule="atLeast"/>
              <w:ind w:left="941" w:hanging="425"/>
              <w:jc w:val="both"/>
              <w:rPr>
                <w:rFonts w:ascii="Montserrat" w:eastAsia="Tw Cen MT Condensed Extra Bold" w:hAnsi="Montserrat" w:cs="Arial"/>
                <w:lang w:val="en-US" w:eastAsia="es-ES"/>
              </w:rPr>
            </w:pPr>
          </w:p>
          <w:p w14:paraId="654D531B" w14:textId="3BE3AA1C" w:rsidR="00503DD7" w:rsidRPr="009545A6" w:rsidRDefault="00503DD7" w:rsidP="005A733C">
            <w:pPr>
              <w:widowControl w:val="0"/>
              <w:spacing w:after="120"/>
              <w:ind w:left="169"/>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(iii)</w:t>
            </w:r>
            <w:r w:rsidRPr="009545A6">
              <w:rPr>
                <w:rFonts w:ascii="Montserrat" w:eastAsia="Tw Cen MT Condensed Extra Bold" w:hAnsi="Montserrat" w:cs="Arial"/>
                <w:lang w:val="en-US" w:eastAsia="es-ES"/>
              </w:rPr>
              <w:tab/>
              <w:t xml:space="preserve"> As the Trial is part of the Study, no disclosure shall be made until results from all sites have been received and analyzed, or the Study has been abandoned at all sites. If a committee of investigators is formed for publication of results of the Study, any separate publication by “THE </w:t>
            </w:r>
            <w:r w:rsidRPr="009545A6">
              <w:rPr>
                <w:rFonts w:ascii="Montserrat" w:eastAsia="Tw Cen MT Condensed Extra Bold" w:hAnsi="Montserrat" w:cs="Arial"/>
                <w:lang w:val="en-US" w:eastAsia="es-ES"/>
              </w:rPr>
              <w:lastRenderedPageBreak/>
              <w:t>INSTITUTE” or “THE INVESTIGATOR” shall be delayed until the initial publication by the committee or a determination is made by the committee not to make such publication. If the committee does not produce an initial publication within twelve (12) months after the results from all of the sites have been received and analyzed, and the committee does not notify the Investigator that the committee intends to produce a publication, then “THE INSTITUTE” and “THE INVESTIGATOR” may publish or otherwise disclose the results of the Trial (but not the Study in general) for internal research and educational purposes, subject, however, to the other conditions of this Clause.</w:t>
            </w:r>
          </w:p>
          <w:p w14:paraId="2801D91A" w14:textId="15D68AD6" w:rsidR="00562BCE" w:rsidRDefault="00562BCE" w:rsidP="0069555A">
            <w:pPr>
              <w:widowControl w:val="0"/>
              <w:spacing w:after="120"/>
              <w:ind w:left="941" w:hanging="425"/>
              <w:jc w:val="both"/>
              <w:rPr>
                <w:rFonts w:ascii="Montserrat" w:eastAsia="Tw Cen MT Condensed Extra Bold" w:hAnsi="Montserrat" w:cs="Arial"/>
                <w:lang w:val="en-US" w:eastAsia="es-ES"/>
              </w:rPr>
            </w:pPr>
          </w:p>
          <w:p w14:paraId="6298DE3A" w14:textId="77777777" w:rsidR="000D2315" w:rsidRPr="009545A6" w:rsidRDefault="000D2315" w:rsidP="0069555A">
            <w:pPr>
              <w:widowControl w:val="0"/>
              <w:spacing w:after="120"/>
              <w:ind w:left="941" w:hanging="425"/>
              <w:jc w:val="both"/>
              <w:rPr>
                <w:rFonts w:ascii="Montserrat" w:eastAsia="Tw Cen MT Condensed Extra Bold" w:hAnsi="Montserrat" w:cs="Arial"/>
                <w:lang w:val="en-US" w:eastAsia="es-ES"/>
              </w:rPr>
            </w:pPr>
          </w:p>
          <w:p w14:paraId="14B66F87" w14:textId="025888F1" w:rsidR="00F06388" w:rsidRPr="009545A6" w:rsidRDefault="00503DD7" w:rsidP="005A733C">
            <w:pPr>
              <w:tabs>
                <w:tab w:val="left" w:pos="7797"/>
              </w:tabs>
              <w:ind w:left="169"/>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(iv)</w:t>
            </w:r>
            <w:r w:rsidR="000D2315">
              <w:rPr>
                <w:rFonts w:ascii="Montserrat" w:eastAsia="Tw Cen MT Condensed Extra Bold" w:hAnsi="Montserrat" w:cs="Arial"/>
                <w:lang w:val="en-US" w:eastAsia="es-ES"/>
              </w:rPr>
              <w:t xml:space="preserve"> </w:t>
            </w:r>
            <w:r w:rsidRPr="009545A6">
              <w:rPr>
                <w:rFonts w:ascii="Montserrat" w:eastAsia="Tw Cen MT Condensed Extra Bold" w:hAnsi="Montserrat" w:cs="Arial"/>
                <w:lang w:val="en-US" w:eastAsia="es-ES"/>
              </w:rPr>
              <w:t>“THE SPONSOR” is sensitive to deadline pressures and may be able to accelerate the above timelines upon request</w:t>
            </w:r>
          </w:p>
          <w:p w14:paraId="2774EBF5" w14:textId="77777777" w:rsidR="00ED2282" w:rsidRPr="009545A6" w:rsidRDefault="00ED2282" w:rsidP="00D760A9">
            <w:pPr>
              <w:tabs>
                <w:tab w:val="left" w:pos="7797"/>
              </w:tabs>
              <w:jc w:val="both"/>
              <w:rPr>
                <w:rFonts w:ascii="Montserrat" w:eastAsia="Tw Cen MT Condensed Extra Bold" w:hAnsi="Montserrat" w:cs="Arial"/>
                <w:lang w:val="en-US" w:eastAsia="es-ES"/>
              </w:rPr>
            </w:pPr>
          </w:p>
          <w:p w14:paraId="756F8EA4" w14:textId="4A97F748" w:rsidR="00503DD7" w:rsidRDefault="00503DD7" w:rsidP="009545A6">
            <w:pPr>
              <w:widowControl w:val="0"/>
              <w:ind w:left="34"/>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Content of Publications</w:t>
            </w:r>
            <w:r w:rsidRPr="009545A6">
              <w:rPr>
                <w:rFonts w:ascii="Montserrat" w:eastAsia="Tw Cen MT Condensed Extra Bold" w:hAnsi="Montserrat" w:cs="Arial"/>
                <w:lang w:val="en-US" w:eastAsia="es-ES"/>
              </w:rPr>
              <w:t>. Any such publication or disclosure must comply with all Applicable Laws and Regulations and must be limited to scientific findings. Such publications or disclosures must, in particular, not constitute promotion of drugs under the Applicable Laws and Regulations.</w:t>
            </w:r>
          </w:p>
          <w:p w14:paraId="42F65D59" w14:textId="5269EC86" w:rsidR="007C177D" w:rsidRDefault="007C177D" w:rsidP="009545A6">
            <w:pPr>
              <w:widowControl w:val="0"/>
              <w:ind w:left="34"/>
              <w:jc w:val="both"/>
              <w:rPr>
                <w:rFonts w:ascii="Montserrat" w:eastAsia="Tw Cen MT Condensed Extra Bold" w:hAnsi="Montserrat" w:cs="Arial"/>
                <w:lang w:val="en-US" w:eastAsia="es-ES"/>
              </w:rPr>
            </w:pPr>
          </w:p>
          <w:p w14:paraId="44A3BE4D" w14:textId="77777777" w:rsidR="00F74903" w:rsidRPr="009545A6" w:rsidRDefault="00F74903" w:rsidP="009545A6">
            <w:pPr>
              <w:widowControl w:val="0"/>
              <w:ind w:left="34"/>
              <w:jc w:val="both"/>
              <w:rPr>
                <w:rFonts w:ascii="Montserrat" w:eastAsia="Tw Cen MT Condensed Extra Bold" w:hAnsi="Montserrat" w:cs="Arial"/>
                <w:lang w:val="en-US" w:eastAsia="es-ES"/>
              </w:rPr>
            </w:pPr>
          </w:p>
          <w:p w14:paraId="11741742" w14:textId="6619E918" w:rsidR="00F96992" w:rsidRPr="009545A6" w:rsidRDefault="001745D5" w:rsidP="00305AF7">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Regarding </w:t>
            </w:r>
            <w:r w:rsidRPr="009545A6">
              <w:rPr>
                <w:rFonts w:ascii="Montserrat" w:eastAsia="Tw Cen MT Condensed Extra Bold" w:hAnsi="Montserrat" w:cs="Arial"/>
                <w:b/>
                <w:bCs/>
                <w:lang w:val="en-US" w:eastAsia="es-ES"/>
              </w:rPr>
              <w:t>“THE INVESTIGATOR´s</w:t>
            </w:r>
            <w:r w:rsidRPr="009545A6">
              <w:rPr>
                <w:rFonts w:ascii="Montserrat" w:eastAsia="Tw Cen MT Condensed Extra Bold" w:hAnsi="Montserrat" w:cs="Arial"/>
                <w:lang w:val="en-US" w:eastAsia="es-ES"/>
              </w:rPr>
              <w:t xml:space="preserve"> moral rights</w:t>
            </w:r>
            <w:r w:rsidR="002F69AB" w:rsidRPr="009545A6">
              <w:rPr>
                <w:rFonts w:ascii="Montserrat" w:eastAsia="Tw Cen MT Condensed Extra Bold" w:hAnsi="Montserrat" w:cs="Arial"/>
                <w:lang w:val="en-US" w:eastAsia="es-ES"/>
              </w:rPr>
              <w:t xml:space="preserve"> at all time recognition will be made to whose ha</w:t>
            </w:r>
            <w:r w:rsidR="006B58C6" w:rsidRPr="009545A6">
              <w:rPr>
                <w:rFonts w:ascii="Montserrat" w:eastAsia="Tw Cen MT Condensed Extra Bold" w:hAnsi="Montserrat" w:cs="Arial"/>
                <w:lang w:val="en-US" w:eastAsia="es-ES"/>
              </w:rPr>
              <w:t>d</w:t>
            </w:r>
            <w:r w:rsidR="002F69AB" w:rsidRPr="009545A6">
              <w:rPr>
                <w:rFonts w:ascii="Montserrat" w:eastAsia="Tw Cen MT Condensed Extra Bold" w:hAnsi="Montserrat" w:cs="Arial"/>
                <w:lang w:val="en-US" w:eastAsia="es-ES"/>
              </w:rPr>
              <w:t xml:space="preserve"> participated in the publication, in the terms of the provisions of </w:t>
            </w:r>
            <w:bookmarkStart w:id="75" w:name="_Hlk107316442"/>
            <w:r w:rsidR="002F69AB" w:rsidRPr="009545A6">
              <w:rPr>
                <w:rFonts w:ascii="Montserrat" w:eastAsia="Tw Cen MT Condensed Extra Bold" w:hAnsi="Montserrat" w:cs="Arial"/>
                <w:lang w:val="en-US" w:eastAsia="es-ES"/>
              </w:rPr>
              <w:t xml:space="preserve">articles 19, 20 and 21 </w:t>
            </w:r>
            <w:bookmarkEnd w:id="75"/>
            <w:r w:rsidR="002F69AB" w:rsidRPr="009545A6">
              <w:rPr>
                <w:rFonts w:ascii="Montserrat" w:eastAsia="Tw Cen MT Condensed Extra Bold" w:hAnsi="Montserrat" w:cs="Arial"/>
                <w:lang w:val="en-US" w:eastAsia="es-ES"/>
              </w:rPr>
              <w:t xml:space="preserve">of the </w:t>
            </w:r>
            <w:bookmarkStart w:id="76" w:name="_Hlk107316396"/>
            <w:r w:rsidR="002F69AB" w:rsidRPr="009545A6">
              <w:rPr>
                <w:rFonts w:ascii="Montserrat" w:eastAsia="Tw Cen MT Condensed Extra Bold" w:hAnsi="Montserrat" w:cs="Arial"/>
                <w:lang w:val="en-US" w:eastAsia="es-ES"/>
              </w:rPr>
              <w:t>Federal Copyright Law applicable in Mexico</w:t>
            </w:r>
            <w:bookmarkEnd w:id="76"/>
            <w:r w:rsidR="002F69AB" w:rsidRPr="009545A6">
              <w:rPr>
                <w:rFonts w:ascii="Montserrat" w:eastAsia="Tw Cen MT Condensed Extra Bold" w:hAnsi="Montserrat" w:cs="Arial"/>
                <w:lang w:val="en-US" w:eastAsia="es-ES"/>
              </w:rPr>
              <w:t>.</w:t>
            </w:r>
          </w:p>
          <w:p w14:paraId="63437C14" w14:textId="77777777" w:rsidR="00F74903" w:rsidRPr="009545A6" w:rsidRDefault="00F74903">
            <w:pPr>
              <w:tabs>
                <w:tab w:val="left" w:pos="7797"/>
              </w:tabs>
              <w:jc w:val="both"/>
              <w:rPr>
                <w:rFonts w:ascii="Montserrat" w:eastAsia="Tw Cen MT Condensed Extra Bold" w:hAnsi="Montserrat" w:cs="Arial"/>
                <w:lang w:val="en-US" w:eastAsia="es-ES"/>
              </w:rPr>
            </w:pPr>
          </w:p>
          <w:p w14:paraId="2334568C" w14:textId="29E8F182" w:rsidR="00323E79" w:rsidRPr="009545A6" w:rsidRDefault="00323E79">
            <w:pPr>
              <w:tabs>
                <w:tab w:val="left" w:pos="7797"/>
              </w:tabs>
              <w:jc w:val="both"/>
              <w:rPr>
                <w:rFonts w:ascii="Montserrat" w:eastAsia="Tw Cen MT Condensed Extra Bold" w:hAnsi="Montserrat" w:cs="Arial"/>
                <w:lang w:val="en-US" w:eastAsia="es-ES"/>
              </w:rPr>
            </w:pPr>
          </w:p>
          <w:p w14:paraId="4AA60E1C" w14:textId="0D245EDC" w:rsidR="009305CC" w:rsidRPr="009545A6" w:rsidRDefault="009305CC">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TWENTY-</w:t>
            </w:r>
            <w:r w:rsidR="00080CB7" w:rsidRPr="009545A6">
              <w:rPr>
                <w:rFonts w:ascii="Montserrat" w:eastAsia="Tw Cen MT Condensed Extra Bold" w:hAnsi="Montserrat" w:cs="Arial"/>
                <w:b/>
                <w:bCs/>
                <w:lang w:val="en-US" w:eastAsia="es-ES"/>
              </w:rPr>
              <w:t>TWO</w:t>
            </w:r>
            <w:r w:rsidRPr="009545A6">
              <w:rPr>
                <w:rFonts w:ascii="Montserrat" w:eastAsia="Tw Cen MT Condensed Extra Bold" w:hAnsi="Montserrat" w:cs="Arial"/>
                <w:b/>
                <w:bCs/>
                <w:lang w:val="en-US" w:eastAsia="es-ES"/>
              </w:rPr>
              <w:t>. MONITORING, ASSURANCE AND QUALITY ASSURANCE AUDITS: “THE SPONSOR”</w:t>
            </w:r>
            <w:r w:rsidRPr="009545A6">
              <w:rPr>
                <w:rFonts w:ascii="Montserrat" w:eastAsia="Tw Cen MT Condensed Extra Bold" w:hAnsi="Montserrat" w:cs="Arial"/>
                <w:lang w:val="en-US" w:eastAsia="es-ES"/>
              </w:rPr>
              <w:t xml:space="preserve"> agrees with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that under its responsibility it will appoint qualified staff, who will be responsible for the monitoring and quality assurance of the Research Project or Protocol. For this purpose, </w:t>
            </w:r>
            <w:r w:rsidRPr="009545A6">
              <w:rPr>
                <w:rFonts w:ascii="Montserrat" w:eastAsia="Tw Cen MT Condensed Extra Bold" w:hAnsi="Montserrat" w:cs="Arial"/>
                <w:b/>
                <w:bCs/>
                <w:lang w:val="en-US" w:eastAsia="es-ES"/>
              </w:rPr>
              <w:t xml:space="preserve">“THE INSTITUTE” </w:t>
            </w:r>
            <w:r w:rsidRPr="009545A6">
              <w:rPr>
                <w:rFonts w:ascii="Montserrat" w:eastAsia="Tw Cen MT Condensed Extra Bold" w:hAnsi="Montserrat" w:cs="Arial"/>
                <w:lang w:val="en-US" w:eastAsia="es-ES"/>
              </w:rPr>
              <w:t xml:space="preserve">and </w:t>
            </w:r>
            <w:r w:rsidRPr="009545A6">
              <w:rPr>
                <w:rFonts w:ascii="Montserrat" w:eastAsia="Tw Cen MT Condensed Extra Bold" w:hAnsi="Montserrat" w:cs="Arial"/>
                <w:b/>
                <w:bCs/>
                <w:lang w:val="en-US" w:eastAsia="es-ES"/>
              </w:rPr>
              <w:t>“THE INVESTIGATOR”</w:t>
            </w:r>
            <w:r w:rsidRPr="009545A6">
              <w:rPr>
                <w:rFonts w:ascii="Montserrat" w:eastAsia="Tw Cen MT Condensed Extra Bold" w:hAnsi="Montserrat" w:cs="Arial"/>
                <w:lang w:val="en-US" w:eastAsia="es-ES"/>
              </w:rPr>
              <w:t xml:space="preserve"> will </w:t>
            </w:r>
            <w:r w:rsidRPr="009545A6">
              <w:rPr>
                <w:rFonts w:ascii="Montserrat" w:eastAsia="Tw Cen MT Condensed Extra Bold" w:hAnsi="Montserrat" w:cs="Arial"/>
                <w:lang w:val="en-US" w:eastAsia="es-ES"/>
              </w:rPr>
              <w:lastRenderedPageBreak/>
              <w:t xml:space="preserve">give them access to all information resulting from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 xml:space="preserve"> including all the documents that were the basis for the original source of the information, such as medical records, images, laboratory reports, etc.</w:t>
            </w:r>
          </w:p>
          <w:p w14:paraId="5F78198B" w14:textId="552CF25B" w:rsidR="009305CC" w:rsidRPr="009545A6" w:rsidRDefault="009305CC" w:rsidP="007C7CD8">
            <w:pPr>
              <w:tabs>
                <w:tab w:val="left" w:pos="7797"/>
              </w:tabs>
              <w:jc w:val="both"/>
              <w:rPr>
                <w:rFonts w:ascii="Montserrat" w:eastAsia="Tw Cen MT Condensed Extra Bold" w:hAnsi="Montserrat" w:cs="Arial"/>
                <w:lang w:val="en-US" w:eastAsia="es-ES"/>
              </w:rPr>
            </w:pPr>
          </w:p>
          <w:p w14:paraId="03F83774" w14:textId="0C9A0839" w:rsidR="009305CC" w:rsidRPr="009545A6" w:rsidRDefault="009305CC">
            <w:pPr>
              <w:tabs>
                <w:tab w:val="left" w:pos="7797"/>
              </w:tabs>
              <w:jc w:val="both"/>
              <w:rPr>
                <w:rFonts w:ascii="Montserrat" w:eastAsia="Tw Cen MT Condensed Extra Bold" w:hAnsi="Montserrat" w:cs="Arial"/>
                <w:lang w:val="en-US" w:eastAsia="es-ES"/>
              </w:rPr>
            </w:pPr>
          </w:p>
          <w:p w14:paraId="6885C7FD" w14:textId="4E9D6246" w:rsidR="00323E79" w:rsidRPr="009545A6" w:rsidRDefault="009305CC">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upon notification, shall provide reasonable access to the facilities and medical records that are directly related to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 xml:space="preserve">, when required by a foreign health regulatory authority, provided that </w:t>
            </w:r>
            <w:r w:rsidRPr="009545A6">
              <w:rPr>
                <w:rFonts w:ascii="Montserrat" w:eastAsia="Tw Cen MT Condensed Extra Bold" w:hAnsi="Montserrat" w:cs="Arial"/>
                <w:b/>
                <w:bCs/>
                <w:lang w:val="en-US" w:eastAsia="es-ES"/>
              </w:rPr>
              <w:t>“THE SPONSOR”</w:t>
            </w:r>
            <w:r w:rsidR="00132BD9" w:rsidRPr="009545A6">
              <w:rPr>
                <w:rFonts w:ascii="Montserrat" w:eastAsia="Tw Cen MT Condensed Extra Bold" w:hAnsi="Montserrat" w:cs="Arial"/>
                <w:b/>
                <w:bCs/>
                <w:lang w:val="en-US" w:eastAsia="es-ES"/>
              </w:rPr>
              <w:t xml:space="preserve"> </w:t>
            </w:r>
            <w:r w:rsidR="00132BD9" w:rsidRPr="009545A6">
              <w:rPr>
                <w:rFonts w:ascii="Montserrat" w:eastAsia="Tw Cen MT Condensed Extra Bold" w:hAnsi="Montserrat" w:cs="Arial"/>
                <w:lang w:val="en-US" w:eastAsia="es-ES"/>
              </w:rPr>
              <w:t xml:space="preserve">and their designees for an audit and monitoring, or inspection related to the Research Project under this agreement, notify </w:t>
            </w:r>
            <w:r w:rsidR="00132BD9" w:rsidRPr="009545A6">
              <w:rPr>
                <w:rFonts w:ascii="Montserrat" w:eastAsia="Tw Cen MT Condensed Extra Bold" w:hAnsi="Montserrat" w:cs="Arial"/>
                <w:b/>
                <w:bCs/>
                <w:lang w:val="en-US" w:eastAsia="es-ES"/>
              </w:rPr>
              <w:t>“THE INSTITUTE”</w:t>
            </w:r>
            <w:r w:rsidR="00132BD9" w:rsidRPr="009545A6">
              <w:rPr>
                <w:rFonts w:ascii="Montserrat" w:eastAsia="Tw Cen MT Condensed Extra Bold" w:hAnsi="Montserrat" w:cs="Arial"/>
                <w:lang w:val="en-US" w:eastAsia="es-ES"/>
              </w:rPr>
              <w:t xml:space="preserve"> at least </w:t>
            </w:r>
            <w:r w:rsidR="00132BD9" w:rsidRPr="009545A6">
              <w:rPr>
                <w:rFonts w:ascii="Montserrat" w:eastAsia="Tw Cen MT Condensed Extra Bold" w:hAnsi="Montserrat" w:cs="Arial"/>
                <w:b/>
                <w:bCs/>
                <w:lang w:val="en-US" w:eastAsia="es-ES"/>
              </w:rPr>
              <w:t>ten (10) business days</w:t>
            </w:r>
            <w:r w:rsidR="00132BD9" w:rsidRPr="009545A6">
              <w:rPr>
                <w:rFonts w:ascii="Montserrat" w:eastAsia="Tw Cen MT Condensed Extra Bold" w:hAnsi="Montserrat" w:cs="Arial"/>
                <w:lang w:val="en-US" w:eastAsia="es-ES"/>
              </w:rPr>
              <w:t xml:space="preserve"> prior to the visit date, unless there are duly justified exceptional circumstances.</w:t>
            </w:r>
          </w:p>
          <w:p w14:paraId="5C22274D" w14:textId="06CFFB2A" w:rsidR="00132BD9" w:rsidRPr="009545A6" w:rsidRDefault="00132BD9">
            <w:pPr>
              <w:tabs>
                <w:tab w:val="left" w:pos="7797"/>
              </w:tabs>
              <w:jc w:val="both"/>
              <w:rPr>
                <w:rFonts w:ascii="Montserrat" w:eastAsia="Tw Cen MT Condensed Extra Bold" w:hAnsi="Montserrat" w:cs="Arial"/>
                <w:highlight w:val="cyan"/>
                <w:lang w:val="en-US" w:eastAsia="es-ES"/>
              </w:rPr>
            </w:pPr>
          </w:p>
          <w:p w14:paraId="3BEA89FB" w14:textId="3DCB2D29" w:rsidR="00132BD9" w:rsidRPr="009545A6" w:rsidRDefault="00132BD9">
            <w:pPr>
              <w:tabs>
                <w:tab w:val="left" w:pos="7797"/>
              </w:tabs>
              <w:jc w:val="both"/>
              <w:rPr>
                <w:rFonts w:ascii="Montserrat" w:eastAsia="Tw Cen MT Condensed Extra Bold" w:hAnsi="Montserrat" w:cs="Arial"/>
                <w:highlight w:val="cyan"/>
                <w:lang w:val="en-US" w:eastAsia="es-ES"/>
              </w:rPr>
            </w:pPr>
          </w:p>
          <w:p w14:paraId="58EA6DCD" w14:textId="77777777" w:rsidR="00497C9E" w:rsidRPr="009545A6" w:rsidRDefault="00497C9E">
            <w:pPr>
              <w:tabs>
                <w:tab w:val="left" w:pos="7797"/>
              </w:tabs>
              <w:jc w:val="both"/>
              <w:rPr>
                <w:rFonts w:ascii="Montserrat" w:eastAsia="Tw Cen MT Condensed Extra Bold" w:hAnsi="Montserrat" w:cs="Arial"/>
                <w:highlight w:val="cyan"/>
                <w:lang w:val="en-US" w:eastAsia="es-ES"/>
              </w:rPr>
            </w:pPr>
          </w:p>
          <w:p w14:paraId="61BC7658" w14:textId="5050C702" w:rsidR="00132BD9" w:rsidRPr="009545A6" w:rsidRDefault="00466D1D">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“THE INVESTIGATOR”</w:t>
            </w:r>
            <w:r w:rsidRPr="009545A6">
              <w:rPr>
                <w:rFonts w:ascii="Montserrat" w:eastAsia="Tw Cen MT Condensed Extra Bold" w:hAnsi="Montserrat" w:cs="Arial"/>
                <w:lang w:val="en-US" w:eastAsia="es-ES"/>
              </w:rPr>
              <w:t xml:space="preserve">, to the extent possible, shall notify </w:t>
            </w:r>
            <w:r w:rsidRPr="009545A6">
              <w:rPr>
                <w:rFonts w:ascii="Montserrat" w:eastAsia="Tw Cen MT Condensed Extra Bold" w:hAnsi="Montserrat" w:cs="Arial"/>
                <w:b/>
                <w:bCs/>
                <w:lang w:val="en-US" w:eastAsia="es-ES"/>
              </w:rPr>
              <w:t xml:space="preserve">“THE SPONSOR” </w:t>
            </w:r>
            <w:r w:rsidRPr="009545A6">
              <w:rPr>
                <w:rFonts w:ascii="Montserrat" w:eastAsia="Tw Cen MT Condensed Extra Bold" w:hAnsi="Montserrat" w:cs="Arial"/>
                <w:lang w:val="en-US" w:eastAsia="es-ES"/>
              </w:rPr>
              <w:t xml:space="preserve">within twenty-four (24) hours of any request for audit or national governmental requirement related to the development of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 xml:space="preserve"> under this Agreement and to allow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to help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respond to any request.</w:t>
            </w:r>
          </w:p>
          <w:p w14:paraId="2DF0341A" w14:textId="730B999E" w:rsidR="00080CB7" w:rsidRPr="009545A6" w:rsidRDefault="00080CB7">
            <w:pPr>
              <w:tabs>
                <w:tab w:val="left" w:pos="7797"/>
              </w:tabs>
              <w:jc w:val="both"/>
              <w:rPr>
                <w:rFonts w:ascii="Montserrat" w:eastAsia="Tw Cen MT Condensed Extra Bold" w:hAnsi="Montserrat" w:cs="Arial"/>
                <w:lang w:val="en-US" w:eastAsia="es-ES"/>
              </w:rPr>
            </w:pPr>
          </w:p>
          <w:p w14:paraId="1F1129E0" w14:textId="77777777" w:rsidR="00080CB7" w:rsidRPr="009545A6" w:rsidRDefault="00080CB7">
            <w:pPr>
              <w:tabs>
                <w:tab w:val="left" w:pos="7797"/>
              </w:tabs>
              <w:jc w:val="both"/>
              <w:rPr>
                <w:rFonts w:ascii="Montserrat" w:eastAsia="Tw Cen MT Condensed Extra Bold" w:hAnsi="Montserrat" w:cs="Arial"/>
                <w:lang w:val="en-US" w:eastAsia="es-ES"/>
              </w:rPr>
            </w:pPr>
          </w:p>
          <w:p w14:paraId="2618F9A2" w14:textId="77777777" w:rsidR="00497C9E" w:rsidRPr="009545A6" w:rsidRDefault="00497C9E">
            <w:pPr>
              <w:tabs>
                <w:tab w:val="left" w:pos="7797"/>
              </w:tabs>
              <w:jc w:val="both"/>
              <w:rPr>
                <w:rFonts w:ascii="Montserrat" w:eastAsia="Tw Cen MT Condensed Extra Bold" w:hAnsi="Montserrat" w:cs="Arial"/>
                <w:lang w:val="en-US" w:eastAsia="es-ES"/>
              </w:rPr>
            </w:pPr>
          </w:p>
          <w:p w14:paraId="302D2B3A" w14:textId="3DF815BA" w:rsidR="002C0717" w:rsidRPr="009545A6" w:rsidRDefault="002C0717">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 xml:space="preserve">“THE PARTICIPATING INDIVIDUALS” </w:t>
            </w:r>
            <w:r w:rsidRPr="009545A6">
              <w:rPr>
                <w:rFonts w:ascii="Montserrat" w:eastAsia="Tw Cen MT Condensed Extra Bold" w:hAnsi="Montserrat" w:cs="Arial"/>
                <w:lang w:val="en-US" w:eastAsia="es-ES"/>
              </w:rPr>
              <w:t xml:space="preserve">in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 xml:space="preserve"> will be informed that their data may be reviewed at any time by the staff appointed </w:t>
            </w:r>
            <w:r w:rsidRPr="009545A6">
              <w:rPr>
                <w:rFonts w:ascii="Montserrat" w:eastAsia="Tw Cen MT Condensed Extra Bold" w:hAnsi="Montserrat" w:cs="Arial"/>
                <w:b/>
                <w:bCs/>
                <w:lang w:val="en-US" w:eastAsia="es-ES"/>
              </w:rPr>
              <w:t>by “THE SPONSOR”</w:t>
            </w:r>
            <w:r w:rsidRPr="009545A6">
              <w:rPr>
                <w:rFonts w:ascii="Montserrat" w:eastAsia="Tw Cen MT Condensed Extra Bold" w:hAnsi="Montserrat" w:cs="Arial"/>
                <w:lang w:val="en-US" w:eastAsia="es-ES"/>
              </w:rPr>
              <w:t xml:space="preserve"> as well as the competent authorities, both national as well as international.</w:t>
            </w:r>
          </w:p>
          <w:p w14:paraId="4FE02F74" w14:textId="272D90BF" w:rsidR="002C0717" w:rsidRPr="009545A6" w:rsidRDefault="002C0717">
            <w:pPr>
              <w:tabs>
                <w:tab w:val="left" w:pos="7797"/>
              </w:tabs>
              <w:jc w:val="both"/>
              <w:rPr>
                <w:rFonts w:ascii="Montserrat" w:eastAsia="Tw Cen MT Condensed Extra Bold" w:hAnsi="Montserrat" w:cs="Arial"/>
                <w:lang w:val="en-US" w:eastAsia="es-ES"/>
              </w:rPr>
            </w:pPr>
          </w:p>
          <w:p w14:paraId="1A16C183" w14:textId="77777777" w:rsidR="00497C9E" w:rsidRPr="009545A6" w:rsidRDefault="00497C9E">
            <w:pPr>
              <w:tabs>
                <w:tab w:val="left" w:pos="7797"/>
              </w:tabs>
              <w:jc w:val="both"/>
              <w:rPr>
                <w:rFonts w:ascii="Montserrat" w:eastAsia="Tw Cen MT Condensed Extra Bold" w:hAnsi="Montserrat" w:cs="Arial"/>
                <w:lang w:val="en-US" w:eastAsia="es-ES"/>
              </w:rPr>
            </w:pPr>
          </w:p>
          <w:p w14:paraId="100FD73A" w14:textId="71664427" w:rsidR="00466D1D" w:rsidRPr="009545A6" w:rsidRDefault="002C0717">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The anonymity of </w:t>
            </w:r>
            <w:r w:rsidRPr="009545A6">
              <w:rPr>
                <w:rFonts w:ascii="Montserrat" w:eastAsia="Tw Cen MT Condensed Extra Bold" w:hAnsi="Montserrat" w:cs="Arial"/>
                <w:b/>
                <w:bCs/>
                <w:lang w:val="en-US" w:eastAsia="es-ES"/>
              </w:rPr>
              <w:t xml:space="preserve">“THE PARTICIPATING INDIVIDUALS” </w:t>
            </w:r>
            <w:r w:rsidRPr="009545A6">
              <w:rPr>
                <w:rFonts w:ascii="Montserrat" w:eastAsia="Tw Cen MT Condensed Extra Bold" w:hAnsi="Montserrat" w:cs="Arial"/>
                <w:lang w:val="en-US" w:eastAsia="es-ES"/>
              </w:rPr>
              <w:t xml:space="preserve">in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 xml:space="preserve"> will be respected in accordance with ethics standards and the applicable legislation.</w:t>
            </w:r>
          </w:p>
          <w:p w14:paraId="7B518639" w14:textId="3489EF01" w:rsidR="002C0717" w:rsidRPr="009545A6" w:rsidRDefault="002C0717" w:rsidP="007C7CD8">
            <w:pPr>
              <w:tabs>
                <w:tab w:val="left" w:pos="7797"/>
              </w:tabs>
              <w:jc w:val="both"/>
              <w:rPr>
                <w:rFonts w:ascii="Montserrat" w:eastAsia="Tw Cen MT Condensed Extra Bold" w:hAnsi="Montserrat" w:cs="Arial"/>
                <w:lang w:val="en-US" w:eastAsia="es-ES"/>
              </w:rPr>
            </w:pPr>
          </w:p>
          <w:p w14:paraId="70AE5E60" w14:textId="77777777" w:rsidR="00AD6482" w:rsidRPr="009545A6" w:rsidRDefault="00AD6482" w:rsidP="00AD6482">
            <w:pPr>
              <w:pStyle w:val="Textocomentario"/>
              <w:spacing w:after="120" w:line="180" w:lineRule="atLeast"/>
              <w:jc w:val="both"/>
              <w:rPr>
                <w:rFonts w:ascii="Montserrat" w:hAnsi="Montserrat" w:cs="Arial"/>
                <w:lang w:val="en-US"/>
              </w:rPr>
            </w:pPr>
            <w:r w:rsidRPr="009545A6">
              <w:rPr>
                <w:rFonts w:ascii="Montserrat" w:eastAsia="Tw Cen MT Condensed Extra Bold" w:hAnsi="Montserrat" w:cs="Arial"/>
                <w:lang w:val="en-US" w:eastAsia="es-ES"/>
              </w:rPr>
              <w:t xml:space="preserve">Inspection by Competent Authority. If a Competent Authority wishes to inspect </w:t>
            </w:r>
            <w:r w:rsidRPr="009545A6">
              <w:rPr>
                <w:rFonts w:ascii="Montserrat" w:eastAsia="Tw Cen MT Condensed Extra Bold" w:hAnsi="Montserrat" w:cs="Arial"/>
                <w:b/>
                <w:bCs/>
                <w:lang w:val="en-US" w:eastAsia="es-ES"/>
              </w:rPr>
              <w:t>“THE INSTITUTION”</w:t>
            </w:r>
            <w:r w:rsidRPr="009545A6">
              <w:rPr>
                <w:rFonts w:ascii="Montserrat" w:eastAsia="Tw Cen MT Condensed Extra Bold" w:hAnsi="Montserrat" w:cs="Arial"/>
                <w:lang w:val="en-US" w:eastAsia="es-ES"/>
              </w:rPr>
              <w:t xml:space="preserve"> or </w:t>
            </w:r>
            <w:r w:rsidRPr="009545A6">
              <w:rPr>
                <w:rFonts w:ascii="Montserrat" w:eastAsia="Tw Cen MT Condensed Extra Bold" w:hAnsi="Montserrat" w:cs="Arial"/>
                <w:b/>
                <w:bCs/>
                <w:lang w:val="en-US" w:eastAsia="es-ES"/>
              </w:rPr>
              <w:t>“THE INVESTIGATOR”</w:t>
            </w:r>
            <w:r w:rsidRPr="009545A6">
              <w:rPr>
                <w:rFonts w:ascii="Montserrat" w:eastAsia="Tw Cen MT Condensed Extra Bold" w:hAnsi="Montserrat" w:cs="Arial"/>
                <w:lang w:val="en-US" w:eastAsia="es-ES"/>
              </w:rPr>
              <w:t xml:space="preserve"> in connection with their participation in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 xml:space="preserve">, </w:t>
            </w:r>
            <w:r w:rsidRPr="009545A6">
              <w:rPr>
                <w:rFonts w:ascii="Montserrat" w:eastAsia="Tw Cen MT Condensed Extra Bold" w:hAnsi="Montserrat" w:cs="Arial"/>
                <w:b/>
                <w:bCs/>
                <w:lang w:val="en-US" w:eastAsia="es-ES"/>
              </w:rPr>
              <w:t xml:space="preserve">“THE </w:t>
            </w:r>
            <w:r w:rsidRPr="009545A6">
              <w:rPr>
                <w:rFonts w:ascii="Montserrat" w:eastAsia="Tw Cen MT Condensed Extra Bold" w:hAnsi="Montserrat" w:cs="Arial"/>
                <w:b/>
                <w:bCs/>
                <w:lang w:val="en-US" w:eastAsia="es-ES"/>
              </w:rPr>
              <w:lastRenderedPageBreak/>
              <w:t>INVESTIGATOR”</w:t>
            </w:r>
            <w:r w:rsidRPr="009545A6">
              <w:rPr>
                <w:rFonts w:ascii="Montserrat" w:eastAsia="Tw Cen MT Condensed Extra Bold" w:hAnsi="Montserrat" w:cs="Arial"/>
                <w:lang w:val="en-US" w:eastAsia="es-ES"/>
              </w:rPr>
              <w:t xml:space="preserve"> shall to the extent reasonably practicable, (</w:t>
            </w:r>
            <w:proofErr w:type="spellStart"/>
            <w:r w:rsidRPr="009545A6">
              <w:rPr>
                <w:rFonts w:ascii="Montserrat" w:eastAsia="Tw Cen MT Condensed Extra Bold" w:hAnsi="Montserrat" w:cs="Arial"/>
                <w:lang w:val="en-US" w:eastAsia="es-ES"/>
              </w:rPr>
              <w:t>i</w:t>
            </w:r>
            <w:proofErr w:type="spellEnd"/>
            <w:r w:rsidRPr="009545A6">
              <w:rPr>
                <w:rFonts w:ascii="Montserrat" w:eastAsia="Tw Cen MT Condensed Extra Bold" w:hAnsi="Montserrat" w:cs="Arial"/>
                <w:lang w:val="en-US" w:eastAsia="es-ES"/>
              </w:rPr>
              <w:t xml:space="preserve">) immediately notify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thereof and use their best efforts to obtain approval for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or its agents to be present at the inspection and (ii) cooperate with the relevant Competent Authorities and comply with the legitimate requirements of an inspection</w:t>
            </w:r>
            <w:r w:rsidRPr="009545A6">
              <w:rPr>
                <w:rFonts w:ascii="Montserrat" w:hAnsi="Montserrat" w:cs="Arial"/>
                <w:lang w:val="en-US"/>
              </w:rPr>
              <w:t>.</w:t>
            </w:r>
          </w:p>
          <w:p w14:paraId="2AA2BC20" w14:textId="64EE34FF" w:rsidR="00AD6482" w:rsidRPr="009545A6" w:rsidRDefault="00AD6482" w:rsidP="007C7CD8">
            <w:pPr>
              <w:tabs>
                <w:tab w:val="left" w:pos="7797"/>
              </w:tabs>
              <w:jc w:val="both"/>
              <w:rPr>
                <w:rFonts w:ascii="Montserrat" w:eastAsia="Tw Cen MT Condensed Extra Bold" w:hAnsi="Montserrat" w:cs="Arial"/>
                <w:lang w:val="en-US" w:eastAsia="es-ES"/>
              </w:rPr>
            </w:pPr>
          </w:p>
          <w:p w14:paraId="22274FD6" w14:textId="77777777" w:rsidR="008C2FB3" w:rsidRPr="009545A6" w:rsidRDefault="008C2FB3" w:rsidP="00F21E21">
            <w:pPr>
              <w:tabs>
                <w:tab w:val="left" w:pos="7797"/>
              </w:tabs>
              <w:jc w:val="both"/>
              <w:rPr>
                <w:rFonts w:ascii="Montserrat" w:eastAsia="Tw Cen MT Condensed Extra Bold" w:hAnsi="Montserrat" w:cs="Arial"/>
                <w:lang w:val="en-US" w:eastAsia="es-ES"/>
              </w:rPr>
            </w:pPr>
          </w:p>
          <w:p w14:paraId="20D3DB61" w14:textId="7A93CA97" w:rsidR="002C0717" w:rsidRPr="009545A6" w:rsidRDefault="002C0717" w:rsidP="00305AF7">
            <w:pPr>
              <w:tabs>
                <w:tab w:val="left" w:pos="7797"/>
              </w:tabs>
              <w:jc w:val="both"/>
              <w:rPr>
                <w:rFonts w:ascii="Montserrat" w:eastAsia="Tw Cen MT Condensed Extra Bold" w:hAnsi="Montserrat" w:cs="Arial"/>
                <w:lang w:val="en-US" w:eastAsia="es-ES"/>
              </w:rPr>
            </w:pPr>
          </w:p>
          <w:p w14:paraId="072DD837" w14:textId="03288B07" w:rsidR="00EB5014" w:rsidRPr="009545A6" w:rsidRDefault="002C0717" w:rsidP="00F21E21">
            <w:pPr>
              <w:tabs>
                <w:tab w:val="left" w:pos="7797"/>
              </w:tabs>
              <w:jc w:val="both"/>
              <w:rPr>
                <w:rFonts w:ascii="Montserrat" w:eastAsia="Tw Cen MT Condensed Extra Bold" w:hAnsi="Montserrat" w:cs="Arial"/>
                <w:b/>
                <w:bCs/>
                <w:lang w:val="en-US" w:eastAsia="es-ES"/>
              </w:rPr>
            </w:pPr>
            <w:r w:rsidRPr="009545A6">
              <w:rPr>
                <w:rFonts w:ascii="Montserrat" w:eastAsia="Tw Cen MT Condensed Extra Bold" w:hAnsi="Montserrat" w:cs="Arial"/>
                <w:b/>
                <w:bCs/>
                <w:lang w:val="en-US" w:eastAsia="es-ES"/>
              </w:rPr>
              <w:t>TWENTY-T</w:t>
            </w:r>
            <w:r w:rsidR="00080CB7" w:rsidRPr="009545A6">
              <w:rPr>
                <w:rFonts w:ascii="Montserrat" w:eastAsia="Tw Cen MT Condensed Extra Bold" w:hAnsi="Montserrat" w:cs="Arial"/>
                <w:b/>
                <w:bCs/>
                <w:lang w:val="en-US" w:eastAsia="es-ES"/>
              </w:rPr>
              <w:t>HREE</w:t>
            </w:r>
            <w:r w:rsidRPr="009545A6">
              <w:rPr>
                <w:rFonts w:ascii="Montserrat" w:eastAsia="Tw Cen MT Condensed Extra Bold" w:hAnsi="Montserrat" w:cs="Arial"/>
                <w:b/>
                <w:bCs/>
                <w:lang w:val="en-US" w:eastAsia="es-ES"/>
              </w:rPr>
              <w:t xml:space="preserve">. </w:t>
            </w:r>
            <w:r w:rsidR="00B64BB9" w:rsidRPr="009545A6">
              <w:rPr>
                <w:rFonts w:ascii="Montserrat" w:eastAsia="Tw Cen MT Condensed Extra Bold" w:hAnsi="Montserrat" w:cs="Arial"/>
                <w:b/>
                <w:bCs/>
                <w:lang w:val="en-US" w:eastAsia="es-ES"/>
              </w:rPr>
              <w:t>GENERATION AND TRANSMISSION OF CLINICAL DATA:</w:t>
            </w:r>
            <w:r w:rsidR="00B64BB9" w:rsidRPr="009545A6">
              <w:rPr>
                <w:rFonts w:ascii="Montserrat" w:eastAsia="Tw Cen MT Condensed Extra Bold" w:hAnsi="Montserrat" w:cs="Arial"/>
                <w:lang w:val="en-US" w:eastAsia="es-ES"/>
              </w:rPr>
              <w:t xml:space="preserve"> </w:t>
            </w:r>
            <w:r w:rsidR="00335CAB" w:rsidRPr="009545A6">
              <w:rPr>
                <w:rFonts w:ascii="Montserrat" w:eastAsia="Tw Cen MT Condensed Extra Bold" w:hAnsi="Montserrat" w:cs="Arial"/>
                <w:b/>
                <w:bCs/>
                <w:lang w:val="en-US" w:eastAsia="es-ES"/>
              </w:rPr>
              <w:t>“THE PARTIES”</w:t>
            </w:r>
            <w:r w:rsidR="00335CAB" w:rsidRPr="009545A6">
              <w:rPr>
                <w:rFonts w:ascii="Montserrat" w:eastAsia="Tw Cen MT Condensed Extra Bold" w:hAnsi="Montserrat" w:cs="Arial"/>
                <w:lang w:val="en-US" w:eastAsia="es-ES"/>
              </w:rPr>
              <w:t xml:space="preserve"> agree that </w:t>
            </w:r>
            <w:r w:rsidR="00335CAB" w:rsidRPr="009545A6">
              <w:rPr>
                <w:rFonts w:ascii="Montserrat" w:eastAsia="Tw Cen MT Condensed Extra Bold" w:hAnsi="Montserrat" w:cs="Arial"/>
                <w:b/>
                <w:bCs/>
                <w:lang w:val="en-US" w:eastAsia="es-ES"/>
              </w:rPr>
              <w:t>“THE INVESTIGATOR”</w:t>
            </w:r>
            <w:r w:rsidR="00335CAB" w:rsidRPr="009545A6">
              <w:rPr>
                <w:rFonts w:ascii="Montserrat" w:eastAsia="Tw Cen MT Condensed Extra Bold" w:hAnsi="Montserrat" w:cs="Arial"/>
                <w:lang w:val="en-US" w:eastAsia="es-ES"/>
              </w:rPr>
              <w:t xml:space="preserve"> must record and document in the clinical file all the information that is entered into the case report form in the medical file, except for any that the </w:t>
            </w:r>
            <w:r w:rsidR="00335CAB" w:rsidRPr="009545A6">
              <w:rPr>
                <w:rFonts w:ascii="Montserrat" w:eastAsia="Tw Cen MT Condensed Extra Bold" w:hAnsi="Montserrat" w:cs="Arial"/>
                <w:b/>
                <w:bCs/>
                <w:lang w:val="en-US" w:eastAsia="es-ES"/>
              </w:rPr>
              <w:t>“THE SPONSOR”</w:t>
            </w:r>
            <w:r w:rsidR="00335CAB" w:rsidRPr="009545A6">
              <w:rPr>
                <w:rFonts w:ascii="Montserrat" w:eastAsia="Tw Cen MT Condensed Extra Bold" w:hAnsi="Montserrat" w:cs="Arial"/>
                <w:lang w:val="en-US" w:eastAsia="es-ES"/>
              </w:rPr>
              <w:t xml:space="preserve"> indicates in writing, in accordance with the requirements as specified in the </w:t>
            </w:r>
            <w:r w:rsidR="00335CAB" w:rsidRPr="009545A6">
              <w:rPr>
                <w:rFonts w:ascii="Montserrat" w:eastAsia="Tw Cen MT Condensed Extra Bold" w:hAnsi="Montserrat" w:cs="Arial"/>
                <w:b/>
                <w:bCs/>
                <w:lang w:val="en-US" w:eastAsia="es-ES"/>
              </w:rPr>
              <w:t>“THE PROTOCOL”</w:t>
            </w:r>
            <w:r w:rsidR="00335CAB" w:rsidRPr="009545A6">
              <w:rPr>
                <w:rFonts w:ascii="Montserrat" w:eastAsia="Tw Cen MT Condensed Extra Bold" w:hAnsi="Montserrat" w:cs="Arial"/>
                <w:lang w:val="en-US" w:eastAsia="es-ES"/>
              </w:rPr>
              <w:t xml:space="preserve">, the Applicable Laws and Regulations, and correct any errors possibly made as soon as such errors are discovered, and submit the completed CRFs to </w:t>
            </w:r>
            <w:r w:rsidR="00335CAB" w:rsidRPr="009545A6">
              <w:rPr>
                <w:rFonts w:ascii="Montserrat" w:eastAsia="Tw Cen MT Condensed Extra Bold" w:hAnsi="Montserrat" w:cs="Arial"/>
                <w:b/>
                <w:bCs/>
                <w:lang w:val="en-US" w:eastAsia="es-ES"/>
              </w:rPr>
              <w:t>“THE SPONSOR”</w:t>
            </w:r>
            <w:r w:rsidR="00335CAB" w:rsidRPr="009545A6">
              <w:rPr>
                <w:rFonts w:ascii="Montserrat" w:eastAsia="Tw Cen MT Condensed Extra Bold" w:hAnsi="Montserrat" w:cs="Arial"/>
                <w:lang w:val="en-US" w:eastAsia="es-ES"/>
              </w:rPr>
              <w:t xml:space="preserve">. The original CRF shall be designated for </w:t>
            </w:r>
            <w:r w:rsidR="00335CAB" w:rsidRPr="009545A6">
              <w:rPr>
                <w:rFonts w:ascii="Montserrat" w:eastAsia="Tw Cen MT Condensed Extra Bold" w:hAnsi="Montserrat" w:cs="Arial"/>
                <w:b/>
                <w:bCs/>
                <w:lang w:val="en-US" w:eastAsia="es-ES"/>
              </w:rPr>
              <w:t>“THE SPONSOR”</w:t>
            </w:r>
            <w:r w:rsidR="00335CAB" w:rsidRPr="009545A6">
              <w:rPr>
                <w:rFonts w:ascii="Montserrat" w:eastAsia="Tw Cen MT Condensed Extra Bold" w:hAnsi="Montserrat" w:cs="Arial"/>
                <w:lang w:val="en-US" w:eastAsia="es-ES"/>
              </w:rPr>
              <w:t xml:space="preserve"> and a copy for retention in the </w:t>
            </w:r>
            <w:r w:rsidR="00335CAB" w:rsidRPr="009545A6">
              <w:rPr>
                <w:rFonts w:ascii="Montserrat" w:eastAsia="Tw Cen MT Condensed Extra Bold" w:hAnsi="Montserrat" w:cs="Arial"/>
                <w:b/>
                <w:bCs/>
                <w:lang w:val="en-US" w:eastAsia="es-ES"/>
              </w:rPr>
              <w:t>“THE INVESTIGATOR’S”</w:t>
            </w:r>
            <w:r w:rsidR="00335CAB" w:rsidRPr="009545A6">
              <w:rPr>
                <w:rFonts w:ascii="Montserrat" w:eastAsia="Tw Cen MT Condensed Extra Bold" w:hAnsi="Montserrat" w:cs="Arial"/>
                <w:lang w:val="en-US" w:eastAsia="es-ES"/>
              </w:rPr>
              <w:t xml:space="preserve"> files. Following delivery of the final CRF by </w:t>
            </w:r>
            <w:r w:rsidR="00335CAB" w:rsidRPr="009545A6">
              <w:rPr>
                <w:rFonts w:ascii="Montserrat" w:eastAsia="Tw Cen MT Condensed Extra Bold" w:hAnsi="Montserrat" w:cs="Arial"/>
                <w:b/>
                <w:bCs/>
                <w:lang w:val="en-US" w:eastAsia="es-ES"/>
              </w:rPr>
              <w:t>“THE INVESTIGATOR”</w:t>
            </w:r>
            <w:r w:rsidR="00335CAB" w:rsidRPr="009545A6">
              <w:rPr>
                <w:rFonts w:ascii="Montserrat" w:eastAsia="Tw Cen MT Condensed Extra Bold" w:hAnsi="Montserrat" w:cs="Arial"/>
                <w:lang w:val="en-US" w:eastAsia="es-ES"/>
              </w:rPr>
              <w:t xml:space="preserve">, any changes to the database shall be via a clarification form provided by </w:t>
            </w:r>
            <w:r w:rsidR="00335CAB" w:rsidRPr="009545A6">
              <w:rPr>
                <w:rFonts w:ascii="Montserrat" w:eastAsia="Tw Cen MT Condensed Extra Bold" w:hAnsi="Montserrat" w:cs="Arial"/>
                <w:b/>
                <w:bCs/>
                <w:lang w:val="en-US" w:eastAsia="es-ES"/>
              </w:rPr>
              <w:t>“THE CRO”</w:t>
            </w:r>
            <w:r w:rsidR="00335CAB" w:rsidRPr="009545A6">
              <w:rPr>
                <w:rFonts w:ascii="Montserrat" w:eastAsia="Tw Cen MT Condensed Extra Bold" w:hAnsi="Montserrat" w:cs="Arial"/>
                <w:lang w:val="en-US" w:eastAsia="es-ES"/>
              </w:rPr>
              <w:t xml:space="preserve">. The information transcribed into the case report form should be sent to the data collection center in accordance with the direction and within the times set out by </w:t>
            </w:r>
            <w:r w:rsidR="00335CAB" w:rsidRPr="009545A6">
              <w:rPr>
                <w:rFonts w:ascii="Montserrat" w:eastAsia="Tw Cen MT Condensed Extra Bold" w:hAnsi="Montserrat" w:cs="Arial"/>
                <w:b/>
                <w:bCs/>
                <w:lang w:val="en-US" w:eastAsia="es-ES"/>
              </w:rPr>
              <w:t>“THE SPONSOR”</w:t>
            </w:r>
            <w:r w:rsidR="00EB5014" w:rsidRPr="009545A6">
              <w:rPr>
                <w:rFonts w:ascii="Montserrat" w:eastAsia="Tw Cen MT Condensed Extra Bold" w:hAnsi="Montserrat" w:cs="Arial"/>
                <w:b/>
                <w:bCs/>
                <w:lang w:val="en-US" w:eastAsia="es-ES"/>
              </w:rPr>
              <w:t>.</w:t>
            </w:r>
          </w:p>
          <w:p w14:paraId="6E2C2EF4" w14:textId="30123769" w:rsidR="00EB5014" w:rsidRPr="009545A6" w:rsidRDefault="00EB5014" w:rsidP="00077243">
            <w:pPr>
              <w:widowControl w:val="0"/>
              <w:jc w:val="both"/>
              <w:rPr>
                <w:rFonts w:ascii="Montserrat" w:eastAsia="Tw Cen MT Condensed Extra Bold" w:hAnsi="Montserrat" w:cs="Arial"/>
                <w:b/>
                <w:bCs/>
                <w:lang w:val="en-US" w:eastAsia="es-ES"/>
              </w:rPr>
            </w:pPr>
          </w:p>
          <w:p w14:paraId="1AB5AD5C" w14:textId="77777777" w:rsidR="0016091F" w:rsidRPr="009545A6" w:rsidRDefault="0016091F" w:rsidP="00F21E21">
            <w:pPr>
              <w:tabs>
                <w:tab w:val="left" w:pos="7797"/>
              </w:tabs>
              <w:jc w:val="both"/>
              <w:rPr>
                <w:rFonts w:ascii="Montserrat" w:eastAsia="Tw Cen MT Condensed Extra Bold" w:hAnsi="Montserrat" w:cs="Arial"/>
                <w:lang w:val="en-US" w:eastAsia="es-ES"/>
              </w:rPr>
            </w:pPr>
          </w:p>
          <w:p w14:paraId="67D61389" w14:textId="77777777" w:rsidR="00B97386" w:rsidRPr="009545A6" w:rsidRDefault="00B97386" w:rsidP="00305AF7">
            <w:pPr>
              <w:tabs>
                <w:tab w:val="left" w:pos="7797"/>
              </w:tabs>
              <w:jc w:val="both"/>
              <w:rPr>
                <w:rFonts w:ascii="Montserrat" w:eastAsia="Tw Cen MT Condensed Extra Bold" w:hAnsi="Montserrat" w:cs="Arial"/>
                <w:lang w:val="en-US" w:eastAsia="es-ES"/>
              </w:rPr>
            </w:pPr>
          </w:p>
          <w:p w14:paraId="2C732A5F" w14:textId="36A013D5" w:rsidR="00BC0143" w:rsidRPr="009545A6" w:rsidRDefault="00BC0143">
            <w:pPr>
              <w:tabs>
                <w:tab w:val="left" w:pos="7797"/>
              </w:tabs>
              <w:jc w:val="both"/>
              <w:rPr>
                <w:rFonts w:ascii="Montserrat" w:eastAsia="Tw Cen MT Condensed Extra Bold" w:hAnsi="Montserrat" w:cs="Arial"/>
                <w:lang w:val="en-US" w:eastAsia="es-ES"/>
              </w:rPr>
            </w:pPr>
          </w:p>
          <w:p w14:paraId="36259D75" w14:textId="7EF605AA" w:rsidR="00EC753F" w:rsidRPr="009545A6" w:rsidRDefault="00463473">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TWENTY-</w:t>
            </w:r>
            <w:r w:rsidR="00E3143B" w:rsidRPr="009545A6">
              <w:rPr>
                <w:rFonts w:ascii="Montserrat" w:eastAsia="Tw Cen MT Condensed Extra Bold" w:hAnsi="Montserrat" w:cs="Arial"/>
                <w:b/>
                <w:bCs/>
                <w:lang w:val="en-US" w:eastAsia="es-ES"/>
              </w:rPr>
              <w:t>FOUR</w:t>
            </w:r>
            <w:r w:rsidRPr="009545A6">
              <w:rPr>
                <w:rFonts w:ascii="Montserrat" w:eastAsia="Tw Cen MT Condensed Extra Bold" w:hAnsi="Montserrat" w:cs="Arial"/>
                <w:b/>
                <w:bCs/>
                <w:lang w:val="en-US" w:eastAsia="es-ES"/>
              </w:rPr>
              <w:t>. CORRECTION OF THE CLINICAL DATA: “THE INSTITUTE”</w:t>
            </w:r>
            <w:r w:rsidRPr="009545A6">
              <w:rPr>
                <w:rFonts w:ascii="Montserrat" w:eastAsia="Tw Cen MT Condensed Extra Bold" w:hAnsi="Montserrat" w:cs="Arial"/>
                <w:lang w:val="en-US" w:eastAsia="es-ES"/>
              </w:rPr>
              <w:t xml:space="preserve"> agrees with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that in the event there are any omissions, errors or ambiguity in the clinical data sent,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will send a report of the data that requires reassessment or correction to </w:t>
            </w:r>
            <w:r w:rsidRPr="009545A6">
              <w:rPr>
                <w:rFonts w:ascii="Montserrat" w:eastAsia="Tw Cen MT Condensed Extra Bold" w:hAnsi="Montserrat" w:cs="Arial"/>
                <w:b/>
                <w:bCs/>
                <w:lang w:val="en-US" w:eastAsia="es-ES"/>
              </w:rPr>
              <w:t>“THE INVESTIGATOR”</w:t>
            </w:r>
            <w:r w:rsidRPr="009545A6">
              <w:rPr>
                <w:rFonts w:ascii="Montserrat" w:eastAsia="Tw Cen MT Condensed Extra Bold" w:hAnsi="Montserrat" w:cs="Arial"/>
                <w:lang w:val="en-US" w:eastAsia="es-ES"/>
              </w:rPr>
              <w:t xml:space="preserve">. </w:t>
            </w:r>
            <w:r w:rsidRPr="009545A6">
              <w:rPr>
                <w:rFonts w:ascii="Montserrat" w:eastAsia="Tw Cen MT Condensed Extra Bold" w:hAnsi="Montserrat" w:cs="Arial"/>
                <w:b/>
                <w:bCs/>
                <w:lang w:val="en-US" w:eastAsia="es-ES"/>
              </w:rPr>
              <w:t xml:space="preserve">“THE INVESTIGATOR” </w:t>
            </w:r>
            <w:r w:rsidRPr="009545A6">
              <w:rPr>
                <w:rFonts w:ascii="Montserrat" w:eastAsia="Tw Cen MT Condensed Extra Bold" w:hAnsi="Montserrat" w:cs="Arial"/>
                <w:lang w:val="en-US" w:eastAsia="es-ES"/>
              </w:rPr>
              <w:t xml:space="preserve">will attend to and provide a response to this report within the times stipulated by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w:t>
            </w:r>
          </w:p>
          <w:p w14:paraId="3D4D3B45" w14:textId="69DB80CF" w:rsidR="00463473" w:rsidRPr="009545A6" w:rsidRDefault="00463473" w:rsidP="00F21E21">
            <w:pPr>
              <w:tabs>
                <w:tab w:val="left" w:pos="7797"/>
              </w:tabs>
              <w:jc w:val="both"/>
              <w:rPr>
                <w:rFonts w:ascii="Montserrat" w:eastAsia="Tw Cen MT Condensed Extra Bold" w:hAnsi="Montserrat" w:cs="Arial"/>
                <w:lang w:val="en-US" w:eastAsia="es-ES"/>
              </w:rPr>
            </w:pPr>
          </w:p>
          <w:p w14:paraId="24E96BEE" w14:textId="69F2879F" w:rsidR="00832010" w:rsidRPr="009545A6" w:rsidRDefault="00832010" w:rsidP="00305AF7">
            <w:pPr>
              <w:tabs>
                <w:tab w:val="left" w:pos="7797"/>
              </w:tabs>
              <w:jc w:val="both"/>
              <w:rPr>
                <w:rFonts w:ascii="Montserrat" w:eastAsia="Tw Cen MT Condensed Extra Bold" w:hAnsi="Montserrat" w:cs="Arial"/>
                <w:lang w:val="en-US" w:eastAsia="es-ES"/>
              </w:rPr>
            </w:pPr>
          </w:p>
          <w:p w14:paraId="1849BC0D" w14:textId="77777777" w:rsidR="00562BCE" w:rsidRPr="009545A6" w:rsidRDefault="00562BCE" w:rsidP="00305AF7">
            <w:pPr>
              <w:tabs>
                <w:tab w:val="left" w:pos="7797"/>
              </w:tabs>
              <w:jc w:val="both"/>
              <w:rPr>
                <w:rFonts w:ascii="Montserrat" w:eastAsia="Tw Cen MT Condensed Extra Bold" w:hAnsi="Montserrat" w:cs="Arial"/>
                <w:lang w:val="en-US" w:eastAsia="es-ES"/>
              </w:rPr>
            </w:pPr>
          </w:p>
          <w:p w14:paraId="3160A5B8" w14:textId="63B7AF9E" w:rsidR="00832010" w:rsidRPr="009545A6" w:rsidRDefault="00DB3827">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T</w:t>
            </w:r>
            <w:r w:rsidR="00832010" w:rsidRPr="009545A6">
              <w:rPr>
                <w:rFonts w:ascii="Montserrat" w:eastAsia="Tw Cen MT Condensed Extra Bold" w:hAnsi="Montserrat" w:cs="Arial"/>
                <w:b/>
                <w:bCs/>
                <w:lang w:val="en-US" w:eastAsia="es-ES"/>
              </w:rPr>
              <w:t>WENTY-</w:t>
            </w:r>
            <w:r w:rsidR="00E3143B" w:rsidRPr="009545A6">
              <w:rPr>
                <w:rFonts w:ascii="Montserrat" w:eastAsia="Tw Cen MT Condensed Extra Bold" w:hAnsi="Montserrat" w:cs="Arial"/>
                <w:b/>
                <w:bCs/>
                <w:lang w:val="en-US" w:eastAsia="es-ES"/>
              </w:rPr>
              <w:t>FIVE</w:t>
            </w:r>
            <w:r w:rsidR="00832010" w:rsidRPr="009545A6">
              <w:rPr>
                <w:rFonts w:ascii="Montserrat" w:eastAsia="Tw Cen MT Condensed Extra Bold" w:hAnsi="Montserrat" w:cs="Arial"/>
                <w:b/>
                <w:bCs/>
                <w:lang w:val="en-US" w:eastAsia="es-ES"/>
              </w:rPr>
              <w:t xml:space="preserve">. REPORT OF ADVERSE EVENTS: “THE INSTITUTE” </w:t>
            </w:r>
            <w:r w:rsidR="00832010" w:rsidRPr="009545A6">
              <w:rPr>
                <w:rFonts w:ascii="Montserrat" w:eastAsia="Tw Cen MT Condensed Extra Bold" w:hAnsi="Montserrat" w:cs="Arial"/>
                <w:lang w:val="en-US" w:eastAsia="es-ES"/>
              </w:rPr>
              <w:t>and</w:t>
            </w:r>
            <w:r w:rsidR="00832010" w:rsidRPr="009545A6">
              <w:rPr>
                <w:rFonts w:ascii="Montserrat" w:eastAsia="Tw Cen MT Condensed Extra Bold" w:hAnsi="Montserrat" w:cs="Arial"/>
                <w:b/>
                <w:bCs/>
                <w:lang w:val="en-US" w:eastAsia="es-ES"/>
              </w:rPr>
              <w:t xml:space="preserve"> “THE INVESTIGATOR”</w:t>
            </w:r>
            <w:r w:rsidR="00832010" w:rsidRPr="009545A6">
              <w:rPr>
                <w:rFonts w:ascii="Montserrat" w:eastAsia="Tw Cen MT Condensed Extra Bold" w:hAnsi="Montserrat" w:cs="Arial"/>
                <w:lang w:val="en-US" w:eastAsia="es-ES"/>
              </w:rPr>
              <w:t xml:space="preserve"> must report any events that, in accordance with Official Mexican STANDARD NOM-220-SSA1-2016, Installation and operation of pharmacovigilance</w:t>
            </w:r>
            <w:r w:rsidR="00D22FDC" w:rsidRPr="009545A6">
              <w:rPr>
                <w:rFonts w:ascii="Montserrat" w:eastAsia="Tw Cen MT Condensed Extra Bold" w:hAnsi="Montserrat" w:cs="Arial"/>
                <w:lang w:val="en-US" w:eastAsia="es-ES"/>
              </w:rPr>
              <w:t xml:space="preserve"> (section 8.1.1)</w:t>
            </w:r>
            <w:r w:rsidR="00832010" w:rsidRPr="009545A6">
              <w:rPr>
                <w:rFonts w:ascii="Montserrat" w:eastAsia="Tw Cen MT Condensed Extra Bold" w:hAnsi="Montserrat" w:cs="Arial"/>
                <w:lang w:val="en-US" w:eastAsia="es-ES"/>
              </w:rPr>
              <w:t xml:space="preserve">, the Guidelines of the “International Conference on </w:t>
            </w:r>
            <w:proofErr w:type="spellStart"/>
            <w:r w:rsidR="00832010" w:rsidRPr="009545A6">
              <w:rPr>
                <w:rFonts w:ascii="Montserrat" w:eastAsia="Tw Cen MT Condensed Extra Bold" w:hAnsi="Montserrat" w:cs="Arial"/>
                <w:lang w:val="en-US" w:eastAsia="es-ES"/>
              </w:rPr>
              <w:t>Harmonisation</w:t>
            </w:r>
            <w:proofErr w:type="spellEnd"/>
            <w:r w:rsidR="00832010" w:rsidRPr="009545A6">
              <w:rPr>
                <w:rFonts w:ascii="Montserrat" w:eastAsia="Tw Cen MT Condensed Extra Bold" w:hAnsi="Montserrat" w:cs="Arial"/>
                <w:lang w:val="en-US" w:eastAsia="es-ES"/>
              </w:rPr>
              <w:t xml:space="preserve"> (ICH)” and Good Clinical Practice, as well as </w:t>
            </w:r>
            <w:r w:rsidR="00832010" w:rsidRPr="009545A6">
              <w:rPr>
                <w:rFonts w:ascii="Montserrat" w:eastAsia="Tw Cen MT Condensed Extra Bold" w:hAnsi="Montserrat" w:cs="Arial"/>
                <w:b/>
                <w:bCs/>
                <w:lang w:val="en-US" w:eastAsia="es-ES"/>
              </w:rPr>
              <w:t>“THE PROTOCOL”</w:t>
            </w:r>
            <w:r w:rsidR="00832010" w:rsidRPr="009545A6">
              <w:rPr>
                <w:rFonts w:ascii="Montserrat" w:eastAsia="Tw Cen MT Condensed Extra Bold" w:hAnsi="Montserrat" w:cs="Arial"/>
                <w:lang w:val="en-US" w:eastAsia="es-ES"/>
              </w:rPr>
              <w:t>, are considered to be serious or non-serious adverse events, from the start and during the execution of the Research Project or Protocol</w:t>
            </w:r>
            <w:r w:rsidR="006938EB" w:rsidRPr="009545A6">
              <w:rPr>
                <w:rFonts w:ascii="Montserrat" w:eastAsia="Tw Cen MT Condensed Extra Bold" w:hAnsi="Montserrat" w:cs="Arial"/>
                <w:lang w:val="en-US" w:eastAsia="es-ES"/>
              </w:rPr>
              <w:t>.</w:t>
            </w:r>
          </w:p>
          <w:p w14:paraId="53DC81F3" w14:textId="77777777" w:rsidR="00D22FDC" w:rsidRPr="009545A6" w:rsidRDefault="00D22FDC">
            <w:pPr>
              <w:tabs>
                <w:tab w:val="left" w:pos="7797"/>
              </w:tabs>
              <w:jc w:val="both"/>
              <w:rPr>
                <w:rFonts w:ascii="Montserrat" w:eastAsia="Tw Cen MT Condensed Extra Bold" w:hAnsi="Montserrat" w:cs="Arial"/>
                <w:lang w:val="en-US" w:eastAsia="es-ES"/>
              </w:rPr>
            </w:pPr>
          </w:p>
          <w:p w14:paraId="2E66643A" w14:textId="2B04C474" w:rsidR="00832010" w:rsidRPr="009545A6" w:rsidRDefault="00832010" w:rsidP="00077243">
            <w:pPr>
              <w:widowControl w:val="0"/>
              <w:spacing w:after="120" w:line="180" w:lineRule="atLeast"/>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The report of these adverse events must be made </w:t>
            </w:r>
            <w:r w:rsidR="00F21E21" w:rsidRPr="009545A6">
              <w:rPr>
                <w:rFonts w:ascii="Montserrat" w:eastAsia="Tw Cen MT Condensed Extra Bold" w:hAnsi="Montserrat"/>
                <w:lang w:val="en-US" w:eastAsia="es-ES"/>
              </w:rPr>
              <w:t xml:space="preserve">according to the terms of </w:t>
            </w:r>
            <w:r w:rsidR="00F21E21" w:rsidRPr="009545A6">
              <w:rPr>
                <w:rFonts w:ascii="Montserrat" w:eastAsia="Tw Cen MT Condensed Extra Bold" w:hAnsi="Montserrat"/>
                <w:b/>
                <w:lang w:val="en-US" w:eastAsia="es-ES"/>
              </w:rPr>
              <w:t>“THE PROTOCOL”</w:t>
            </w:r>
            <w:r w:rsidR="00F21E21" w:rsidRPr="009545A6">
              <w:rPr>
                <w:rFonts w:ascii="Montserrat" w:eastAsia="Tw Cen MT Condensed Extra Bold" w:hAnsi="Montserrat"/>
                <w:lang w:val="en-US" w:eastAsia="es-ES"/>
              </w:rPr>
              <w:t xml:space="preserve">, whether or not the events are considered by </w:t>
            </w:r>
            <w:r w:rsidR="00F21E21" w:rsidRPr="009545A6">
              <w:rPr>
                <w:rFonts w:ascii="Montserrat" w:eastAsia="Tw Cen MT Condensed Extra Bold" w:hAnsi="Montserrat"/>
                <w:b/>
                <w:lang w:val="en-US" w:eastAsia="es-ES"/>
              </w:rPr>
              <w:t>“THE INVESTIGATOR”</w:t>
            </w:r>
            <w:r w:rsidR="00F21E21" w:rsidRPr="009545A6">
              <w:rPr>
                <w:rFonts w:ascii="Montserrat" w:eastAsia="Tw Cen MT Condensed Extra Bold" w:hAnsi="Montserrat"/>
                <w:lang w:val="en-US" w:eastAsia="es-ES"/>
              </w:rPr>
              <w:t xml:space="preserve"> to be related to the medicinal product, and to comply with all adverse event reporting requirements under the applicable laws and regulations, </w:t>
            </w:r>
            <w:r w:rsidRPr="009545A6">
              <w:rPr>
                <w:rFonts w:ascii="Montserrat" w:eastAsia="Tw Cen MT Condensed Extra Bold" w:hAnsi="Montserrat" w:cs="Arial"/>
                <w:lang w:val="en-US" w:eastAsia="es-ES"/>
              </w:rPr>
              <w:t xml:space="preserve">within a period of no more than 24 (twenty-four) hours after the </w:t>
            </w:r>
            <w:r w:rsidRPr="009545A6">
              <w:rPr>
                <w:rFonts w:ascii="Montserrat" w:eastAsia="Tw Cen MT Condensed Extra Bold" w:hAnsi="Montserrat" w:cs="Arial"/>
                <w:b/>
                <w:bCs/>
                <w:lang w:val="en-US" w:eastAsia="es-ES"/>
              </w:rPr>
              <w:t xml:space="preserve">“THE INVESTIGATOR” </w:t>
            </w:r>
            <w:r w:rsidRPr="009545A6">
              <w:rPr>
                <w:rFonts w:ascii="Montserrat" w:eastAsia="Tw Cen MT Condensed Extra Bold" w:hAnsi="Montserrat" w:cs="Arial"/>
                <w:lang w:val="en-US" w:eastAsia="es-ES"/>
              </w:rPr>
              <w:t>have become aware of the event.</w:t>
            </w:r>
          </w:p>
          <w:p w14:paraId="27F421AE" w14:textId="79AED70C" w:rsidR="00832010" w:rsidRPr="009545A6" w:rsidRDefault="00832010" w:rsidP="00F21E21">
            <w:pPr>
              <w:tabs>
                <w:tab w:val="left" w:pos="7797"/>
              </w:tabs>
              <w:jc w:val="both"/>
              <w:rPr>
                <w:rFonts w:ascii="Montserrat" w:eastAsia="Tw Cen MT Condensed Extra Bold" w:hAnsi="Montserrat" w:cs="Arial"/>
                <w:lang w:val="en-US" w:eastAsia="es-ES"/>
              </w:rPr>
            </w:pPr>
          </w:p>
          <w:p w14:paraId="437CDD12" w14:textId="77777777" w:rsidR="00B0247C" w:rsidRPr="009545A6" w:rsidRDefault="00B0247C" w:rsidP="00F21E21">
            <w:pPr>
              <w:tabs>
                <w:tab w:val="left" w:pos="7797"/>
              </w:tabs>
              <w:jc w:val="both"/>
              <w:rPr>
                <w:rFonts w:ascii="Montserrat" w:eastAsia="Tw Cen MT Condensed Extra Bold" w:hAnsi="Montserrat" w:cs="Arial"/>
                <w:lang w:val="en-US" w:eastAsia="es-ES"/>
              </w:rPr>
            </w:pPr>
          </w:p>
          <w:p w14:paraId="52D24D99" w14:textId="022251FB" w:rsidR="00031A4D" w:rsidRPr="009545A6" w:rsidRDefault="00031A4D" w:rsidP="00305AF7">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 xml:space="preserve">“THE INSTITUTE” </w:t>
            </w:r>
            <w:r w:rsidRPr="009545A6">
              <w:rPr>
                <w:rFonts w:ascii="Montserrat" w:eastAsia="Tw Cen MT Condensed Extra Bold" w:hAnsi="Montserrat" w:cs="Arial"/>
                <w:lang w:val="en-US" w:eastAsia="es-ES"/>
              </w:rPr>
              <w:t xml:space="preserve">will make all reasonable efforts within its reach to provide medical care to </w:t>
            </w:r>
            <w:r w:rsidRPr="009545A6">
              <w:rPr>
                <w:rFonts w:ascii="Montserrat" w:eastAsia="Tw Cen MT Condensed Extra Bold" w:hAnsi="Montserrat" w:cs="Arial"/>
                <w:b/>
                <w:bCs/>
                <w:lang w:val="en-US" w:eastAsia="es-ES"/>
              </w:rPr>
              <w:t>“THE PARTICIPATING INDIVIDUALS”</w:t>
            </w:r>
            <w:r w:rsidRPr="009545A6">
              <w:rPr>
                <w:rFonts w:ascii="Montserrat" w:eastAsia="Tw Cen MT Condensed Extra Bold" w:hAnsi="Montserrat" w:cs="Arial"/>
                <w:lang w:val="en-US" w:eastAsia="es-ES"/>
              </w:rPr>
              <w:t xml:space="preserve"> in the Study as required in case of adverse events related to the Study, which must be available at any time when needed.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has facilities for admitting </w:t>
            </w:r>
            <w:r w:rsidRPr="009545A6">
              <w:rPr>
                <w:rFonts w:ascii="Montserrat" w:eastAsia="Tw Cen MT Condensed Extra Bold" w:hAnsi="Montserrat" w:cs="Arial"/>
                <w:b/>
                <w:bCs/>
                <w:lang w:val="en-US" w:eastAsia="es-ES"/>
              </w:rPr>
              <w:t>“THE PARTICIPATING INDIVIDUALS”</w:t>
            </w:r>
            <w:r w:rsidRPr="009545A6">
              <w:rPr>
                <w:rFonts w:ascii="Montserrat" w:eastAsia="Tw Cen MT Condensed Extra Bold" w:hAnsi="Montserrat" w:cs="Arial"/>
                <w:lang w:val="en-US" w:eastAsia="es-ES"/>
              </w:rPr>
              <w:t xml:space="preserve"> in the Study when necessary.</w:t>
            </w:r>
          </w:p>
          <w:p w14:paraId="79AFC41A" w14:textId="670302F2" w:rsidR="00031A4D" w:rsidRPr="009545A6" w:rsidRDefault="00031A4D" w:rsidP="00D760A9">
            <w:pPr>
              <w:tabs>
                <w:tab w:val="left" w:pos="7797"/>
              </w:tabs>
              <w:jc w:val="both"/>
              <w:rPr>
                <w:rFonts w:ascii="Montserrat" w:eastAsia="Tw Cen MT Condensed Extra Bold" w:hAnsi="Montserrat" w:cs="Arial"/>
                <w:lang w:val="en-US" w:eastAsia="es-ES"/>
              </w:rPr>
            </w:pPr>
          </w:p>
          <w:p w14:paraId="68E0F8EC" w14:textId="77777777" w:rsidR="002545AE" w:rsidRPr="009545A6" w:rsidRDefault="002545AE">
            <w:pPr>
              <w:tabs>
                <w:tab w:val="left" w:pos="7797"/>
              </w:tabs>
              <w:jc w:val="both"/>
              <w:rPr>
                <w:rFonts w:ascii="Montserrat" w:eastAsia="Tw Cen MT Condensed Extra Bold" w:hAnsi="Montserrat" w:cs="Arial"/>
                <w:lang w:val="en-US" w:eastAsia="es-ES"/>
              </w:rPr>
            </w:pPr>
          </w:p>
          <w:p w14:paraId="776EFD48" w14:textId="18D92242" w:rsidR="00832010" w:rsidRPr="009545A6" w:rsidRDefault="004714CE">
            <w:pPr>
              <w:tabs>
                <w:tab w:val="left" w:pos="7797"/>
              </w:tabs>
              <w:jc w:val="both"/>
              <w:rPr>
                <w:rFonts w:ascii="Montserrat" w:eastAsia="Tw Cen MT Condensed Extra Bold" w:hAnsi="Montserrat" w:cs="Arial"/>
                <w:b/>
                <w:bCs/>
                <w:lang w:val="en-US" w:eastAsia="es-ES"/>
              </w:rPr>
            </w:pPr>
            <w:r w:rsidRPr="009545A6">
              <w:rPr>
                <w:rFonts w:ascii="Montserrat" w:eastAsia="Tw Cen MT Condensed Extra Bold" w:hAnsi="Montserrat" w:cs="Arial"/>
                <w:lang w:val="en-US" w:eastAsia="es-ES"/>
              </w:rPr>
              <w:t>Pursuant to section 7.2 of the Official Mexi</w:t>
            </w:r>
            <w:r w:rsidR="00347CC3" w:rsidRPr="009545A6">
              <w:rPr>
                <w:rFonts w:ascii="Montserrat" w:eastAsia="Tw Cen MT Condensed Extra Bold" w:hAnsi="Montserrat" w:cs="Arial"/>
                <w:lang w:val="en-US" w:eastAsia="es-ES"/>
              </w:rPr>
              <w:t>c</w:t>
            </w:r>
            <w:r w:rsidRPr="009545A6">
              <w:rPr>
                <w:rFonts w:ascii="Montserrat" w:eastAsia="Tw Cen MT Condensed Extra Bold" w:hAnsi="Montserrat" w:cs="Arial"/>
                <w:lang w:val="en-US" w:eastAsia="es-ES"/>
              </w:rPr>
              <w:t>an STANDARD NOM-012</w:t>
            </w:r>
            <w:r w:rsidR="00347CC3" w:rsidRPr="009545A6">
              <w:rPr>
                <w:rFonts w:ascii="Montserrat" w:eastAsia="Tw Cen MT Condensed Extra Bold" w:hAnsi="Montserrat" w:cs="Arial"/>
                <w:lang w:val="en-US" w:eastAsia="es-ES"/>
              </w:rPr>
              <w:t>-SSA3-2012, T</w:t>
            </w:r>
            <w:r w:rsidR="00031A4D" w:rsidRPr="009545A6">
              <w:rPr>
                <w:rFonts w:ascii="Montserrat" w:eastAsia="Tw Cen MT Condensed Extra Bold" w:hAnsi="Montserrat" w:cs="Arial"/>
                <w:lang w:val="en-US" w:eastAsia="es-ES"/>
              </w:rPr>
              <w:t xml:space="preserve">he costs arising from the medical care provided by </w:t>
            </w:r>
            <w:r w:rsidR="00031A4D" w:rsidRPr="009545A6">
              <w:rPr>
                <w:rFonts w:ascii="Montserrat" w:eastAsia="Tw Cen MT Condensed Extra Bold" w:hAnsi="Montserrat" w:cs="Arial"/>
                <w:b/>
                <w:bCs/>
                <w:lang w:val="en-US" w:eastAsia="es-ES"/>
              </w:rPr>
              <w:t>“THE INSTITUTE”</w:t>
            </w:r>
            <w:r w:rsidR="00031A4D" w:rsidRPr="009545A6">
              <w:rPr>
                <w:rFonts w:ascii="Montserrat" w:eastAsia="Tw Cen MT Condensed Extra Bold" w:hAnsi="Montserrat" w:cs="Arial"/>
                <w:lang w:val="en-US" w:eastAsia="es-ES"/>
              </w:rPr>
              <w:t xml:space="preserve"> to </w:t>
            </w:r>
            <w:r w:rsidR="00031A4D" w:rsidRPr="009545A6">
              <w:rPr>
                <w:rFonts w:ascii="Montserrat" w:eastAsia="Tw Cen MT Condensed Extra Bold" w:hAnsi="Montserrat" w:cs="Arial"/>
                <w:b/>
                <w:bCs/>
                <w:lang w:val="en-US" w:eastAsia="es-ES"/>
              </w:rPr>
              <w:t>“THE PARTICIPATING INDIVIDUALS”</w:t>
            </w:r>
            <w:r w:rsidR="00031A4D" w:rsidRPr="009545A6">
              <w:rPr>
                <w:rFonts w:ascii="Montserrat" w:eastAsia="Tw Cen MT Condensed Extra Bold" w:hAnsi="Montserrat" w:cs="Arial"/>
                <w:lang w:val="en-US" w:eastAsia="es-ES"/>
              </w:rPr>
              <w:t xml:space="preserve"> in the Study shall by paid by </w:t>
            </w:r>
            <w:r w:rsidR="00031A4D" w:rsidRPr="009545A6">
              <w:rPr>
                <w:rFonts w:ascii="Montserrat" w:eastAsia="Tw Cen MT Condensed Extra Bold" w:hAnsi="Montserrat" w:cs="Arial"/>
                <w:b/>
                <w:bCs/>
                <w:lang w:val="en-US" w:eastAsia="es-ES"/>
              </w:rPr>
              <w:t>“THE SPONSOR”,</w:t>
            </w:r>
            <w:r w:rsidR="00031A4D" w:rsidRPr="009545A6">
              <w:rPr>
                <w:rFonts w:ascii="Montserrat" w:eastAsia="Tw Cen MT Condensed Extra Bold" w:hAnsi="Montserrat" w:cs="Arial"/>
                <w:lang w:val="en-US" w:eastAsia="es-ES"/>
              </w:rPr>
              <w:t xml:space="preserve"> which must cover them under Level 7 of the Recovery Rates Catalog governing </w:t>
            </w:r>
            <w:r w:rsidR="00031A4D" w:rsidRPr="009545A6">
              <w:rPr>
                <w:rFonts w:ascii="Montserrat" w:eastAsia="Tw Cen MT Condensed Extra Bold" w:hAnsi="Montserrat" w:cs="Arial"/>
                <w:b/>
                <w:bCs/>
                <w:lang w:val="en-US" w:eastAsia="es-ES"/>
              </w:rPr>
              <w:t>“THE INSTITUTE”,</w:t>
            </w:r>
            <w:r w:rsidR="00031A4D" w:rsidRPr="009545A6">
              <w:rPr>
                <w:rFonts w:ascii="Montserrat" w:eastAsia="Tw Cen MT Condensed Extra Bold" w:hAnsi="Montserrat" w:cs="Arial"/>
                <w:lang w:val="en-US" w:eastAsia="es-ES"/>
              </w:rPr>
              <w:t xml:space="preserve"> regardless of whether they have Health Insurance, as the healthcare is </w:t>
            </w:r>
            <w:r w:rsidR="00031A4D" w:rsidRPr="009545A6">
              <w:rPr>
                <w:rFonts w:ascii="Montserrat" w:eastAsia="Tw Cen MT Condensed Extra Bold" w:hAnsi="Montserrat" w:cs="Arial"/>
                <w:lang w:val="en-US" w:eastAsia="es-ES"/>
              </w:rPr>
              <w:lastRenderedPageBreak/>
              <w:t xml:space="preserve">being provided directly by </w:t>
            </w:r>
            <w:r w:rsidR="00031A4D" w:rsidRPr="009545A6">
              <w:rPr>
                <w:rFonts w:ascii="Montserrat" w:eastAsia="Tw Cen MT Condensed Extra Bold" w:hAnsi="Montserrat" w:cs="Arial"/>
                <w:b/>
                <w:bCs/>
                <w:lang w:val="en-US" w:eastAsia="es-ES"/>
              </w:rPr>
              <w:t>“THE INSTITUTE”.</w:t>
            </w:r>
          </w:p>
          <w:p w14:paraId="0B12EBBD" w14:textId="245CE485" w:rsidR="00A37541" w:rsidRDefault="00A37541">
            <w:pPr>
              <w:tabs>
                <w:tab w:val="left" w:pos="7797"/>
              </w:tabs>
              <w:jc w:val="both"/>
              <w:rPr>
                <w:rFonts w:ascii="Montserrat" w:eastAsia="Tw Cen MT Condensed Extra Bold" w:hAnsi="Montserrat" w:cs="Arial"/>
                <w:highlight w:val="yellow"/>
                <w:lang w:val="en-US" w:eastAsia="es-ES"/>
              </w:rPr>
            </w:pPr>
          </w:p>
          <w:p w14:paraId="1AB78F32" w14:textId="77777777" w:rsidR="00F74903" w:rsidRPr="009545A6" w:rsidRDefault="00F74903">
            <w:pPr>
              <w:tabs>
                <w:tab w:val="left" w:pos="7797"/>
              </w:tabs>
              <w:jc w:val="both"/>
              <w:rPr>
                <w:rFonts w:ascii="Montserrat" w:eastAsia="Tw Cen MT Condensed Extra Bold" w:hAnsi="Montserrat" w:cs="Arial"/>
                <w:highlight w:val="yellow"/>
                <w:lang w:val="en-US" w:eastAsia="es-ES"/>
              </w:rPr>
            </w:pPr>
          </w:p>
          <w:p w14:paraId="767CE4E0" w14:textId="7C9A7211" w:rsidR="00031A4D" w:rsidRPr="009545A6" w:rsidRDefault="00031A4D">
            <w:pPr>
              <w:tabs>
                <w:tab w:val="left" w:pos="7797"/>
              </w:tabs>
              <w:jc w:val="both"/>
              <w:rPr>
                <w:rFonts w:ascii="Montserrat" w:eastAsia="Tw Cen MT Condensed Extra Bold" w:hAnsi="Montserrat" w:cs="Arial"/>
                <w:b/>
                <w:bCs/>
                <w:lang w:val="en-US" w:eastAsia="es-ES"/>
              </w:rPr>
            </w:pPr>
            <w:r w:rsidRPr="009545A6">
              <w:rPr>
                <w:rFonts w:ascii="Montserrat" w:eastAsia="Tw Cen MT Condensed Extra Bold" w:hAnsi="Montserrat" w:cs="Arial"/>
                <w:lang w:val="en-US" w:eastAsia="es-ES"/>
              </w:rPr>
              <w:t xml:space="preserve">If medical care cannot be provided by </w:t>
            </w:r>
            <w:r w:rsidRPr="009545A6">
              <w:rPr>
                <w:rFonts w:ascii="Montserrat" w:eastAsia="Tw Cen MT Condensed Extra Bold" w:hAnsi="Montserrat" w:cs="Arial"/>
                <w:b/>
                <w:bCs/>
                <w:lang w:val="en-US" w:eastAsia="es-ES"/>
              </w:rPr>
              <w:t xml:space="preserve">“THE INSTITUTE” </w:t>
            </w:r>
            <w:r w:rsidRPr="009545A6">
              <w:rPr>
                <w:rFonts w:ascii="Montserrat" w:eastAsia="Tw Cen MT Condensed Extra Bold" w:hAnsi="Montserrat" w:cs="Arial"/>
                <w:lang w:val="en-US" w:eastAsia="es-ES"/>
              </w:rPr>
              <w:t xml:space="preserve">due to any external reason, unforeseen cause or force majeure,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must ensure it is provided to the</w:t>
            </w:r>
            <w:r w:rsidR="0060182F" w:rsidRPr="009545A6">
              <w:rPr>
                <w:rFonts w:ascii="Montserrat" w:eastAsia="Tw Cen MT Condensed Extra Bold" w:hAnsi="Montserrat" w:cs="Arial"/>
                <w:lang w:val="en-US" w:eastAsia="es-ES"/>
              </w:rPr>
              <w:t xml:space="preserve"> research subjects who have adverse effects related to the drug, so that the medical institution of their choice provides this health care, with the understanding that the resulting costs shall be paid by </w:t>
            </w:r>
            <w:r w:rsidR="0060182F" w:rsidRPr="009545A6">
              <w:rPr>
                <w:rFonts w:ascii="Montserrat" w:eastAsia="Tw Cen MT Condensed Extra Bold" w:hAnsi="Montserrat" w:cs="Arial"/>
                <w:b/>
                <w:bCs/>
                <w:lang w:val="en-US" w:eastAsia="es-ES"/>
              </w:rPr>
              <w:t>“THE SPONSOR”</w:t>
            </w:r>
            <w:r w:rsidR="00E87BDD" w:rsidRPr="009545A6">
              <w:rPr>
                <w:rFonts w:ascii="Montserrat" w:eastAsia="Tw Cen MT Condensed Extra Bold" w:hAnsi="Montserrat" w:cs="Arial"/>
                <w:b/>
                <w:bCs/>
                <w:lang w:val="en-US" w:eastAsia="es-ES"/>
              </w:rPr>
              <w:t xml:space="preserve"> </w:t>
            </w:r>
            <w:r w:rsidR="00E87BDD" w:rsidRPr="009545A6">
              <w:rPr>
                <w:rFonts w:ascii="Montserrat" w:eastAsia="Tw Cen MT Condensed Extra Bold" w:hAnsi="Montserrat" w:cs="Arial"/>
                <w:lang w:val="en-US" w:eastAsia="es-ES"/>
              </w:rPr>
              <w:t xml:space="preserve">in accordance with </w:t>
            </w:r>
            <w:r w:rsidR="00D22FDC" w:rsidRPr="009545A6">
              <w:rPr>
                <w:rFonts w:ascii="Montserrat" w:eastAsia="Tw Cen MT Condensed Extra Bold" w:hAnsi="Montserrat" w:cs="Arial"/>
                <w:lang w:val="en-US" w:eastAsia="es-ES"/>
              </w:rPr>
              <w:t xml:space="preserve">section 7.2 of </w:t>
            </w:r>
            <w:r w:rsidR="00E87BDD" w:rsidRPr="009545A6">
              <w:rPr>
                <w:rFonts w:ascii="Montserrat" w:eastAsia="Tw Cen MT Condensed Extra Bold" w:hAnsi="Montserrat" w:cs="Arial"/>
                <w:lang w:val="en-US" w:eastAsia="es-ES"/>
              </w:rPr>
              <w:t>the Official Mexican STANDARD NOM-012-SSA3-2012.</w:t>
            </w:r>
          </w:p>
          <w:p w14:paraId="1E035437" w14:textId="6EBDE269" w:rsidR="00BC0143" w:rsidRPr="009545A6" w:rsidRDefault="00BC0143">
            <w:pPr>
              <w:tabs>
                <w:tab w:val="left" w:pos="7797"/>
              </w:tabs>
              <w:jc w:val="both"/>
              <w:rPr>
                <w:rFonts w:ascii="Montserrat" w:eastAsia="Tw Cen MT Condensed Extra Bold" w:hAnsi="Montserrat" w:cs="Arial"/>
                <w:lang w:val="en-US" w:eastAsia="es-ES"/>
              </w:rPr>
            </w:pPr>
          </w:p>
          <w:p w14:paraId="289688F3" w14:textId="77777777" w:rsidR="00ED2282" w:rsidRPr="009545A6" w:rsidRDefault="00ED2282">
            <w:pPr>
              <w:tabs>
                <w:tab w:val="left" w:pos="7797"/>
              </w:tabs>
              <w:jc w:val="both"/>
              <w:rPr>
                <w:rFonts w:ascii="Montserrat" w:eastAsia="Tw Cen MT Condensed Extra Bold" w:hAnsi="Montserrat" w:cs="Arial"/>
                <w:lang w:val="en-US" w:eastAsia="es-ES"/>
              </w:rPr>
            </w:pPr>
          </w:p>
          <w:p w14:paraId="419AACF1" w14:textId="267B4A0F" w:rsidR="0060182F" w:rsidRPr="009545A6" w:rsidRDefault="00556842">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TWENTY-</w:t>
            </w:r>
            <w:r w:rsidR="002872C5" w:rsidRPr="009545A6">
              <w:rPr>
                <w:rFonts w:ascii="Montserrat" w:eastAsia="Tw Cen MT Condensed Extra Bold" w:hAnsi="Montserrat" w:cs="Arial"/>
                <w:b/>
                <w:bCs/>
                <w:lang w:val="en-US" w:eastAsia="es-ES"/>
              </w:rPr>
              <w:t>SIX</w:t>
            </w:r>
            <w:r w:rsidRPr="009545A6">
              <w:rPr>
                <w:rFonts w:ascii="Montserrat" w:eastAsia="Tw Cen MT Condensed Extra Bold" w:hAnsi="Montserrat" w:cs="Arial"/>
                <w:b/>
                <w:bCs/>
                <w:lang w:val="en-US" w:eastAsia="es-ES"/>
              </w:rPr>
              <w:t>. EMPLOYER RESPONSIBILITY: “</w:t>
            </w:r>
            <w:r w:rsidR="00C60970" w:rsidRPr="009545A6">
              <w:rPr>
                <w:rFonts w:ascii="Montserrat" w:eastAsia="Tw Cen MT Condensed Extra Bold" w:hAnsi="Montserrat" w:cs="Arial"/>
                <w:b/>
                <w:bCs/>
                <w:lang w:val="en-US" w:eastAsia="es-ES"/>
              </w:rPr>
              <w:t>THE INVESTIGATOR</w:t>
            </w:r>
            <w:r w:rsidRPr="009545A6">
              <w:rPr>
                <w:rFonts w:ascii="Montserrat" w:eastAsia="Tw Cen MT Condensed Extra Bold" w:hAnsi="Montserrat" w:cs="Arial"/>
                <w:b/>
                <w:bCs/>
                <w:lang w:val="en-US" w:eastAsia="es-ES"/>
              </w:rPr>
              <w:t xml:space="preserve">” </w:t>
            </w:r>
            <w:r w:rsidRPr="009545A6">
              <w:rPr>
                <w:rFonts w:ascii="Montserrat" w:eastAsia="Tw Cen MT Condensed Extra Bold" w:hAnsi="Montserrat" w:cs="Arial"/>
                <w:lang w:val="en-US" w:eastAsia="es-ES"/>
              </w:rPr>
              <w:t>agrees with</w:t>
            </w:r>
            <w:r w:rsidRPr="009545A6">
              <w:rPr>
                <w:rFonts w:ascii="Montserrat" w:eastAsia="Tw Cen MT Condensed Extra Bold" w:hAnsi="Montserrat" w:cs="Arial"/>
                <w:b/>
                <w:bCs/>
                <w:lang w:val="en-US" w:eastAsia="es-ES"/>
              </w:rPr>
              <w:t xml:space="preserve"> “THE SPONSOR”</w:t>
            </w:r>
            <w:r w:rsidRPr="009545A6">
              <w:rPr>
                <w:rFonts w:ascii="Montserrat" w:eastAsia="Tw Cen MT Condensed Extra Bold" w:hAnsi="Montserrat" w:cs="Arial"/>
                <w:lang w:val="en-US" w:eastAsia="es-ES"/>
              </w:rPr>
              <w:t xml:space="preserve"> that it will remain expressly understood, acknowledged and agreed that each of</w:t>
            </w:r>
            <w:r w:rsidRPr="009545A6">
              <w:rPr>
                <w:rFonts w:ascii="Montserrat" w:eastAsia="Tw Cen MT Condensed Extra Bold" w:hAnsi="Montserrat" w:cs="Arial"/>
                <w:b/>
                <w:bCs/>
                <w:lang w:val="en-US" w:eastAsia="es-ES"/>
              </w:rPr>
              <w:t xml:space="preserve"> “THE PARTIES” </w:t>
            </w:r>
            <w:r w:rsidRPr="009545A6">
              <w:rPr>
                <w:rFonts w:ascii="Montserrat" w:eastAsia="Tw Cen MT Condensed Extra Bold" w:hAnsi="Montserrat" w:cs="Arial"/>
                <w:lang w:val="en-US" w:eastAsia="es-ES"/>
              </w:rPr>
              <w:t>to this Agreement are and will be responsible for any of their employees who participate in</w:t>
            </w:r>
            <w:r w:rsidRPr="009545A6">
              <w:rPr>
                <w:rFonts w:ascii="Montserrat" w:eastAsia="Tw Cen MT Condensed Extra Bold" w:hAnsi="Montserrat" w:cs="Arial"/>
                <w:b/>
                <w:bCs/>
                <w:lang w:val="en-US" w:eastAsia="es-ES"/>
              </w:rPr>
              <w:t xml:space="preserve"> “THE PROTOCOL” </w:t>
            </w:r>
            <w:r w:rsidRPr="009545A6">
              <w:rPr>
                <w:rFonts w:ascii="Montserrat" w:eastAsia="Tw Cen MT Condensed Extra Bold" w:hAnsi="Montserrat" w:cs="Arial"/>
                <w:lang w:val="en-US" w:eastAsia="es-ES"/>
              </w:rPr>
              <w:t>and therefore, each of</w:t>
            </w:r>
            <w:r w:rsidRPr="009545A6">
              <w:rPr>
                <w:rFonts w:ascii="Montserrat" w:eastAsia="Tw Cen MT Condensed Extra Bold" w:hAnsi="Montserrat" w:cs="Arial"/>
                <w:b/>
                <w:bCs/>
                <w:lang w:val="en-US" w:eastAsia="es-ES"/>
              </w:rPr>
              <w:t xml:space="preserve"> “THE PARTIES” </w:t>
            </w:r>
            <w:r w:rsidRPr="009545A6">
              <w:rPr>
                <w:rFonts w:ascii="Montserrat" w:eastAsia="Tw Cen MT Condensed Extra Bold" w:hAnsi="Montserrat" w:cs="Arial"/>
                <w:lang w:val="en-US" w:eastAsia="es-ES"/>
              </w:rPr>
              <w:t>independently are and will be responsible to their own staff for the payment of wages, benefits, contributions, severance payments or other contributions, and obligations payable to their respective employees as a result of any activities they should carry out in accordance with this Agreement.</w:t>
            </w:r>
          </w:p>
          <w:p w14:paraId="38CE8C93" w14:textId="32437F16" w:rsidR="00556842" w:rsidRPr="009545A6" w:rsidRDefault="00556842">
            <w:pPr>
              <w:tabs>
                <w:tab w:val="left" w:pos="7797"/>
              </w:tabs>
              <w:jc w:val="both"/>
              <w:rPr>
                <w:rFonts w:ascii="Montserrat" w:eastAsia="Tw Cen MT Condensed Extra Bold" w:hAnsi="Montserrat" w:cs="Arial"/>
                <w:lang w:val="en-US" w:eastAsia="es-ES"/>
              </w:rPr>
            </w:pPr>
          </w:p>
          <w:p w14:paraId="626F3426" w14:textId="77777777" w:rsidR="00494F1A" w:rsidRPr="009545A6" w:rsidRDefault="00494F1A">
            <w:pPr>
              <w:tabs>
                <w:tab w:val="left" w:pos="7797"/>
              </w:tabs>
              <w:jc w:val="both"/>
              <w:rPr>
                <w:rFonts w:ascii="Montserrat" w:eastAsia="Tw Cen MT Condensed Extra Bold" w:hAnsi="Montserrat" w:cs="Arial"/>
                <w:lang w:val="en-US" w:eastAsia="es-ES"/>
              </w:rPr>
            </w:pPr>
          </w:p>
          <w:p w14:paraId="366292EF" w14:textId="62D4E256" w:rsidR="004704C5" w:rsidRPr="009545A6" w:rsidRDefault="004704C5">
            <w:pPr>
              <w:tabs>
                <w:tab w:val="left" w:pos="7797"/>
              </w:tabs>
              <w:jc w:val="both"/>
              <w:rPr>
                <w:rFonts w:ascii="Montserrat" w:eastAsia="Tw Cen MT Condensed Extra Bold" w:hAnsi="Montserrat" w:cs="Arial"/>
                <w:b/>
                <w:bCs/>
                <w:lang w:val="en-US" w:eastAsia="es-ES"/>
              </w:rPr>
            </w:pPr>
            <w:r w:rsidRPr="009545A6">
              <w:rPr>
                <w:rFonts w:ascii="Montserrat" w:eastAsia="Tw Cen MT Condensed Extra Bold" w:hAnsi="Montserrat" w:cs="Arial"/>
                <w:b/>
                <w:bCs/>
                <w:lang w:val="en-US" w:eastAsia="es-ES"/>
              </w:rPr>
              <w:t>TWENTY-S</w:t>
            </w:r>
            <w:r w:rsidR="002872C5" w:rsidRPr="009545A6">
              <w:rPr>
                <w:rFonts w:ascii="Montserrat" w:eastAsia="Tw Cen MT Condensed Extra Bold" w:hAnsi="Montserrat" w:cs="Arial"/>
                <w:b/>
                <w:bCs/>
                <w:lang w:val="en-US" w:eastAsia="es-ES"/>
              </w:rPr>
              <w:t>EVEN</w:t>
            </w:r>
            <w:r w:rsidRPr="009545A6">
              <w:rPr>
                <w:rFonts w:ascii="Montserrat" w:eastAsia="Tw Cen MT Condensed Extra Bold" w:hAnsi="Montserrat" w:cs="Arial"/>
                <w:b/>
                <w:bCs/>
                <w:lang w:val="en-US" w:eastAsia="es-ES"/>
              </w:rPr>
              <w:t xml:space="preserve">. </w:t>
            </w:r>
            <w:r w:rsidR="00AB30D3" w:rsidRPr="009545A6">
              <w:rPr>
                <w:rFonts w:ascii="Montserrat" w:eastAsia="Tw Cen MT Condensed Extra Bold" w:hAnsi="Montserrat" w:cs="Arial"/>
                <w:b/>
                <w:bCs/>
                <w:lang w:val="en-US" w:eastAsia="es-ES"/>
              </w:rPr>
              <w:t xml:space="preserve">COMPENSATION FOR CLAIMS FILED AS A RESULT OF DAMAGES CAUSED BY THE MEDICINAL PRODUCT AND/OR THE PROCEDURES OF “THE PROTOCOL”: “THE SPONSOR” </w:t>
            </w:r>
            <w:r w:rsidR="00AB30D3" w:rsidRPr="009545A6">
              <w:rPr>
                <w:rFonts w:ascii="Montserrat" w:eastAsia="Tw Cen MT Condensed Extra Bold" w:hAnsi="Montserrat" w:cs="Arial"/>
                <w:lang w:val="en-US" w:eastAsia="es-ES"/>
              </w:rPr>
              <w:t>undertakes to release</w:t>
            </w:r>
            <w:r w:rsidR="00AB30D3" w:rsidRPr="009545A6">
              <w:rPr>
                <w:rFonts w:ascii="Montserrat" w:eastAsia="Tw Cen MT Condensed Extra Bold" w:hAnsi="Montserrat" w:cs="Arial"/>
                <w:b/>
                <w:bCs/>
                <w:lang w:val="en-US" w:eastAsia="es-ES"/>
              </w:rPr>
              <w:t xml:space="preserve"> “THE INSTITUTE” </w:t>
            </w:r>
            <w:r w:rsidR="00AB30D3" w:rsidRPr="009545A6">
              <w:rPr>
                <w:rFonts w:ascii="Montserrat" w:eastAsia="Tw Cen MT Condensed Extra Bold" w:hAnsi="Montserrat" w:cs="Arial"/>
                <w:lang w:val="en-US" w:eastAsia="es-ES"/>
              </w:rPr>
              <w:t>and</w:t>
            </w:r>
            <w:r w:rsidR="00AB30D3" w:rsidRPr="009545A6">
              <w:rPr>
                <w:rFonts w:ascii="Montserrat" w:eastAsia="Tw Cen MT Condensed Extra Bold" w:hAnsi="Montserrat" w:cs="Arial"/>
                <w:b/>
                <w:bCs/>
                <w:lang w:val="en-US" w:eastAsia="es-ES"/>
              </w:rPr>
              <w:t xml:space="preserve"> “THE INVESTIGATOR” </w:t>
            </w:r>
            <w:r w:rsidR="000319D2" w:rsidRPr="009545A6">
              <w:rPr>
                <w:rFonts w:ascii="Montserrat" w:eastAsia="Tw Cen MT Condensed Extra Bold" w:hAnsi="Montserrat" w:cs="Arial"/>
                <w:lang w:val="en-US" w:eastAsia="es-ES"/>
              </w:rPr>
              <w:t>resulting</w:t>
            </w:r>
            <w:r w:rsidR="000319D2" w:rsidRPr="009545A6">
              <w:rPr>
                <w:rFonts w:ascii="Montserrat" w:eastAsia="Tw Cen MT Condensed Extra Bold" w:hAnsi="Montserrat" w:cs="Arial"/>
                <w:b/>
                <w:bCs/>
                <w:lang w:val="en-US" w:eastAsia="es-ES"/>
              </w:rPr>
              <w:t xml:space="preserve"> </w:t>
            </w:r>
            <w:r w:rsidR="00AB30D3" w:rsidRPr="009545A6">
              <w:rPr>
                <w:rFonts w:ascii="Montserrat" w:eastAsia="Tw Cen MT Condensed Extra Bold" w:hAnsi="Montserrat" w:cs="Arial"/>
                <w:lang w:val="en-US" w:eastAsia="es-ES"/>
              </w:rPr>
              <w:t>from any obligation and liability derived from any action and/or claim and/or complaint that might be filed against them by the</w:t>
            </w:r>
            <w:r w:rsidR="00AB30D3" w:rsidRPr="009545A6">
              <w:rPr>
                <w:rFonts w:ascii="Montserrat" w:eastAsia="Tw Cen MT Condensed Extra Bold" w:hAnsi="Montserrat" w:cs="Arial"/>
                <w:b/>
                <w:bCs/>
                <w:lang w:val="en-US" w:eastAsia="es-ES"/>
              </w:rPr>
              <w:t xml:space="preserve"> “PARTICIPATING INDIVIDUALS” </w:t>
            </w:r>
            <w:r w:rsidR="00AB30D3" w:rsidRPr="009545A6">
              <w:rPr>
                <w:rFonts w:ascii="Montserrat" w:eastAsia="Tw Cen MT Condensed Extra Bold" w:hAnsi="Montserrat" w:cs="Arial"/>
                <w:lang w:val="en-US" w:eastAsia="es-ES"/>
              </w:rPr>
              <w:t>in</w:t>
            </w:r>
            <w:r w:rsidR="00AB30D3" w:rsidRPr="009545A6">
              <w:rPr>
                <w:rFonts w:ascii="Montserrat" w:eastAsia="Tw Cen MT Condensed Extra Bold" w:hAnsi="Montserrat" w:cs="Arial"/>
                <w:b/>
                <w:bCs/>
                <w:lang w:val="en-US" w:eastAsia="es-ES"/>
              </w:rPr>
              <w:t xml:space="preserve"> “THE PROTOCOL”,</w:t>
            </w:r>
            <w:r w:rsidR="00AB30D3" w:rsidRPr="009545A6">
              <w:rPr>
                <w:rFonts w:ascii="Montserrat" w:eastAsia="Tw Cen MT Condensed Extra Bold" w:hAnsi="Montserrat" w:cs="Arial"/>
                <w:lang w:val="en-US" w:eastAsia="es-ES"/>
              </w:rPr>
              <w:t xml:space="preserve"> provided that the damage has been caused directly by the medicinal product and/or procedures in </w:t>
            </w:r>
            <w:r w:rsidR="00AB30D3" w:rsidRPr="009545A6">
              <w:rPr>
                <w:rFonts w:ascii="Montserrat" w:eastAsia="Tw Cen MT Condensed Extra Bold" w:hAnsi="Montserrat" w:cs="Arial"/>
                <w:b/>
                <w:bCs/>
                <w:lang w:val="en-US" w:eastAsia="es-ES"/>
              </w:rPr>
              <w:t>“THE PROTOCOL”.</w:t>
            </w:r>
          </w:p>
          <w:p w14:paraId="227E2B72" w14:textId="5D557AC5" w:rsidR="00AB30D3" w:rsidRPr="009545A6" w:rsidRDefault="00AB30D3">
            <w:pPr>
              <w:tabs>
                <w:tab w:val="left" w:pos="7797"/>
              </w:tabs>
              <w:jc w:val="both"/>
              <w:rPr>
                <w:rFonts w:ascii="Montserrat" w:eastAsia="Tw Cen MT Condensed Extra Bold" w:hAnsi="Montserrat" w:cs="Arial"/>
                <w:b/>
                <w:bCs/>
                <w:lang w:val="en-US" w:eastAsia="es-ES"/>
              </w:rPr>
            </w:pPr>
          </w:p>
          <w:p w14:paraId="3353C6E9" w14:textId="64BE743A" w:rsidR="00AB30D3" w:rsidRPr="009545A6" w:rsidRDefault="00AB30D3">
            <w:pPr>
              <w:tabs>
                <w:tab w:val="left" w:pos="7797"/>
              </w:tabs>
              <w:jc w:val="both"/>
              <w:rPr>
                <w:rFonts w:ascii="Montserrat" w:eastAsia="Tw Cen MT Condensed Extra Bold" w:hAnsi="Montserrat" w:cs="Arial"/>
                <w:b/>
                <w:bCs/>
                <w:lang w:val="en-US" w:eastAsia="es-ES"/>
              </w:rPr>
            </w:pPr>
          </w:p>
          <w:p w14:paraId="797DCA41" w14:textId="77777777" w:rsidR="00A37541" w:rsidRPr="009545A6" w:rsidRDefault="00A37541">
            <w:pPr>
              <w:tabs>
                <w:tab w:val="left" w:pos="7797"/>
              </w:tabs>
              <w:jc w:val="both"/>
              <w:rPr>
                <w:rFonts w:ascii="Montserrat" w:eastAsia="Tw Cen MT Condensed Extra Bold" w:hAnsi="Montserrat" w:cs="Arial"/>
                <w:b/>
                <w:bCs/>
                <w:lang w:val="en-US" w:eastAsia="es-ES"/>
              </w:rPr>
            </w:pPr>
          </w:p>
          <w:p w14:paraId="2CA0ABF2" w14:textId="3FE62359" w:rsidR="00AB30D3" w:rsidRPr="009545A6" w:rsidRDefault="00AB30D3">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shall also be responsible if the damage is caused as a result of the diagnostic procedures carried out, in accordance with what is indicated in</w:t>
            </w:r>
            <w:r w:rsidRPr="009545A6">
              <w:rPr>
                <w:rFonts w:ascii="Montserrat" w:eastAsia="Tw Cen MT Condensed Extra Bold" w:hAnsi="Montserrat" w:cs="Arial"/>
                <w:b/>
                <w:bCs/>
                <w:lang w:val="en-US" w:eastAsia="es-ES"/>
              </w:rPr>
              <w:t xml:space="preserve"> “THE RESEARCH PROTOCOL”</w:t>
            </w:r>
            <w:r w:rsidRPr="009545A6">
              <w:rPr>
                <w:rFonts w:ascii="Montserrat" w:eastAsia="Tw Cen MT Condensed Extra Bold" w:hAnsi="Montserrat" w:cs="Arial"/>
                <w:lang w:val="en-US" w:eastAsia="es-ES"/>
              </w:rPr>
              <w:t xml:space="preserve"> and the damage has been caused by therapeutic or diagnostic measures that are legitimately required, as a result of an unexpected adverse effect, caused by the investigational drug; by comparative medicinal products; by the combination of substances or by diagnostic procedures scheduled and agreed to within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w:t>
            </w:r>
          </w:p>
          <w:p w14:paraId="7AE6ED29" w14:textId="69C5231C" w:rsidR="00964D9D" w:rsidRPr="009545A6" w:rsidRDefault="00964D9D">
            <w:pPr>
              <w:tabs>
                <w:tab w:val="left" w:pos="7797"/>
              </w:tabs>
              <w:jc w:val="both"/>
              <w:rPr>
                <w:rFonts w:ascii="Montserrat" w:eastAsia="Tw Cen MT Condensed Extra Bold" w:hAnsi="Montserrat" w:cs="Arial"/>
                <w:lang w:val="en-US" w:eastAsia="es-ES"/>
              </w:rPr>
            </w:pPr>
          </w:p>
          <w:p w14:paraId="4AE0E0FB" w14:textId="77777777" w:rsidR="00A37541" w:rsidRPr="009545A6" w:rsidRDefault="00A37541">
            <w:pPr>
              <w:tabs>
                <w:tab w:val="left" w:pos="7797"/>
              </w:tabs>
              <w:jc w:val="both"/>
              <w:rPr>
                <w:rFonts w:ascii="Montserrat" w:eastAsia="Tw Cen MT Condensed Extra Bold" w:hAnsi="Montserrat" w:cs="Arial"/>
                <w:lang w:val="en-US" w:eastAsia="es-ES"/>
              </w:rPr>
            </w:pPr>
          </w:p>
          <w:p w14:paraId="720D5626" w14:textId="4A457EC7" w:rsidR="00AB30D3" w:rsidRPr="009545A6" w:rsidRDefault="001225F6">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w:t>
            </w:r>
            <w:r w:rsidR="00AB30D3" w:rsidRPr="009545A6">
              <w:rPr>
                <w:rFonts w:ascii="Montserrat" w:eastAsia="Tw Cen MT Condensed Extra Bold" w:hAnsi="Montserrat" w:cs="Arial"/>
                <w:b/>
                <w:bCs/>
                <w:lang w:val="en-US" w:eastAsia="es-ES"/>
              </w:rPr>
              <w:t>THE SPONSOR”</w:t>
            </w:r>
            <w:r w:rsidR="00AB30D3" w:rsidRPr="009545A6">
              <w:rPr>
                <w:rFonts w:ascii="Montserrat" w:eastAsia="Tw Cen MT Condensed Extra Bold" w:hAnsi="Montserrat" w:cs="Arial"/>
                <w:lang w:val="en-US" w:eastAsia="es-ES"/>
              </w:rPr>
              <w:t xml:space="preserve"> shall also be responsible for any </w:t>
            </w:r>
            <w:r w:rsidR="00D53408" w:rsidRPr="009545A6">
              <w:rPr>
                <w:rFonts w:ascii="Montserrat" w:eastAsia="Tw Cen MT Condensed Extra Bold" w:hAnsi="Montserrat" w:cs="Arial"/>
                <w:lang w:val="en-US" w:eastAsia="es-ES"/>
              </w:rPr>
              <w:t xml:space="preserve">directly related damages that </w:t>
            </w:r>
            <w:r w:rsidR="00D53408" w:rsidRPr="009545A6">
              <w:rPr>
                <w:rFonts w:ascii="Montserrat" w:eastAsia="Tw Cen MT Condensed Extra Bold" w:hAnsi="Montserrat" w:cs="Arial"/>
                <w:b/>
                <w:bCs/>
                <w:lang w:val="en-US" w:eastAsia="es-ES"/>
              </w:rPr>
              <w:t xml:space="preserve">“THE PARTICIPATING INDIVIDUALS” </w:t>
            </w:r>
            <w:r w:rsidR="005F2E1E" w:rsidRPr="009545A6">
              <w:rPr>
                <w:rFonts w:ascii="Montserrat" w:eastAsia="Tw Cen MT Condensed Extra Bold" w:hAnsi="Montserrat" w:cs="Arial"/>
                <w:lang w:val="en-US" w:eastAsia="es-ES"/>
              </w:rPr>
              <w:t>may incur</w:t>
            </w:r>
            <w:r w:rsidR="00AB30D3" w:rsidRPr="009545A6">
              <w:rPr>
                <w:rFonts w:ascii="Montserrat" w:eastAsia="Tw Cen MT Condensed Extra Bold" w:hAnsi="Montserrat" w:cs="Arial"/>
                <w:lang w:val="en-US" w:eastAsia="es-ES"/>
              </w:rPr>
              <w:t xml:space="preserve"> resulting from the interruption or early withdrawal of the treatment for reasons not attributable to </w:t>
            </w:r>
            <w:r w:rsidR="00AB30D3" w:rsidRPr="009545A6">
              <w:rPr>
                <w:rFonts w:ascii="Montserrat" w:eastAsia="Tw Cen MT Condensed Extra Bold" w:hAnsi="Montserrat" w:cs="Arial"/>
                <w:b/>
                <w:bCs/>
                <w:lang w:val="en-US" w:eastAsia="es-ES"/>
              </w:rPr>
              <w:t>“THE PARTICIPATING INDIVIDUALS”</w:t>
            </w:r>
            <w:r w:rsidR="00AB30D3" w:rsidRPr="009545A6">
              <w:rPr>
                <w:rFonts w:ascii="Montserrat" w:eastAsia="Tw Cen MT Condensed Extra Bold" w:hAnsi="Montserrat" w:cs="Arial"/>
                <w:lang w:val="en-US" w:eastAsia="es-ES"/>
              </w:rPr>
              <w:t>.</w:t>
            </w:r>
          </w:p>
          <w:p w14:paraId="6D5ADB10" w14:textId="7C8B15AB" w:rsidR="00AB30D3" w:rsidRPr="009545A6" w:rsidRDefault="00AB30D3">
            <w:pPr>
              <w:tabs>
                <w:tab w:val="left" w:pos="7797"/>
              </w:tabs>
              <w:jc w:val="both"/>
              <w:rPr>
                <w:rFonts w:ascii="Montserrat" w:eastAsia="Tw Cen MT Condensed Extra Bold" w:hAnsi="Montserrat" w:cs="Arial"/>
                <w:lang w:val="en-US" w:eastAsia="es-ES"/>
              </w:rPr>
            </w:pPr>
          </w:p>
          <w:p w14:paraId="0125FC5E" w14:textId="77777777" w:rsidR="00577152" w:rsidRPr="009545A6" w:rsidRDefault="00577152">
            <w:pPr>
              <w:tabs>
                <w:tab w:val="left" w:pos="7797"/>
              </w:tabs>
              <w:jc w:val="both"/>
              <w:rPr>
                <w:rFonts w:ascii="Montserrat" w:eastAsia="Tw Cen MT Condensed Extra Bold" w:hAnsi="Montserrat" w:cs="Arial"/>
                <w:lang w:val="en-US" w:eastAsia="es-ES"/>
              </w:rPr>
            </w:pPr>
          </w:p>
          <w:p w14:paraId="5192E248" w14:textId="669CF0EA" w:rsidR="00AB30D3" w:rsidRPr="009545A6" w:rsidRDefault="00AB30D3">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As such,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undertakes to cover any legal fees, expert medical fees, costs and other expenses that may be incurred in the defense of any actions and/or claims and/or demands that might be filed against them by any of</w:t>
            </w:r>
            <w:r w:rsidRPr="009545A6">
              <w:rPr>
                <w:rFonts w:ascii="Montserrat" w:eastAsia="Tw Cen MT Condensed Extra Bold" w:hAnsi="Montserrat" w:cs="Arial"/>
                <w:b/>
                <w:bCs/>
                <w:lang w:val="en-US" w:eastAsia="es-ES"/>
              </w:rPr>
              <w:t xml:space="preserve"> “THE PARTICIPATING INDIVIDUALS” </w:t>
            </w:r>
            <w:r w:rsidRPr="009545A6">
              <w:rPr>
                <w:rFonts w:ascii="Montserrat" w:eastAsia="Tw Cen MT Condensed Extra Bold" w:hAnsi="Montserrat" w:cs="Arial"/>
                <w:lang w:val="en-US" w:eastAsia="es-ES"/>
              </w:rPr>
              <w:t>in</w:t>
            </w:r>
            <w:r w:rsidRPr="009545A6">
              <w:rPr>
                <w:rFonts w:ascii="Montserrat" w:eastAsia="Tw Cen MT Condensed Extra Bold" w:hAnsi="Montserrat" w:cs="Arial"/>
                <w:b/>
                <w:bCs/>
                <w:lang w:val="en-US" w:eastAsia="es-ES"/>
              </w:rPr>
              <w:t xml:space="preserve"> “THE PROTOCOL”</w:t>
            </w:r>
            <w:r w:rsidRPr="009545A6">
              <w:rPr>
                <w:rFonts w:ascii="Montserrat" w:eastAsia="Tw Cen MT Condensed Extra Bold" w:hAnsi="Montserrat" w:cs="Arial"/>
                <w:lang w:val="en-US" w:eastAsia="es-ES"/>
              </w:rPr>
              <w:t xml:space="preserve">, which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should have to cover as a result of these actions.</w:t>
            </w:r>
          </w:p>
          <w:p w14:paraId="0AFFCC89" w14:textId="556640CF" w:rsidR="00AB30D3" w:rsidRPr="009545A6" w:rsidRDefault="00AB30D3">
            <w:pPr>
              <w:tabs>
                <w:tab w:val="left" w:pos="7797"/>
              </w:tabs>
              <w:jc w:val="both"/>
              <w:rPr>
                <w:rFonts w:ascii="Montserrat" w:eastAsia="Tw Cen MT Condensed Extra Bold" w:hAnsi="Montserrat" w:cs="Arial"/>
                <w:lang w:val="en-US" w:eastAsia="es-ES"/>
              </w:rPr>
            </w:pPr>
          </w:p>
          <w:p w14:paraId="687C9AF6" w14:textId="0AE036DC" w:rsidR="0016091F" w:rsidRPr="009545A6" w:rsidRDefault="00755F79" w:rsidP="00077243">
            <w:pPr>
              <w:widowControl w:val="0"/>
              <w:tabs>
                <w:tab w:val="left" w:pos="29"/>
              </w:tabs>
              <w:ind w:left="29"/>
              <w:jc w:val="both"/>
              <w:rPr>
                <w:rFonts w:ascii="Montserrat" w:eastAsia="Tw Cen MT Condensed Extra Bold" w:hAnsi="Montserrat" w:cs="Arial"/>
                <w:b/>
                <w:bCs/>
                <w:lang w:val="en-US" w:eastAsia="es-ES"/>
              </w:rPr>
            </w:pPr>
            <w:r w:rsidRPr="009545A6">
              <w:rPr>
                <w:rFonts w:ascii="Montserrat" w:eastAsia="Tw Cen MT Condensed Extra Bold" w:hAnsi="Montserrat" w:cs="Arial"/>
                <w:b/>
                <w:bCs/>
                <w:lang w:val="en-US" w:eastAsia="es-ES"/>
              </w:rPr>
              <w:t>“</w:t>
            </w:r>
            <w:r w:rsidR="0037150E" w:rsidRPr="009545A6">
              <w:rPr>
                <w:rFonts w:ascii="Montserrat" w:eastAsia="Tw Cen MT Condensed Extra Bold" w:hAnsi="Montserrat" w:cs="Arial"/>
                <w:b/>
                <w:bCs/>
                <w:lang w:val="en-US" w:eastAsia="es-ES"/>
              </w:rPr>
              <w:t xml:space="preserve">THE SPONSOR’s” </w:t>
            </w:r>
            <w:r w:rsidR="0037150E" w:rsidRPr="009545A6">
              <w:rPr>
                <w:rFonts w:ascii="Montserrat" w:eastAsia="Tw Cen MT Condensed Extra Bold" w:hAnsi="Montserrat" w:cs="Arial"/>
                <w:lang w:val="en-US" w:eastAsia="es-ES"/>
              </w:rPr>
              <w:t xml:space="preserve">indemnification obligations </w:t>
            </w:r>
            <w:r w:rsidR="00D53408" w:rsidRPr="009545A6">
              <w:rPr>
                <w:rFonts w:ascii="Montserrat" w:eastAsia="Tw Cen MT Condensed Extra Bold" w:hAnsi="Montserrat" w:cs="Arial"/>
                <w:lang w:val="en-US" w:eastAsia="es-ES"/>
              </w:rPr>
              <w:t xml:space="preserve">arising from any possible claim initiated by </w:t>
            </w:r>
            <w:r w:rsidR="00D53408" w:rsidRPr="009545A6">
              <w:rPr>
                <w:rFonts w:ascii="Montserrat" w:eastAsia="Tw Cen MT Condensed Extra Bold" w:hAnsi="Montserrat" w:cs="Arial"/>
                <w:b/>
                <w:bCs/>
                <w:lang w:val="en-US" w:eastAsia="es-ES"/>
              </w:rPr>
              <w:t xml:space="preserve">“THE PARTICIPATING </w:t>
            </w:r>
            <w:proofErr w:type="gramStart"/>
            <w:r w:rsidR="00D53408" w:rsidRPr="009545A6">
              <w:rPr>
                <w:rFonts w:ascii="Montserrat" w:eastAsia="Tw Cen MT Condensed Extra Bold" w:hAnsi="Montserrat" w:cs="Arial"/>
                <w:b/>
                <w:bCs/>
                <w:lang w:val="en-US" w:eastAsia="es-ES"/>
              </w:rPr>
              <w:t xml:space="preserve">INDIVIDUALS” </w:t>
            </w:r>
            <w:r w:rsidR="00590C24" w:rsidRPr="009545A6">
              <w:rPr>
                <w:rFonts w:ascii="Montserrat" w:eastAsia="Tw Cen MT Condensed Extra Bold" w:hAnsi="Montserrat" w:cs="Arial"/>
                <w:lang w:val="en-US" w:eastAsia="es-ES"/>
              </w:rPr>
              <w:t xml:space="preserve"> due</w:t>
            </w:r>
            <w:proofErr w:type="gramEnd"/>
            <w:r w:rsidR="00590C24" w:rsidRPr="009545A6">
              <w:rPr>
                <w:rFonts w:ascii="Montserrat" w:eastAsia="Tw Cen MT Condensed Extra Bold" w:hAnsi="Montserrat" w:cs="Arial"/>
                <w:lang w:val="en-US" w:eastAsia="es-ES"/>
              </w:rPr>
              <w:t xml:space="preserve"> to </w:t>
            </w:r>
            <w:r w:rsidR="00D53408" w:rsidRPr="009545A6">
              <w:rPr>
                <w:rFonts w:ascii="Montserrat" w:eastAsia="Tw Cen MT Condensed Extra Bold" w:hAnsi="Montserrat" w:cs="Arial"/>
                <w:lang w:val="en-US" w:eastAsia="es-ES"/>
              </w:rPr>
              <w:t xml:space="preserve"> a claim or events </w:t>
            </w:r>
            <w:r w:rsidR="00590C24" w:rsidRPr="009545A6">
              <w:rPr>
                <w:rFonts w:ascii="Montserrat" w:eastAsia="Tw Cen MT Condensed Extra Bold" w:hAnsi="Montserrat" w:cs="Arial"/>
                <w:lang w:val="en-US" w:eastAsia="es-ES"/>
              </w:rPr>
              <w:t xml:space="preserve">that may cause </w:t>
            </w:r>
            <w:r w:rsidR="00D53408" w:rsidRPr="009545A6">
              <w:rPr>
                <w:rFonts w:ascii="Montserrat" w:eastAsia="Tw Cen MT Condensed Extra Bold" w:hAnsi="Montserrat" w:cs="Arial"/>
                <w:lang w:val="en-US" w:eastAsia="es-ES"/>
              </w:rPr>
              <w:t xml:space="preserve"> a claim, will be addressed </w:t>
            </w:r>
            <w:r w:rsidR="003352A1" w:rsidRPr="009545A6">
              <w:rPr>
                <w:rFonts w:ascii="Montserrat" w:eastAsia="Tw Cen MT Condensed Extra Bold" w:hAnsi="Montserrat" w:cs="Arial"/>
                <w:lang w:val="en-US" w:eastAsia="es-ES"/>
              </w:rPr>
              <w:t>to</w:t>
            </w:r>
            <w:r w:rsidR="00D53408" w:rsidRPr="009545A6">
              <w:rPr>
                <w:rFonts w:ascii="Montserrat" w:eastAsia="Tw Cen MT Condensed Extra Bold" w:hAnsi="Montserrat" w:cs="Arial"/>
                <w:lang w:val="en-US" w:eastAsia="es-ES"/>
              </w:rPr>
              <w:t xml:space="preserve"> </w:t>
            </w:r>
            <w:r w:rsidR="0037150E" w:rsidRPr="009545A6">
              <w:rPr>
                <w:rFonts w:ascii="Montserrat" w:eastAsia="Tw Cen MT Condensed Extra Bold" w:hAnsi="Montserrat" w:cs="Arial"/>
                <w:b/>
                <w:bCs/>
                <w:lang w:val="en-US" w:eastAsia="es-ES"/>
              </w:rPr>
              <w:t>“THE SPONSOR”</w:t>
            </w:r>
            <w:r w:rsidR="0037150E" w:rsidRPr="009545A6">
              <w:rPr>
                <w:rFonts w:ascii="Montserrat" w:eastAsia="Tw Cen MT Condensed Extra Bold" w:hAnsi="Montserrat" w:cs="Arial"/>
                <w:lang w:val="en-US" w:eastAsia="es-ES"/>
              </w:rPr>
              <w:t>.</w:t>
            </w:r>
          </w:p>
          <w:p w14:paraId="1F36A132" w14:textId="7E17B4B9" w:rsidR="00A37541" w:rsidRPr="009545A6" w:rsidRDefault="00A37541" w:rsidP="00077243">
            <w:pPr>
              <w:widowControl w:val="0"/>
              <w:tabs>
                <w:tab w:val="left" w:pos="29"/>
              </w:tabs>
              <w:ind w:left="29"/>
              <w:jc w:val="both"/>
              <w:rPr>
                <w:rFonts w:ascii="Montserrat" w:eastAsia="Tw Cen MT Condensed Extra Bold" w:hAnsi="Montserrat" w:cs="Arial"/>
                <w:b/>
                <w:bCs/>
                <w:lang w:val="en-US" w:eastAsia="es-ES"/>
              </w:rPr>
            </w:pPr>
          </w:p>
          <w:p w14:paraId="6E7D2400" w14:textId="1E724AC6" w:rsidR="00EC0DFE" w:rsidRPr="009545A6" w:rsidRDefault="00EC0DFE" w:rsidP="00077243">
            <w:pPr>
              <w:widowControl w:val="0"/>
              <w:tabs>
                <w:tab w:val="left" w:pos="29"/>
              </w:tabs>
              <w:ind w:left="29"/>
              <w:jc w:val="both"/>
              <w:rPr>
                <w:rFonts w:ascii="Montserrat" w:eastAsia="Tw Cen MT Condensed Extra Bold" w:hAnsi="Montserrat" w:cs="Arial"/>
                <w:b/>
                <w:bCs/>
                <w:lang w:val="en-US" w:eastAsia="es-ES"/>
              </w:rPr>
            </w:pPr>
          </w:p>
          <w:p w14:paraId="21AB3F4F" w14:textId="45993D58" w:rsidR="003352A1" w:rsidRPr="009545A6" w:rsidRDefault="003352A1" w:rsidP="00077243">
            <w:pPr>
              <w:widowControl w:val="0"/>
              <w:tabs>
                <w:tab w:val="left" w:pos="29"/>
              </w:tabs>
              <w:ind w:left="29"/>
              <w:jc w:val="both"/>
              <w:rPr>
                <w:rFonts w:ascii="Montserrat" w:eastAsia="Tw Cen MT Condensed Extra Bold" w:hAnsi="Montserrat" w:cs="Arial"/>
                <w:lang w:val="en-US" w:eastAsia="es-ES"/>
              </w:rPr>
            </w:pPr>
            <w:r w:rsidRPr="00F53FA8">
              <w:rPr>
                <w:rFonts w:ascii="Montserrat" w:eastAsia="Tw Cen MT Condensed Extra Bold" w:hAnsi="Montserrat" w:cs="Arial"/>
                <w:b/>
                <w:bCs/>
                <w:lang w:val="en-US" w:eastAsia="es-ES"/>
              </w:rPr>
              <w:t xml:space="preserve">“THE </w:t>
            </w:r>
            <w:proofErr w:type="gramStart"/>
            <w:r w:rsidRPr="00F53FA8">
              <w:rPr>
                <w:rFonts w:ascii="Montserrat" w:eastAsia="Tw Cen MT Condensed Extra Bold" w:hAnsi="Montserrat" w:cs="Arial"/>
                <w:b/>
                <w:bCs/>
                <w:lang w:val="en-US" w:eastAsia="es-ES"/>
              </w:rPr>
              <w:t xml:space="preserve">PARTIES”  </w:t>
            </w:r>
            <w:r w:rsidRPr="00F53FA8">
              <w:rPr>
                <w:rFonts w:ascii="Montserrat" w:eastAsia="Tw Cen MT Condensed Extra Bold" w:hAnsi="Montserrat" w:cs="Arial"/>
                <w:lang w:val="en-US" w:eastAsia="es-ES"/>
              </w:rPr>
              <w:t>undertake</w:t>
            </w:r>
            <w:proofErr w:type="gramEnd"/>
            <w:r w:rsidRPr="00F53FA8">
              <w:rPr>
                <w:rFonts w:ascii="Montserrat" w:eastAsia="Tw Cen MT Condensed Extra Bold" w:hAnsi="Montserrat" w:cs="Arial"/>
                <w:lang w:val="en-US" w:eastAsia="es-ES"/>
              </w:rPr>
              <w:t xml:space="preserve"> to notify</w:t>
            </w:r>
            <w:r w:rsidR="00F53FA8">
              <w:rPr>
                <w:rFonts w:ascii="Montserrat" w:eastAsia="Tw Cen MT Condensed Extra Bold" w:hAnsi="Montserrat" w:cs="Arial"/>
                <w:lang w:val="en-US" w:eastAsia="es-ES"/>
              </w:rPr>
              <w:t xml:space="preserve"> each other</w:t>
            </w:r>
            <w:r w:rsidRPr="009545A6">
              <w:rPr>
                <w:rFonts w:ascii="Montserrat" w:eastAsia="Tw Cen MT Condensed Extra Bold" w:hAnsi="Montserrat" w:cs="Arial"/>
                <w:lang w:val="en-US" w:eastAsia="es-ES"/>
              </w:rPr>
              <w:t xml:space="preserve"> as s</w:t>
            </w:r>
            <w:r w:rsidR="00B87875" w:rsidRPr="009545A6">
              <w:rPr>
                <w:rFonts w:ascii="Montserrat" w:eastAsia="Tw Cen MT Condensed Extra Bold" w:hAnsi="Montserrat" w:cs="Arial"/>
                <w:lang w:val="en-US" w:eastAsia="es-ES"/>
              </w:rPr>
              <w:t>o</w:t>
            </w:r>
            <w:r w:rsidRPr="009545A6">
              <w:rPr>
                <w:rFonts w:ascii="Montserrat" w:eastAsia="Tw Cen MT Condensed Extra Bold" w:hAnsi="Montserrat" w:cs="Arial"/>
                <w:lang w:val="en-US" w:eastAsia="es-ES"/>
              </w:rPr>
              <w:t xml:space="preserve">on as they become aware and in the shortest possible time, of any claim from </w:t>
            </w:r>
            <w:r w:rsidRPr="009545A6">
              <w:rPr>
                <w:rFonts w:ascii="Montserrat" w:eastAsia="Tw Cen MT Condensed Extra Bold" w:hAnsi="Montserrat" w:cs="Arial"/>
                <w:b/>
                <w:bCs/>
                <w:lang w:val="en-US" w:eastAsia="es-ES"/>
              </w:rPr>
              <w:t xml:space="preserve">“THE PARTICIPANTS” </w:t>
            </w:r>
            <w:r w:rsidRPr="009545A6">
              <w:rPr>
                <w:rFonts w:ascii="Montserrat" w:eastAsia="Tw Cen MT Condensed Extra Bold" w:hAnsi="Montserrat" w:cs="Arial"/>
                <w:lang w:val="en-US" w:eastAsia="es-ES"/>
              </w:rPr>
              <w:t>or event that could give rise to it; so that they are able to make an adequate defense.</w:t>
            </w:r>
          </w:p>
          <w:p w14:paraId="79791A97" w14:textId="35FDFCF4" w:rsidR="003352A1" w:rsidRPr="009545A6" w:rsidRDefault="003352A1" w:rsidP="00077243">
            <w:pPr>
              <w:widowControl w:val="0"/>
              <w:tabs>
                <w:tab w:val="left" w:pos="29"/>
              </w:tabs>
              <w:ind w:left="29"/>
              <w:jc w:val="both"/>
              <w:rPr>
                <w:rFonts w:ascii="Montserrat" w:eastAsia="Tw Cen MT Condensed Extra Bold" w:hAnsi="Montserrat" w:cs="Arial"/>
                <w:b/>
                <w:bCs/>
                <w:lang w:val="en-US" w:eastAsia="es-ES"/>
              </w:rPr>
            </w:pPr>
          </w:p>
          <w:p w14:paraId="6BDDFE45" w14:textId="3E7090E8" w:rsidR="003352A1" w:rsidRPr="009545A6" w:rsidRDefault="003352A1" w:rsidP="00077243">
            <w:pPr>
              <w:widowControl w:val="0"/>
              <w:tabs>
                <w:tab w:val="left" w:pos="29"/>
              </w:tabs>
              <w:ind w:left="29"/>
              <w:jc w:val="both"/>
              <w:rPr>
                <w:rFonts w:ascii="Montserrat" w:eastAsia="Tw Cen MT Condensed Extra Bold" w:hAnsi="Montserrat" w:cs="Arial"/>
                <w:b/>
                <w:bCs/>
                <w:lang w:val="en-US" w:eastAsia="es-ES"/>
              </w:rPr>
            </w:pPr>
          </w:p>
          <w:p w14:paraId="76D3A77D" w14:textId="62FC245D" w:rsidR="0082230B" w:rsidRPr="009545A6" w:rsidRDefault="0082230B" w:rsidP="00077243">
            <w:pPr>
              <w:widowControl w:val="0"/>
              <w:tabs>
                <w:tab w:val="left" w:pos="29"/>
              </w:tabs>
              <w:ind w:left="29"/>
              <w:jc w:val="both"/>
              <w:rPr>
                <w:rFonts w:ascii="Montserrat" w:eastAsia="Tw Cen MT Condensed Extra Bold" w:hAnsi="Montserrat" w:cs="Arial"/>
                <w:b/>
                <w:bCs/>
                <w:lang w:val="en-US" w:eastAsia="es-ES"/>
              </w:rPr>
            </w:pPr>
            <w:r w:rsidRPr="009545A6">
              <w:rPr>
                <w:rFonts w:ascii="Montserrat" w:eastAsia="Tw Cen MT Condensed Extra Bold" w:hAnsi="Montserrat" w:cs="Arial"/>
                <w:lang w:val="en-US" w:eastAsia="es-ES"/>
              </w:rPr>
              <w:t>In no event shall</w:t>
            </w:r>
            <w:r w:rsidRPr="009545A6">
              <w:rPr>
                <w:rFonts w:ascii="Montserrat" w:eastAsia="Tw Cen MT Condensed Extra Bold" w:hAnsi="Montserrat" w:cs="Arial"/>
                <w:b/>
                <w:bCs/>
                <w:lang w:val="en-US" w:eastAsia="es-ES"/>
              </w:rPr>
              <w:t xml:space="preserve"> “THE INVESTIGATOR” </w:t>
            </w:r>
            <w:r w:rsidRPr="009545A6">
              <w:rPr>
                <w:rFonts w:ascii="Montserrat" w:eastAsia="Tw Cen MT Condensed Extra Bold" w:hAnsi="Montserrat" w:cs="Arial"/>
                <w:lang w:val="en-US" w:eastAsia="es-ES"/>
              </w:rPr>
              <w:t>sign or negotiate an agreement, make any acknowledgement or any admission with respect to the claim without the prior written consent of</w:t>
            </w:r>
            <w:r w:rsidRPr="009545A6">
              <w:rPr>
                <w:rFonts w:ascii="Montserrat" w:eastAsia="Tw Cen MT Condensed Extra Bold" w:hAnsi="Montserrat" w:cs="Arial"/>
                <w:b/>
                <w:bCs/>
                <w:lang w:val="en-US" w:eastAsia="es-ES"/>
              </w:rPr>
              <w:t xml:space="preserve"> “THE SPONSOR”</w:t>
            </w:r>
            <w:r w:rsidR="00F32AE4" w:rsidRPr="009545A6">
              <w:rPr>
                <w:rFonts w:ascii="Montserrat" w:eastAsia="Tw Cen MT Condensed Extra Bold" w:hAnsi="Montserrat" w:cs="Arial"/>
                <w:b/>
                <w:bCs/>
                <w:lang w:val="en-US" w:eastAsia="es-ES"/>
              </w:rPr>
              <w:t xml:space="preserve"> </w:t>
            </w:r>
            <w:r w:rsidR="00F32AE4" w:rsidRPr="009545A6">
              <w:rPr>
                <w:rFonts w:ascii="Montserrat" w:eastAsia="Tw Cen MT Condensed Extra Bold" w:hAnsi="Montserrat" w:cs="Arial"/>
                <w:lang w:val="en-US" w:eastAsia="es-ES"/>
              </w:rPr>
              <w:t xml:space="preserve">and </w:t>
            </w:r>
            <w:r w:rsidR="00F32AE4"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b/>
                <w:bCs/>
                <w:lang w:val="en-US" w:eastAsia="es-ES"/>
              </w:rPr>
              <w:t xml:space="preserve">. </w:t>
            </w:r>
          </w:p>
          <w:p w14:paraId="10562E1E" w14:textId="77777777" w:rsidR="0082230B" w:rsidRPr="009545A6" w:rsidRDefault="0082230B" w:rsidP="00077243">
            <w:pPr>
              <w:widowControl w:val="0"/>
              <w:tabs>
                <w:tab w:val="left" w:pos="29"/>
              </w:tabs>
              <w:ind w:left="29"/>
              <w:jc w:val="both"/>
              <w:rPr>
                <w:rFonts w:ascii="Montserrat" w:eastAsia="Tw Cen MT Condensed Extra Bold" w:hAnsi="Montserrat" w:cs="Arial"/>
                <w:b/>
                <w:bCs/>
                <w:lang w:val="en-US" w:eastAsia="es-ES"/>
              </w:rPr>
            </w:pPr>
          </w:p>
          <w:p w14:paraId="5533F51C" w14:textId="77777777" w:rsidR="0082230B" w:rsidRPr="009545A6" w:rsidRDefault="0082230B" w:rsidP="00077243">
            <w:pPr>
              <w:widowControl w:val="0"/>
              <w:tabs>
                <w:tab w:val="left" w:pos="29"/>
              </w:tabs>
              <w:ind w:left="29"/>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 xml:space="preserve">“THE INVESTIGATOR” </w:t>
            </w:r>
            <w:r w:rsidRPr="009545A6">
              <w:rPr>
                <w:rFonts w:ascii="Montserrat" w:eastAsia="Tw Cen MT Condensed Extra Bold" w:hAnsi="Montserrat" w:cs="Arial"/>
                <w:lang w:val="en-US" w:eastAsia="es-ES"/>
              </w:rPr>
              <w:t>and</w:t>
            </w:r>
            <w:r w:rsidRPr="009545A6">
              <w:rPr>
                <w:rFonts w:ascii="Montserrat" w:eastAsia="Tw Cen MT Condensed Extra Bold" w:hAnsi="Montserrat" w:cs="Arial"/>
                <w:b/>
                <w:bCs/>
                <w:lang w:val="en-US" w:eastAsia="es-ES"/>
              </w:rPr>
              <w:t xml:space="preserve"> “THE INSTITUTE,” </w:t>
            </w:r>
            <w:r w:rsidRPr="009545A6">
              <w:rPr>
                <w:rFonts w:ascii="Montserrat" w:eastAsia="Tw Cen MT Condensed Extra Bold" w:hAnsi="Montserrat" w:cs="Arial"/>
                <w:lang w:val="en-US" w:eastAsia="es-ES"/>
              </w:rPr>
              <w:t>as far as possible, will collaborate with</w:t>
            </w:r>
            <w:r w:rsidRPr="009545A6">
              <w:rPr>
                <w:rFonts w:ascii="Montserrat" w:eastAsia="Tw Cen MT Condensed Extra Bold" w:hAnsi="Montserrat" w:cs="Arial"/>
                <w:b/>
                <w:bCs/>
                <w:lang w:val="en-US" w:eastAsia="es-ES"/>
              </w:rPr>
              <w:t xml:space="preserve"> “THE SPONSOR” </w:t>
            </w:r>
            <w:r w:rsidRPr="009545A6">
              <w:rPr>
                <w:rFonts w:ascii="Montserrat" w:eastAsia="Tw Cen MT Condensed Extra Bold" w:hAnsi="Montserrat" w:cs="Arial"/>
                <w:lang w:val="en-US" w:eastAsia="es-ES"/>
              </w:rPr>
              <w:t>to provide elements related to</w:t>
            </w:r>
            <w:r w:rsidRPr="009545A6">
              <w:rPr>
                <w:rFonts w:ascii="Montserrat" w:eastAsia="Tw Cen MT Condensed Extra Bold" w:hAnsi="Montserrat" w:cs="Arial"/>
                <w:b/>
                <w:bCs/>
                <w:lang w:val="en-US" w:eastAsia="es-ES"/>
              </w:rPr>
              <w:t xml:space="preserve"> “THE PROTOCOL” </w:t>
            </w:r>
            <w:r w:rsidRPr="009545A6">
              <w:rPr>
                <w:rFonts w:ascii="Montserrat" w:eastAsia="Tw Cen MT Condensed Extra Bold" w:hAnsi="Montserrat" w:cs="Arial"/>
                <w:lang w:val="en-US" w:eastAsia="es-ES"/>
              </w:rPr>
              <w:t>that are necessary for it to carry out its defense.</w:t>
            </w:r>
          </w:p>
          <w:p w14:paraId="205A53E1" w14:textId="77777777" w:rsidR="0082230B" w:rsidRPr="009545A6" w:rsidRDefault="0082230B" w:rsidP="00077243">
            <w:pPr>
              <w:widowControl w:val="0"/>
              <w:tabs>
                <w:tab w:val="left" w:pos="29"/>
              </w:tabs>
              <w:ind w:left="29"/>
              <w:jc w:val="both"/>
              <w:rPr>
                <w:rFonts w:ascii="Montserrat" w:eastAsia="Tw Cen MT Condensed Extra Bold" w:hAnsi="Montserrat" w:cs="Arial"/>
                <w:b/>
                <w:bCs/>
                <w:lang w:val="en-US" w:eastAsia="es-ES"/>
              </w:rPr>
            </w:pPr>
          </w:p>
          <w:p w14:paraId="071E0B9C" w14:textId="2DD33A78" w:rsidR="00AB30D3" w:rsidRPr="009545A6" w:rsidRDefault="00AB30D3" w:rsidP="00305AF7">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Neither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nor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will be responsible for any damages caused to the </w:t>
            </w:r>
            <w:r w:rsidRPr="009545A6">
              <w:rPr>
                <w:rFonts w:ascii="Montserrat" w:eastAsia="Tw Cen MT Condensed Extra Bold" w:hAnsi="Montserrat" w:cs="Arial"/>
                <w:b/>
                <w:bCs/>
                <w:lang w:val="en-US" w:eastAsia="es-ES"/>
              </w:rPr>
              <w:t>“PARTICIPATING INDIVIDUALS”</w:t>
            </w:r>
            <w:r w:rsidRPr="009545A6">
              <w:rPr>
                <w:rFonts w:ascii="Montserrat" w:eastAsia="Tw Cen MT Condensed Extra Bold" w:hAnsi="Montserrat" w:cs="Arial"/>
                <w:lang w:val="en-US" w:eastAsia="es-ES"/>
              </w:rPr>
              <w:t xml:space="preserve"> including, but not limited to, the following situations:</w:t>
            </w:r>
          </w:p>
          <w:p w14:paraId="1B76D1EE" w14:textId="77777777" w:rsidR="00AB30D3" w:rsidRPr="009545A6" w:rsidRDefault="00AB30D3" w:rsidP="00D760A9">
            <w:pPr>
              <w:tabs>
                <w:tab w:val="left" w:pos="7797"/>
              </w:tabs>
              <w:jc w:val="both"/>
              <w:rPr>
                <w:rFonts w:ascii="Montserrat" w:eastAsia="Tw Cen MT Condensed Extra Bold" w:hAnsi="Montserrat" w:cs="Arial"/>
                <w:lang w:val="en-US" w:eastAsia="es-ES"/>
              </w:rPr>
            </w:pPr>
          </w:p>
          <w:p w14:paraId="5EABC6FD" w14:textId="16A7E1F4" w:rsidR="00AB30D3" w:rsidRPr="009545A6" w:rsidRDefault="00AB30D3">
            <w:pPr>
              <w:numPr>
                <w:ilvl w:val="0"/>
                <w:numId w:val="28"/>
              </w:numPr>
              <w:ind w:right="334"/>
              <w:jc w:val="both"/>
              <w:rPr>
                <w:rFonts w:ascii="Montserrat" w:eastAsia="Tw Cen MT Condensed Extra Bold" w:hAnsi="Montserrat" w:cs="Arial"/>
                <w:b/>
                <w:lang w:val="en-US" w:eastAsia="es-ES"/>
              </w:rPr>
            </w:pPr>
            <w:r w:rsidRPr="009545A6">
              <w:rPr>
                <w:rFonts w:ascii="Montserrat" w:eastAsia="Tw Cen MT Condensed Extra Bold" w:hAnsi="Montserrat" w:cs="Arial"/>
                <w:lang w:val="en-US" w:eastAsia="es-ES"/>
              </w:rPr>
              <w:t xml:space="preserve">By intention, fault, negligence and/or bad medical practice by </w:t>
            </w:r>
            <w:r w:rsidRPr="009545A6">
              <w:rPr>
                <w:rFonts w:ascii="Montserrat" w:eastAsia="Tw Cen MT Condensed Extra Bold" w:hAnsi="Montserrat" w:cs="Arial"/>
                <w:b/>
                <w:bCs/>
                <w:lang w:val="en-US" w:eastAsia="es-ES"/>
              </w:rPr>
              <w:t>“THE INVESTIGATOR”</w:t>
            </w:r>
            <w:r w:rsidRPr="009545A6">
              <w:rPr>
                <w:rFonts w:ascii="Montserrat" w:eastAsia="Tw Cen MT Condensed Extra Bold" w:hAnsi="Montserrat" w:cs="Arial"/>
                <w:lang w:val="en-US" w:eastAsia="es-ES"/>
              </w:rPr>
              <w:t xml:space="preserve"> with the </w:t>
            </w:r>
            <w:r w:rsidRPr="009545A6">
              <w:rPr>
                <w:rFonts w:ascii="Montserrat" w:eastAsia="Tw Cen MT Condensed Extra Bold" w:hAnsi="Montserrat" w:cs="Arial"/>
                <w:b/>
                <w:bCs/>
                <w:lang w:val="en-US" w:eastAsia="es-ES"/>
              </w:rPr>
              <w:t>“PARTICIPATING INDIVIDUALS”</w:t>
            </w:r>
            <w:r w:rsidRPr="009545A6">
              <w:rPr>
                <w:rFonts w:ascii="Montserrat" w:eastAsia="Tw Cen MT Condensed Extra Bold" w:hAnsi="Montserrat" w:cs="Arial"/>
                <w:lang w:val="en-US" w:eastAsia="es-ES"/>
              </w:rPr>
              <w:t xml:space="preserve"> of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w:t>
            </w:r>
          </w:p>
          <w:p w14:paraId="46DAB77B" w14:textId="38D8717B" w:rsidR="00D16320" w:rsidRPr="009545A6" w:rsidRDefault="00D16320">
            <w:pPr>
              <w:numPr>
                <w:ilvl w:val="0"/>
                <w:numId w:val="28"/>
              </w:numPr>
              <w:ind w:right="334"/>
              <w:jc w:val="both"/>
              <w:rPr>
                <w:rFonts w:ascii="Montserrat" w:eastAsia="Tw Cen MT Condensed Extra Bold" w:hAnsi="Montserrat" w:cs="Arial"/>
                <w:b/>
                <w:lang w:val="en-US" w:eastAsia="es-ES"/>
              </w:rPr>
            </w:pPr>
            <w:r w:rsidRPr="009545A6">
              <w:rPr>
                <w:rFonts w:ascii="Montserrat" w:eastAsia="Tw Cen MT Condensed Extra Bold" w:hAnsi="Montserrat" w:cs="Arial"/>
                <w:lang w:val="en-US" w:eastAsia="es-ES"/>
              </w:rPr>
              <w:t xml:space="preserve">By misuse of the investigational drug by </w:t>
            </w:r>
            <w:r w:rsidRPr="009545A6">
              <w:rPr>
                <w:rFonts w:ascii="Montserrat" w:eastAsia="Tw Cen MT Condensed Extra Bold" w:hAnsi="Montserrat" w:cs="Arial"/>
                <w:b/>
                <w:bCs/>
                <w:lang w:val="en-US" w:eastAsia="es-ES"/>
              </w:rPr>
              <w:t>“THE INVESTIGATOR”</w:t>
            </w:r>
            <w:r w:rsidRPr="009545A6">
              <w:rPr>
                <w:rFonts w:ascii="Montserrat" w:eastAsia="Tw Cen MT Condensed Extra Bold" w:hAnsi="Montserrat" w:cs="Arial"/>
                <w:lang w:val="en-US" w:eastAsia="es-ES"/>
              </w:rPr>
              <w:t>.</w:t>
            </w:r>
          </w:p>
          <w:p w14:paraId="7EFDB1D2" w14:textId="50F6AA0F" w:rsidR="00AB30D3" w:rsidRPr="009545A6" w:rsidRDefault="00D16320">
            <w:pPr>
              <w:numPr>
                <w:ilvl w:val="0"/>
                <w:numId w:val="28"/>
              </w:numPr>
              <w:ind w:right="334"/>
              <w:jc w:val="both"/>
              <w:rPr>
                <w:rFonts w:ascii="Montserrat" w:eastAsia="Tw Cen MT Condensed Extra Bold" w:hAnsi="Montserrat" w:cs="Arial"/>
                <w:b/>
                <w:lang w:val="en-US" w:eastAsia="es-ES"/>
              </w:rPr>
            </w:pPr>
            <w:r w:rsidRPr="009545A6">
              <w:rPr>
                <w:rFonts w:ascii="Montserrat" w:eastAsia="Tw Cen MT Condensed Extra Bold" w:hAnsi="Montserrat" w:cs="Arial"/>
                <w:lang w:val="en-US" w:eastAsia="es-ES"/>
              </w:rPr>
              <w:t xml:space="preserve">Due to the use of diagnostic and/or therapeutic measures not required expressly in the Protocol by </w:t>
            </w:r>
            <w:r w:rsidRPr="009545A6">
              <w:rPr>
                <w:rFonts w:ascii="Montserrat" w:eastAsia="Tw Cen MT Condensed Extra Bold" w:hAnsi="Montserrat" w:cs="Arial"/>
                <w:b/>
                <w:bCs/>
                <w:lang w:val="en-US" w:eastAsia="es-ES"/>
              </w:rPr>
              <w:t>“THE INVESTIGATOR</w:t>
            </w:r>
            <w:r w:rsidR="00AB30D3" w:rsidRPr="009545A6">
              <w:rPr>
                <w:rFonts w:ascii="Montserrat" w:eastAsia="Tw Cen MT Condensed Extra Bold" w:hAnsi="Montserrat" w:cs="Arial"/>
                <w:b/>
                <w:bCs/>
                <w:lang w:val="en-US" w:eastAsia="es-ES"/>
              </w:rPr>
              <w:t>”</w:t>
            </w:r>
            <w:r w:rsidR="00AB30D3" w:rsidRPr="009545A6">
              <w:rPr>
                <w:rFonts w:ascii="Montserrat" w:eastAsia="Tw Cen MT Condensed Extra Bold" w:hAnsi="Montserrat" w:cs="Arial"/>
                <w:lang w:val="en-US" w:eastAsia="es-ES"/>
              </w:rPr>
              <w:t>.</w:t>
            </w:r>
          </w:p>
          <w:p w14:paraId="2B76730C" w14:textId="77777777" w:rsidR="00D16320" w:rsidRPr="009545A6" w:rsidRDefault="00D16320">
            <w:pPr>
              <w:numPr>
                <w:ilvl w:val="0"/>
                <w:numId w:val="28"/>
              </w:numPr>
              <w:ind w:right="334"/>
              <w:jc w:val="both"/>
              <w:rPr>
                <w:rFonts w:ascii="Montserrat" w:eastAsia="Tw Cen MT Condensed Extra Bold" w:hAnsi="Montserrat" w:cs="Arial"/>
                <w:b/>
                <w:bCs/>
                <w:lang w:val="en-US" w:eastAsia="es-ES"/>
              </w:rPr>
            </w:pPr>
            <w:r w:rsidRPr="009545A6">
              <w:rPr>
                <w:rFonts w:ascii="Montserrat" w:eastAsia="Tw Cen MT Condensed Extra Bold" w:hAnsi="Montserrat" w:cs="Arial"/>
                <w:lang w:val="en-US" w:eastAsia="es-ES"/>
              </w:rPr>
              <w:t xml:space="preserve">Due to a breach of the guidelines of </w:t>
            </w:r>
            <w:r w:rsidRPr="009545A6">
              <w:rPr>
                <w:rFonts w:ascii="Montserrat" w:eastAsia="Tw Cen MT Condensed Extra Bold" w:hAnsi="Montserrat" w:cs="Arial"/>
                <w:b/>
                <w:bCs/>
                <w:lang w:val="en-US" w:eastAsia="es-ES"/>
              </w:rPr>
              <w:t xml:space="preserve">“THE PROTOCOL OF THE RESEARCH PROJECT OR PROTOCOL” </w:t>
            </w:r>
            <w:r w:rsidRPr="009545A6">
              <w:rPr>
                <w:rFonts w:ascii="Montserrat" w:eastAsia="Tw Cen MT Condensed Extra Bold" w:hAnsi="Montserrat" w:cs="Arial"/>
                <w:lang w:val="en-US" w:eastAsia="es-ES"/>
              </w:rPr>
              <w:t xml:space="preserve">by </w:t>
            </w:r>
            <w:r w:rsidRPr="009545A6">
              <w:rPr>
                <w:rFonts w:ascii="Montserrat" w:eastAsia="Tw Cen MT Condensed Extra Bold" w:hAnsi="Montserrat" w:cs="Arial"/>
                <w:b/>
                <w:bCs/>
                <w:lang w:val="en-US" w:eastAsia="es-ES"/>
              </w:rPr>
              <w:t>“THE INVESTIGATOR”</w:t>
            </w:r>
            <w:r w:rsidRPr="009545A6">
              <w:rPr>
                <w:rFonts w:ascii="Montserrat" w:eastAsia="Tw Cen MT Condensed Extra Bold" w:hAnsi="Montserrat" w:cs="Arial"/>
                <w:lang w:val="en-US" w:eastAsia="es-ES"/>
              </w:rPr>
              <w:t>.</w:t>
            </w:r>
          </w:p>
          <w:p w14:paraId="67E20D6D" w14:textId="77777777" w:rsidR="00ED2282" w:rsidRPr="009545A6" w:rsidRDefault="00ED2282">
            <w:pPr>
              <w:tabs>
                <w:tab w:val="left" w:pos="7797"/>
              </w:tabs>
              <w:jc w:val="both"/>
              <w:rPr>
                <w:rFonts w:ascii="Montserrat" w:eastAsia="Tw Cen MT Condensed Extra Bold" w:hAnsi="Montserrat" w:cs="Arial"/>
                <w:bCs/>
                <w:lang w:val="en-US" w:eastAsia="es-ES"/>
              </w:rPr>
            </w:pPr>
          </w:p>
          <w:p w14:paraId="625C1E46" w14:textId="4469FE16" w:rsidR="000319D2" w:rsidRPr="009545A6" w:rsidRDefault="000319D2" w:rsidP="007C7CD8">
            <w:pPr>
              <w:tabs>
                <w:tab w:val="left" w:pos="7797"/>
              </w:tabs>
              <w:jc w:val="both"/>
              <w:rPr>
                <w:rFonts w:ascii="Montserrat" w:eastAsia="Tw Cen MT Condensed Extra Bold" w:hAnsi="Montserrat" w:cs="Arial"/>
                <w:bCs/>
                <w:lang w:val="en-US" w:eastAsia="es-ES"/>
              </w:rPr>
            </w:pPr>
            <w:r w:rsidRPr="009545A6">
              <w:rPr>
                <w:rFonts w:ascii="Montserrat" w:eastAsia="Tw Cen MT Condensed Extra Bold" w:hAnsi="Montserrat" w:cs="Arial"/>
                <w:bCs/>
                <w:lang w:val="en-US" w:eastAsia="es-ES"/>
              </w:rPr>
              <w:t>Notwithstanding the aforementioned, the above liability limitations do not apply to the extent that the Institute was aware or had reason to be aware of the investigator’s actions and had the ability to prevent or mitigate such actions, provided that it is thus determined by the competent authority.</w:t>
            </w:r>
          </w:p>
          <w:p w14:paraId="31455A86" w14:textId="4CAE99ED" w:rsidR="000319D2" w:rsidRPr="009545A6" w:rsidRDefault="000319D2" w:rsidP="007C7CD8">
            <w:pPr>
              <w:tabs>
                <w:tab w:val="left" w:pos="7797"/>
              </w:tabs>
              <w:jc w:val="both"/>
              <w:rPr>
                <w:rFonts w:ascii="Montserrat" w:eastAsia="Tw Cen MT Condensed Extra Bold" w:hAnsi="Montserrat" w:cs="Arial"/>
                <w:bCs/>
                <w:lang w:val="en-US" w:eastAsia="es-ES"/>
              </w:rPr>
            </w:pPr>
          </w:p>
          <w:p w14:paraId="6153EB5E" w14:textId="6B795FEB" w:rsidR="000319D2" w:rsidRPr="009545A6" w:rsidRDefault="000319D2" w:rsidP="007C7CD8">
            <w:pPr>
              <w:tabs>
                <w:tab w:val="left" w:pos="7797"/>
              </w:tabs>
              <w:jc w:val="both"/>
              <w:rPr>
                <w:rFonts w:ascii="Montserrat" w:eastAsia="Tw Cen MT Condensed Extra Bold" w:hAnsi="Montserrat" w:cs="Arial"/>
                <w:bCs/>
                <w:lang w:val="en-US" w:eastAsia="es-ES"/>
              </w:rPr>
            </w:pPr>
          </w:p>
          <w:p w14:paraId="2A61B45B" w14:textId="77777777" w:rsidR="000319D2" w:rsidRPr="009545A6" w:rsidRDefault="000319D2" w:rsidP="007C7CD8">
            <w:pPr>
              <w:tabs>
                <w:tab w:val="left" w:pos="7797"/>
              </w:tabs>
              <w:jc w:val="both"/>
              <w:rPr>
                <w:rFonts w:ascii="Montserrat" w:eastAsia="Tw Cen MT Condensed Extra Bold" w:hAnsi="Montserrat" w:cs="Arial"/>
                <w:bCs/>
                <w:lang w:val="en-US" w:eastAsia="es-ES"/>
              </w:rPr>
            </w:pPr>
          </w:p>
          <w:p w14:paraId="5E9C4F5F" w14:textId="01EFAA12" w:rsidR="00F63FFF" w:rsidRPr="009545A6" w:rsidRDefault="00F63FFF" w:rsidP="00305AF7">
            <w:pPr>
              <w:tabs>
                <w:tab w:val="left" w:pos="7797"/>
              </w:tabs>
              <w:jc w:val="both"/>
              <w:rPr>
                <w:rFonts w:ascii="Montserrat" w:eastAsia="Tw Cen MT Condensed Extra Bold" w:hAnsi="Montserrat" w:cs="Arial"/>
                <w:bCs/>
                <w:lang w:val="en-US" w:eastAsia="es-ES"/>
              </w:rPr>
            </w:pPr>
            <w:r w:rsidRPr="009545A6">
              <w:rPr>
                <w:rFonts w:ascii="Montserrat" w:eastAsia="Tw Cen MT Condensed Extra Bold" w:hAnsi="Montserrat" w:cs="Arial"/>
                <w:bCs/>
                <w:lang w:val="en-US" w:eastAsia="es-ES"/>
              </w:rPr>
              <w:t xml:space="preserve">In these cases, </w:t>
            </w:r>
            <w:r w:rsidRPr="009545A6">
              <w:rPr>
                <w:rFonts w:ascii="Montserrat" w:eastAsia="Tw Cen MT Condensed Extra Bold" w:hAnsi="Montserrat" w:cs="Arial"/>
                <w:b/>
                <w:lang w:val="en-US" w:eastAsia="es-ES"/>
              </w:rPr>
              <w:t>“THE INVESTIGATOR”</w:t>
            </w:r>
            <w:r w:rsidRPr="009545A6">
              <w:rPr>
                <w:rFonts w:ascii="Montserrat" w:eastAsia="Tw Cen MT Condensed Extra Bold" w:hAnsi="Montserrat" w:cs="Arial"/>
                <w:bCs/>
                <w:lang w:val="en-US" w:eastAsia="es-ES"/>
              </w:rPr>
              <w:t xml:space="preserve"> will be the person who is directly responsible to</w:t>
            </w:r>
            <w:r w:rsidRPr="009545A6">
              <w:rPr>
                <w:rFonts w:ascii="Montserrat" w:eastAsia="Tw Cen MT Condensed Extra Bold" w:hAnsi="Montserrat" w:cs="Arial"/>
                <w:b/>
                <w:lang w:val="en-US" w:eastAsia="es-ES"/>
              </w:rPr>
              <w:t xml:space="preserve"> “THE INSTITUTE”</w:t>
            </w:r>
            <w:r w:rsidRPr="009545A6">
              <w:rPr>
                <w:rFonts w:ascii="Montserrat" w:eastAsia="Tw Cen MT Condensed Extra Bold" w:hAnsi="Montserrat" w:cs="Arial"/>
                <w:bCs/>
                <w:lang w:val="en-US" w:eastAsia="es-ES"/>
              </w:rPr>
              <w:t xml:space="preserve">, </w:t>
            </w:r>
            <w:r w:rsidRPr="009545A6">
              <w:rPr>
                <w:rFonts w:ascii="Montserrat" w:eastAsia="Tw Cen MT Condensed Extra Bold" w:hAnsi="Montserrat" w:cs="Arial"/>
                <w:b/>
                <w:lang w:val="en-US" w:eastAsia="es-ES"/>
              </w:rPr>
              <w:t>“THE SPONSOR”</w:t>
            </w:r>
            <w:r w:rsidRPr="009545A6">
              <w:rPr>
                <w:rFonts w:ascii="Montserrat" w:eastAsia="Tw Cen MT Condensed Extra Bold" w:hAnsi="Montserrat" w:cs="Arial"/>
                <w:bCs/>
                <w:lang w:val="en-US" w:eastAsia="es-ES"/>
              </w:rPr>
              <w:t xml:space="preserve"> the </w:t>
            </w:r>
            <w:r w:rsidRPr="009545A6">
              <w:rPr>
                <w:rFonts w:ascii="Montserrat" w:eastAsia="Tw Cen MT Condensed Extra Bold" w:hAnsi="Montserrat" w:cs="Arial"/>
                <w:b/>
                <w:lang w:val="en-US" w:eastAsia="es-ES"/>
              </w:rPr>
              <w:lastRenderedPageBreak/>
              <w:t>“PARTICIPATING INDIVIDUALS”</w:t>
            </w:r>
            <w:r w:rsidRPr="009545A6">
              <w:rPr>
                <w:rFonts w:ascii="Montserrat" w:eastAsia="Tw Cen MT Condensed Extra Bold" w:hAnsi="Montserrat" w:cs="Arial"/>
                <w:bCs/>
                <w:lang w:val="en-US" w:eastAsia="es-ES"/>
              </w:rPr>
              <w:t xml:space="preserve"> or any </w:t>
            </w:r>
            <w:r w:rsidRPr="009545A6">
              <w:rPr>
                <w:rFonts w:ascii="Montserrat" w:eastAsia="Tw Cen MT Condensed Extra Bold" w:hAnsi="Montserrat" w:cs="Arial"/>
                <w:b/>
                <w:lang w:val="en-US" w:eastAsia="es-ES"/>
              </w:rPr>
              <w:t>THIRD PARTY</w:t>
            </w:r>
            <w:r w:rsidRPr="009545A6">
              <w:rPr>
                <w:rFonts w:ascii="Montserrat" w:eastAsia="Tw Cen MT Condensed Extra Bold" w:hAnsi="Montserrat" w:cs="Arial"/>
                <w:bCs/>
                <w:lang w:val="en-US" w:eastAsia="es-ES"/>
              </w:rPr>
              <w:t xml:space="preserve">, and so will be liable for the damages and harm caused, being obliged to cover fees for lawyers, medical experts, compensation, costs and other expenses that might be incurred in the defense of any actions and/or claims and/or demands that might be filed against them by any of </w:t>
            </w:r>
            <w:r w:rsidRPr="009545A6">
              <w:rPr>
                <w:rFonts w:ascii="Montserrat" w:eastAsia="Tw Cen MT Condensed Extra Bold" w:hAnsi="Montserrat" w:cs="Arial"/>
                <w:b/>
                <w:bCs/>
                <w:lang w:val="en-US" w:eastAsia="es-ES"/>
              </w:rPr>
              <w:t>“PARTICIPATING INDIVIDUALS”</w:t>
            </w:r>
            <w:r w:rsidRPr="009545A6">
              <w:rPr>
                <w:rFonts w:ascii="Montserrat" w:eastAsia="Tw Cen MT Condensed Extra Bold" w:hAnsi="Montserrat" w:cs="Arial"/>
                <w:lang w:val="en-US" w:eastAsia="es-ES"/>
              </w:rPr>
              <w:t xml:space="preserve"> </w:t>
            </w:r>
            <w:r w:rsidRPr="009545A6">
              <w:rPr>
                <w:rFonts w:ascii="Montserrat" w:eastAsia="Tw Cen MT Condensed Extra Bold" w:hAnsi="Montserrat" w:cs="Arial"/>
                <w:bCs/>
                <w:lang w:val="en-US" w:eastAsia="es-ES"/>
              </w:rPr>
              <w:t xml:space="preserve">in </w:t>
            </w:r>
            <w:r w:rsidRPr="009545A6">
              <w:rPr>
                <w:rFonts w:ascii="Montserrat" w:eastAsia="Tw Cen MT Condensed Extra Bold" w:hAnsi="Montserrat" w:cs="Arial"/>
                <w:b/>
                <w:lang w:val="en-US" w:eastAsia="es-ES"/>
              </w:rPr>
              <w:t>“THE PROTOCOL”</w:t>
            </w:r>
            <w:r w:rsidRPr="009545A6">
              <w:rPr>
                <w:rFonts w:ascii="Montserrat" w:eastAsia="Tw Cen MT Condensed Extra Bold" w:hAnsi="Montserrat" w:cs="Arial"/>
                <w:bCs/>
                <w:lang w:val="en-US" w:eastAsia="es-ES"/>
              </w:rPr>
              <w:t xml:space="preserve"> that </w:t>
            </w:r>
            <w:r w:rsidRPr="009545A6">
              <w:rPr>
                <w:rFonts w:ascii="Montserrat" w:eastAsia="Tw Cen MT Condensed Extra Bold" w:hAnsi="Montserrat" w:cs="Arial"/>
                <w:b/>
                <w:lang w:val="en-US" w:eastAsia="es-ES"/>
              </w:rPr>
              <w:t xml:space="preserve">“THE SPONSOR” </w:t>
            </w:r>
            <w:r w:rsidRPr="009545A6">
              <w:rPr>
                <w:rFonts w:ascii="Montserrat" w:eastAsia="Tw Cen MT Condensed Extra Bold" w:hAnsi="Montserrat" w:cs="Arial"/>
                <w:bCs/>
                <w:lang w:val="en-US" w:eastAsia="es-ES"/>
              </w:rPr>
              <w:t xml:space="preserve">or </w:t>
            </w:r>
            <w:r w:rsidRPr="009545A6">
              <w:rPr>
                <w:rFonts w:ascii="Montserrat" w:eastAsia="Tw Cen MT Condensed Extra Bold" w:hAnsi="Montserrat" w:cs="Arial"/>
                <w:b/>
                <w:lang w:val="en-US" w:eastAsia="es-ES"/>
              </w:rPr>
              <w:t>“THE INSTITUTE”</w:t>
            </w:r>
            <w:r w:rsidRPr="009545A6">
              <w:rPr>
                <w:rFonts w:ascii="Montserrat" w:eastAsia="Tw Cen MT Condensed Extra Bold" w:hAnsi="Montserrat" w:cs="Arial"/>
                <w:bCs/>
                <w:lang w:val="en-US" w:eastAsia="es-ES"/>
              </w:rPr>
              <w:t xml:space="preserve"> have to cover as a result of these actions.</w:t>
            </w:r>
          </w:p>
          <w:p w14:paraId="6D618B99" w14:textId="77777777" w:rsidR="0016091F" w:rsidRPr="009545A6" w:rsidRDefault="0016091F" w:rsidP="00D760A9">
            <w:pPr>
              <w:tabs>
                <w:tab w:val="left" w:pos="7797"/>
              </w:tabs>
              <w:jc w:val="both"/>
              <w:rPr>
                <w:rFonts w:ascii="Montserrat" w:eastAsia="Tw Cen MT Condensed Extra Bold" w:hAnsi="Montserrat" w:cs="Arial"/>
                <w:bCs/>
                <w:lang w:val="en-US" w:eastAsia="es-ES"/>
              </w:rPr>
            </w:pPr>
          </w:p>
          <w:p w14:paraId="08171A55" w14:textId="56F5DAFB" w:rsidR="00305AF7" w:rsidRPr="009545A6" w:rsidRDefault="00483BCA" w:rsidP="00305AF7">
            <w:pPr>
              <w:widowControl w:val="0"/>
              <w:jc w:val="both"/>
              <w:rPr>
                <w:rFonts w:ascii="Montserrat" w:eastAsia="Arial" w:hAnsi="Montserrat" w:cs="Arial"/>
                <w:lang w:val="en-US" w:bidi="en-US"/>
              </w:rPr>
            </w:pPr>
            <w:r w:rsidRPr="009545A6">
              <w:rPr>
                <w:rFonts w:ascii="Montserrat" w:eastAsia="Tw Cen MT Condensed Extra Bold" w:hAnsi="Montserrat" w:cs="Arial"/>
                <w:b/>
                <w:bCs/>
                <w:lang w:val="en-US" w:eastAsia="es-ES"/>
              </w:rPr>
              <w:t>TWENTY-</w:t>
            </w:r>
            <w:r w:rsidR="00EF0AF3" w:rsidRPr="009545A6">
              <w:rPr>
                <w:rFonts w:ascii="Montserrat" w:eastAsia="Tw Cen MT Condensed Extra Bold" w:hAnsi="Montserrat" w:cs="Arial"/>
                <w:b/>
                <w:bCs/>
                <w:lang w:val="en-US" w:eastAsia="es-ES"/>
              </w:rPr>
              <w:t>EIGHT</w:t>
            </w:r>
            <w:r w:rsidRPr="009545A6">
              <w:rPr>
                <w:rFonts w:ascii="Montserrat" w:eastAsia="Tw Cen MT Condensed Extra Bold" w:hAnsi="Montserrat" w:cs="Arial"/>
                <w:b/>
                <w:bCs/>
                <w:lang w:val="en-US" w:eastAsia="es-ES"/>
              </w:rPr>
              <w:t xml:space="preserve">. REGISTER OF RESEARCH PROJECTS OR PROTOCOLS: “THE PARTIES” </w:t>
            </w:r>
            <w:r w:rsidRPr="009545A6">
              <w:rPr>
                <w:rFonts w:ascii="Montserrat" w:eastAsia="Tw Cen MT Condensed Extra Bold" w:hAnsi="Montserrat" w:cs="Arial"/>
                <w:lang w:val="en-US" w:eastAsia="es-ES"/>
              </w:rPr>
              <w:t>agree, authorize and empower</w:t>
            </w:r>
            <w:r w:rsidRPr="009545A6">
              <w:rPr>
                <w:rFonts w:ascii="Montserrat" w:eastAsia="Tw Cen MT Condensed Extra Bold" w:hAnsi="Montserrat" w:cs="Arial"/>
                <w:b/>
                <w:bCs/>
                <w:lang w:val="en-US" w:eastAsia="es-ES"/>
              </w:rPr>
              <w:t xml:space="preserve"> “THE INSTITUTE” </w:t>
            </w:r>
            <w:r w:rsidRPr="009545A6">
              <w:rPr>
                <w:rFonts w:ascii="Montserrat" w:eastAsia="Tw Cen MT Condensed Extra Bold" w:hAnsi="Montserrat" w:cs="Arial"/>
                <w:lang w:val="en-US" w:eastAsia="es-ES"/>
              </w:rPr>
              <w:t>to keep a public register of data from the research projects or protocols, which will contain, amongst other data, the name of</w:t>
            </w:r>
            <w:r w:rsidRPr="009545A6">
              <w:rPr>
                <w:rFonts w:ascii="Montserrat" w:eastAsia="Tw Cen MT Condensed Extra Bold" w:hAnsi="Montserrat" w:cs="Arial"/>
                <w:b/>
                <w:bCs/>
                <w:lang w:val="en-US" w:eastAsia="es-ES"/>
              </w:rPr>
              <w:t xml:space="preserve"> “THE PROTOCOL,” </w:t>
            </w:r>
            <w:r w:rsidRPr="009545A6">
              <w:rPr>
                <w:rFonts w:ascii="Montserrat" w:eastAsia="Tw Cen MT Condensed Extra Bold" w:hAnsi="Montserrat" w:cs="Arial"/>
                <w:lang w:val="en-US" w:eastAsia="es-ES"/>
              </w:rPr>
              <w:t>the details of the participating investigators and a summary of the Research Project or Protocol</w:t>
            </w:r>
            <w:r w:rsidR="00305AF7" w:rsidRPr="009545A6">
              <w:rPr>
                <w:rFonts w:ascii="Montserrat" w:eastAsia="Tw Cen MT Condensed Extra Bold" w:hAnsi="Montserrat" w:cs="Arial"/>
                <w:lang w:val="en-US" w:eastAsia="es-ES"/>
              </w:rPr>
              <w:t>,</w:t>
            </w:r>
            <w:r w:rsidR="00C0595C" w:rsidRPr="009545A6">
              <w:rPr>
                <w:rFonts w:ascii="Montserrat" w:eastAsia="Tw Cen MT Condensed Extra Bold" w:hAnsi="Montserrat" w:cs="Arial"/>
                <w:lang w:val="en-US" w:eastAsia="es-ES"/>
              </w:rPr>
              <w:t xml:space="preserve"> </w:t>
            </w:r>
            <w:r w:rsidR="00305AF7" w:rsidRPr="009545A6">
              <w:rPr>
                <w:rFonts w:ascii="Montserrat" w:eastAsia="Tw Cen MT Condensed Extra Bold" w:hAnsi="Montserrat" w:cs="Arial"/>
                <w:lang w:val="en-US" w:eastAsia="es-ES"/>
              </w:rPr>
              <w:t xml:space="preserve">provided </w:t>
            </w:r>
            <w:r w:rsidR="00D96A64" w:rsidRPr="009545A6">
              <w:rPr>
                <w:rFonts w:ascii="Montserrat" w:eastAsia="Tw Cen MT Condensed Extra Bold" w:hAnsi="Montserrat" w:cs="Arial"/>
                <w:lang w:val="en-US" w:eastAsia="es-ES"/>
              </w:rPr>
              <w:t>that the</w:t>
            </w:r>
            <w:r w:rsidR="00305AF7" w:rsidRPr="009545A6">
              <w:rPr>
                <w:rFonts w:ascii="Montserrat" w:eastAsia="Tw Cen MT Condensed Extra Bold" w:hAnsi="Montserrat" w:cs="Arial"/>
                <w:lang w:val="en-US" w:eastAsia="es-ES"/>
              </w:rPr>
              <w:t xml:space="preserve"> data is </w:t>
            </w:r>
            <w:r w:rsidR="00C0595C" w:rsidRPr="009545A6">
              <w:rPr>
                <w:rFonts w:ascii="Montserrat" w:eastAsia="Tw Cen MT Condensed Extra Bold" w:hAnsi="Montserrat" w:cs="Arial"/>
                <w:lang w:val="en-US" w:eastAsia="es-ES"/>
              </w:rPr>
              <w:t xml:space="preserve">strictly needed and </w:t>
            </w:r>
            <w:r w:rsidR="00D96A64" w:rsidRPr="009545A6">
              <w:rPr>
                <w:rFonts w:ascii="Montserrat" w:eastAsia="Tw Cen MT Condensed Extra Bold" w:hAnsi="Montserrat" w:cs="Arial"/>
                <w:lang w:val="en-US" w:eastAsia="es-ES"/>
              </w:rPr>
              <w:t>limited</w:t>
            </w:r>
            <w:r w:rsidR="00C0595C" w:rsidRPr="009545A6">
              <w:rPr>
                <w:rFonts w:ascii="Montserrat" w:eastAsia="Tw Cen MT Condensed Extra Bold" w:hAnsi="Montserrat" w:cs="Arial"/>
                <w:lang w:val="en-US" w:eastAsia="es-ES"/>
              </w:rPr>
              <w:t xml:space="preserve"> </w:t>
            </w:r>
            <w:r w:rsidR="00305AF7" w:rsidRPr="009545A6">
              <w:rPr>
                <w:rFonts w:ascii="Montserrat" w:eastAsia="Tw Cen MT Condensed Extra Bold" w:hAnsi="Montserrat" w:cs="Arial"/>
                <w:lang w:val="en-US" w:eastAsia="es-ES"/>
              </w:rPr>
              <w:t xml:space="preserve">to that which </w:t>
            </w:r>
            <w:r w:rsidR="00305AF7" w:rsidRPr="009545A6">
              <w:rPr>
                <w:rFonts w:ascii="Montserrat" w:eastAsia="Tw Cen MT Condensed Extra Bold" w:hAnsi="Montserrat" w:cs="Arial"/>
                <w:b/>
                <w:bCs/>
                <w:lang w:val="en-US" w:eastAsia="es-ES"/>
              </w:rPr>
              <w:t>“THE SPONSOR”</w:t>
            </w:r>
            <w:r w:rsidR="00305AF7" w:rsidRPr="009545A6">
              <w:rPr>
                <w:rFonts w:ascii="Montserrat" w:eastAsia="Tw Cen MT Condensed Extra Bold" w:hAnsi="Montserrat" w:cs="Arial"/>
                <w:lang w:val="en-US" w:eastAsia="es-ES"/>
              </w:rPr>
              <w:t xml:space="preserve"> has posted on clinicaltrials.gov</w:t>
            </w:r>
            <w:r w:rsidR="008327BB" w:rsidRPr="009545A6">
              <w:rPr>
                <w:rFonts w:ascii="Montserrat" w:eastAsia="Tw Cen MT Condensed Extra Bold" w:hAnsi="Montserrat" w:cs="Arial"/>
                <w:lang w:val="en-US" w:eastAsia="es-ES"/>
              </w:rPr>
              <w:t xml:space="preserve">. </w:t>
            </w:r>
            <w:r w:rsidR="008327BB" w:rsidRPr="009545A6">
              <w:rPr>
                <w:rFonts w:ascii="Montserrat" w:eastAsia="Tw Cen MT Condensed Extra Bold" w:hAnsi="Montserrat" w:cs="Arial"/>
                <w:b/>
                <w:bCs/>
                <w:lang w:val="en-US" w:eastAsia="es-ES"/>
              </w:rPr>
              <w:t>“THE INVESTIGATOR”</w:t>
            </w:r>
            <w:r w:rsidR="008327BB" w:rsidRPr="009545A6">
              <w:rPr>
                <w:rFonts w:ascii="Montserrat" w:eastAsia="Tw Cen MT Condensed Extra Bold" w:hAnsi="Montserrat" w:cs="Arial"/>
                <w:lang w:val="en-US" w:eastAsia="es-ES"/>
              </w:rPr>
              <w:t xml:space="preserve"> is fully aware about this obligation.</w:t>
            </w:r>
            <w:r w:rsidR="00305AF7" w:rsidRPr="009545A6">
              <w:rPr>
                <w:rFonts w:ascii="Montserrat" w:eastAsia="Arial" w:hAnsi="Montserrat" w:cs="Arial"/>
                <w:lang w:val="en-US" w:bidi="en-US"/>
              </w:rPr>
              <w:t xml:space="preserve"> </w:t>
            </w:r>
          </w:p>
          <w:p w14:paraId="4A013D58" w14:textId="30DEB6A9" w:rsidR="00305AF7" w:rsidRPr="009545A6" w:rsidRDefault="00305AF7" w:rsidP="00305AF7">
            <w:pPr>
              <w:tabs>
                <w:tab w:val="left" w:pos="7797"/>
              </w:tabs>
              <w:jc w:val="both"/>
              <w:rPr>
                <w:rFonts w:ascii="Montserrat" w:eastAsia="Tw Cen MT Condensed Extra Bold" w:hAnsi="Montserrat" w:cs="Arial"/>
                <w:lang w:val="en-US" w:eastAsia="es-ES"/>
              </w:rPr>
            </w:pPr>
          </w:p>
          <w:p w14:paraId="0CE8A413" w14:textId="77777777" w:rsidR="00EC0DFE" w:rsidRPr="009545A6" w:rsidRDefault="00EC0DFE" w:rsidP="00305AF7">
            <w:pPr>
              <w:tabs>
                <w:tab w:val="left" w:pos="7797"/>
              </w:tabs>
              <w:jc w:val="both"/>
              <w:rPr>
                <w:rFonts w:ascii="Montserrat" w:eastAsia="Tw Cen MT Condensed Extra Bold" w:hAnsi="Montserrat" w:cs="Arial"/>
                <w:lang w:val="en-US" w:eastAsia="es-ES"/>
              </w:rPr>
            </w:pPr>
          </w:p>
          <w:p w14:paraId="715FB15B" w14:textId="777E7952" w:rsidR="00D16320" w:rsidRPr="009545A6" w:rsidRDefault="00483BCA" w:rsidP="00305AF7">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This register will not include methodological details or results from</w:t>
            </w:r>
            <w:r w:rsidRPr="009545A6">
              <w:rPr>
                <w:rFonts w:ascii="Montserrat" w:eastAsia="Tw Cen MT Condensed Extra Bold" w:hAnsi="Montserrat" w:cs="Arial"/>
                <w:b/>
                <w:bCs/>
                <w:lang w:val="en-US" w:eastAsia="es-ES"/>
              </w:rPr>
              <w:t xml:space="preserve"> “THE PROTOCOL”.</w:t>
            </w:r>
          </w:p>
          <w:p w14:paraId="1D893156" w14:textId="31B263F4" w:rsidR="00D16320" w:rsidRPr="009545A6" w:rsidRDefault="00D16320" w:rsidP="007C7CD8">
            <w:pPr>
              <w:tabs>
                <w:tab w:val="left" w:pos="7797"/>
              </w:tabs>
              <w:jc w:val="both"/>
              <w:rPr>
                <w:rFonts w:ascii="Montserrat" w:eastAsia="Tw Cen MT Condensed Extra Bold" w:hAnsi="Montserrat" w:cs="Arial"/>
                <w:lang w:val="en-US" w:eastAsia="es-ES"/>
              </w:rPr>
            </w:pPr>
          </w:p>
          <w:p w14:paraId="23B144C9" w14:textId="77777777" w:rsidR="00305AF7" w:rsidRPr="009545A6" w:rsidRDefault="00305AF7" w:rsidP="00305AF7">
            <w:pPr>
              <w:tabs>
                <w:tab w:val="left" w:pos="7797"/>
              </w:tabs>
              <w:jc w:val="both"/>
              <w:rPr>
                <w:rFonts w:ascii="Montserrat" w:eastAsia="Tw Cen MT Condensed Extra Bold" w:hAnsi="Montserrat" w:cs="Arial"/>
                <w:lang w:val="en-US" w:eastAsia="es-ES"/>
              </w:rPr>
            </w:pPr>
          </w:p>
          <w:p w14:paraId="7D62572E" w14:textId="6B124550" w:rsidR="00BC0143" w:rsidRPr="009545A6" w:rsidRDefault="00483BCA" w:rsidP="00D760A9">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TWENTY-</w:t>
            </w:r>
            <w:r w:rsidR="003D33AC" w:rsidRPr="009545A6">
              <w:rPr>
                <w:rFonts w:ascii="Montserrat" w:eastAsia="Tw Cen MT Condensed Extra Bold" w:hAnsi="Montserrat" w:cs="Arial"/>
                <w:b/>
                <w:bCs/>
                <w:lang w:val="en-US" w:eastAsia="es-ES"/>
              </w:rPr>
              <w:t>NINE</w:t>
            </w:r>
            <w:r w:rsidRPr="009545A6">
              <w:rPr>
                <w:rFonts w:ascii="Montserrat" w:eastAsia="Tw Cen MT Condensed Extra Bold" w:hAnsi="Montserrat" w:cs="Arial"/>
                <w:b/>
                <w:bCs/>
                <w:lang w:val="en-US" w:eastAsia="es-ES"/>
              </w:rPr>
              <w:t xml:space="preserve">. ENTIRE AGREEMENT AND INTERPRETATION OF THE AGREEMENT: “THE PARTIES” </w:t>
            </w:r>
            <w:r w:rsidRPr="009545A6">
              <w:rPr>
                <w:rFonts w:ascii="Montserrat" w:eastAsia="Tw Cen MT Condensed Extra Bold" w:hAnsi="Montserrat" w:cs="Arial"/>
                <w:lang w:val="en-US" w:eastAsia="es-ES"/>
              </w:rPr>
              <w:t xml:space="preserve">agree that the terms and conditions of this Agreement and its Annexes constitute the full agreement between </w:t>
            </w:r>
            <w:r w:rsidRPr="009545A6">
              <w:rPr>
                <w:rFonts w:ascii="Montserrat" w:eastAsia="Tw Cen MT Condensed Extra Bold" w:hAnsi="Montserrat" w:cs="Arial"/>
                <w:b/>
                <w:bCs/>
                <w:lang w:val="en-US" w:eastAsia="es-ES"/>
              </w:rPr>
              <w:t>“THE PARTIES”</w:t>
            </w:r>
            <w:r w:rsidRPr="009545A6">
              <w:rPr>
                <w:rFonts w:ascii="Montserrat" w:eastAsia="Tw Cen MT Condensed Extra Bold" w:hAnsi="Montserrat" w:cs="Arial"/>
                <w:lang w:val="en-US" w:eastAsia="es-ES"/>
              </w:rPr>
              <w:t xml:space="preserve"> and replace all prior or contemporary statements, declarations or agreements, whether oral or in writing, entered into by </w:t>
            </w:r>
            <w:r w:rsidRPr="009545A6">
              <w:rPr>
                <w:rFonts w:ascii="Montserrat" w:eastAsia="Tw Cen MT Condensed Extra Bold" w:hAnsi="Montserrat" w:cs="Arial"/>
                <w:b/>
                <w:bCs/>
                <w:lang w:val="en-US" w:eastAsia="es-ES"/>
              </w:rPr>
              <w:t>“THE PARTIES”</w:t>
            </w:r>
            <w:r w:rsidRPr="009545A6">
              <w:rPr>
                <w:rFonts w:ascii="Montserrat" w:eastAsia="Tw Cen MT Condensed Extra Bold" w:hAnsi="Montserrat" w:cs="Arial"/>
                <w:lang w:val="en-US" w:eastAsia="es-ES"/>
              </w:rPr>
              <w:t xml:space="preserve"> with regard to the subject matter within this document, and no subsequent or recent Agreement or Contract may modify or expand this or be binding on </w:t>
            </w:r>
            <w:r w:rsidRPr="009545A6">
              <w:rPr>
                <w:rFonts w:ascii="Montserrat" w:eastAsia="Tw Cen MT Condensed Extra Bold" w:hAnsi="Montserrat" w:cs="Arial"/>
                <w:b/>
                <w:bCs/>
                <w:lang w:val="en-US" w:eastAsia="es-ES"/>
              </w:rPr>
              <w:t xml:space="preserve">“THE PARTIES”, </w:t>
            </w:r>
            <w:r w:rsidRPr="009545A6">
              <w:rPr>
                <w:rFonts w:ascii="Montserrat" w:eastAsia="Tw Cen MT Condensed Extra Bold" w:hAnsi="Montserrat" w:cs="Arial"/>
                <w:lang w:val="en-US" w:eastAsia="es-ES"/>
              </w:rPr>
              <w:t xml:space="preserve">unless this is in writing and signed by the duly authorized representatives of </w:t>
            </w:r>
            <w:r w:rsidRPr="009545A6">
              <w:rPr>
                <w:rFonts w:ascii="Montserrat" w:eastAsia="Tw Cen MT Condensed Extra Bold" w:hAnsi="Montserrat" w:cs="Arial"/>
                <w:b/>
                <w:bCs/>
                <w:lang w:val="en-US" w:eastAsia="es-ES"/>
              </w:rPr>
              <w:t>“THE PARTIES”</w:t>
            </w:r>
            <w:r w:rsidRPr="009545A6">
              <w:rPr>
                <w:rFonts w:ascii="Montserrat" w:eastAsia="Tw Cen MT Condensed Extra Bold" w:hAnsi="Montserrat" w:cs="Arial"/>
                <w:lang w:val="en-US" w:eastAsia="es-ES"/>
              </w:rPr>
              <w:t>. It is expressly agreed by “THE PARTIES” that this document and its annexes A, B, C, D and E are the only Agreement between</w:t>
            </w:r>
            <w:r w:rsidRPr="009545A6">
              <w:rPr>
                <w:rFonts w:ascii="Montserrat" w:eastAsia="Tw Cen MT Condensed Extra Bold" w:hAnsi="Montserrat" w:cs="Arial"/>
                <w:b/>
                <w:bCs/>
                <w:lang w:val="en-US" w:eastAsia="es-ES"/>
              </w:rPr>
              <w:t xml:space="preserve"> “THE </w:t>
            </w:r>
            <w:r w:rsidRPr="009545A6">
              <w:rPr>
                <w:rFonts w:ascii="Montserrat" w:eastAsia="Tw Cen MT Condensed Extra Bold" w:hAnsi="Montserrat" w:cs="Arial"/>
                <w:b/>
                <w:bCs/>
                <w:lang w:val="en-US" w:eastAsia="es-ES"/>
              </w:rPr>
              <w:lastRenderedPageBreak/>
              <w:t>PARTIES”</w:t>
            </w:r>
            <w:r w:rsidRPr="009545A6">
              <w:rPr>
                <w:rFonts w:ascii="Montserrat" w:eastAsia="Tw Cen MT Condensed Extra Bold" w:hAnsi="Montserrat" w:cs="Arial"/>
                <w:lang w:val="en-US" w:eastAsia="es-ES"/>
              </w:rPr>
              <w:t xml:space="preserve"> and that there are no other Agreements or Contracts between them of any kind, nature or description, whether explicit or implicit, verbal or of any other nature, that have not been included in this document.</w:t>
            </w:r>
          </w:p>
          <w:p w14:paraId="06264E31" w14:textId="06926A1F" w:rsidR="00483BCA" w:rsidRPr="009545A6" w:rsidRDefault="00483BCA">
            <w:pPr>
              <w:tabs>
                <w:tab w:val="left" w:pos="7797"/>
              </w:tabs>
              <w:jc w:val="both"/>
              <w:rPr>
                <w:rFonts w:ascii="Montserrat" w:eastAsia="Tw Cen MT Condensed Extra Bold" w:hAnsi="Montserrat" w:cs="Arial"/>
                <w:lang w:val="en-US" w:eastAsia="es-ES"/>
              </w:rPr>
            </w:pPr>
          </w:p>
          <w:p w14:paraId="5BAFFA5F" w14:textId="4C5E5F29" w:rsidR="00BC0143" w:rsidRPr="009545A6" w:rsidRDefault="00BC0143">
            <w:pPr>
              <w:tabs>
                <w:tab w:val="left" w:pos="7797"/>
              </w:tabs>
              <w:jc w:val="both"/>
              <w:rPr>
                <w:rFonts w:ascii="Montserrat" w:eastAsia="Tw Cen MT Condensed Extra Bold" w:hAnsi="Montserrat" w:cs="Arial"/>
                <w:lang w:val="en-US" w:eastAsia="es-ES"/>
              </w:rPr>
            </w:pPr>
          </w:p>
          <w:p w14:paraId="5B7593F1" w14:textId="77777777" w:rsidR="00042FD9" w:rsidRPr="009545A6" w:rsidRDefault="00042FD9">
            <w:pPr>
              <w:tabs>
                <w:tab w:val="left" w:pos="7797"/>
              </w:tabs>
              <w:jc w:val="both"/>
              <w:rPr>
                <w:rFonts w:ascii="Montserrat" w:eastAsia="Tw Cen MT Condensed Extra Bold" w:hAnsi="Montserrat" w:cs="Arial"/>
                <w:lang w:val="en-US" w:eastAsia="es-ES"/>
              </w:rPr>
            </w:pPr>
          </w:p>
          <w:p w14:paraId="0B12DF98" w14:textId="2EC63DB2" w:rsidR="00483BCA" w:rsidRPr="009545A6" w:rsidRDefault="00C432F1">
            <w:pPr>
              <w:tabs>
                <w:tab w:val="left" w:pos="7797"/>
              </w:tabs>
              <w:jc w:val="both"/>
              <w:rPr>
                <w:rFonts w:ascii="Montserrat" w:eastAsia="Tw Cen MT Condensed Extra Bold" w:hAnsi="Montserrat" w:cs="Arial"/>
                <w:b/>
                <w:bCs/>
                <w:lang w:val="en-US" w:eastAsia="es-ES"/>
              </w:rPr>
            </w:pPr>
            <w:r w:rsidRPr="009545A6">
              <w:rPr>
                <w:rFonts w:ascii="Montserrat" w:eastAsia="Tw Cen MT Condensed Extra Bold" w:hAnsi="Montserrat" w:cs="Arial"/>
                <w:b/>
                <w:bCs/>
                <w:lang w:val="en-US" w:eastAsia="es-ES"/>
              </w:rPr>
              <w:t>THIRTY</w:t>
            </w:r>
            <w:r w:rsidR="00483BCA" w:rsidRPr="009545A6">
              <w:rPr>
                <w:rFonts w:ascii="Montserrat" w:eastAsia="Tw Cen MT Condensed Extra Bold" w:hAnsi="Montserrat" w:cs="Arial"/>
                <w:b/>
                <w:bCs/>
                <w:lang w:val="en-US" w:eastAsia="es-ES"/>
              </w:rPr>
              <w:t xml:space="preserve">. BAN ON THE ASSIGNMENT OF THE RIGHTS OF THE AGREEMENT: </w:t>
            </w:r>
            <w:r w:rsidR="00483BCA" w:rsidRPr="009545A6">
              <w:rPr>
                <w:rFonts w:ascii="Montserrat" w:eastAsia="Tw Cen MT Condensed Extra Bold" w:hAnsi="Montserrat" w:cs="Arial"/>
                <w:lang w:val="en-US" w:eastAsia="es-ES"/>
              </w:rPr>
              <w:t>None of</w:t>
            </w:r>
            <w:r w:rsidR="00483BCA" w:rsidRPr="009545A6">
              <w:rPr>
                <w:rFonts w:ascii="Montserrat" w:eastAsia="Tw Cen MT Condensed Extra Bold" w:hAnsi="Montserrat" w:cs="Arial"/>
                <w:b/>
                <w:bCs/>
                <w:lang w:val="en-US" w:eastAsia="es-ES"/>
              </w:rPr>
              <w:t xml:space="preserve"> “THE PARTIES” </w:t>
            </w:r>
            <w:r w:rsidR="00483BCA" w:rsidRPr="009545A6">
              <w:rPr>
                <w:rFonts w:ascii="Montserrat" w:eastAsia="Tw Cen MT Condensed Extra Bold" w:hAnsi="Montserrat" w:cs="Arial"/>
                <w:lang w:val="en-US" w:eastAsia="es-ES"/>
              </w:rPr>
              <w:t>may assign this Agreement, its rights or obligations, in whole or in part, except in the event that they have the other Parties’ prior written consent to do so.</w:t>
            </w:r>
          </w:p>
          <w:p w14:paraId="6E1883C3" w14:textId="1F5F27FB" w:rsidR="00483BCA" w:rsidRPr="009545A6" w:rsidRDefault="00483BCA">
            <w:pPr>
              <w:tabs>
                <w:tab w:val="left" w:pos="7797"/>
              </w:tabs>
              <w:jc w:val="both"/>
              <w:rPr>
                <w:rFonts w:ascii="Montserrat" w:eastAsia="Tw Cen MT Condensed Extra Bold" w:hAnsi="Montserrat" w:cs="Arial"/>
                <w:b/>
                <w:bCs/>
                <w:lang w:val="en-US" w:eastAsia="es-ES"/>
              </w:rPr>
            </w:pPr>
          </w:p>
          <w:p w14:paraId="208D9549" w14:textId="77777777" w:rsidR="00483BCA" w:rsidRPr="009545A6" w:rsidRDefault="00483BCA">
            <w:pPr>
              <w:tabs>
                <w:tab w:val="left" w:pos="7797"/>
              </w:tabs>
              <w:jc w:val="both"/>
              <w:rPr>
                <w:rFonts w:ascii="Montserrat" w:eastAsia="Tw Cen MT Condensed Extra Bold" w:hAnsi="Montserrat" w:cs="Arial"/>
                <w:b/>
                <w:bCs/>
                <w:lang w:val="en-US" w:eastAsia="es-ES"/>
              </w:rPr>
            </w:pPr>
          </w:p>
          <w:p w14:paraId="6C1186E7" w14:textId="0639B3A1" w:rsidR="00BC0143" w:rsidRPr="009545A6" w:rsidRDefault="00483BCA">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 xml:space="preserve">“THE SPONSOR” </w:t>
            </w:r>
            <w:r w:rsidRPr="009545A6">
              <w:rPr>
                <w:rFonts w:ascii="Montserrat" w:eastAsia="Tw Cen MT Condensed Extra Bold" w:hAnsi="Montserrat" w:cs="Arial"/>
                <w:lang w:val="en-US" w:eastAsia="es-ES"/>
              </w:rPr>
              <w:t>reserves the right to assign to its Affiliates or to ensure that they execute some or all of the rights and obligations under this Agreement, including payment or collection of amounts that may be accrued hereunder, subject to notice to the Federal Commission for Protection against Sanitary Risks (COFEPRIS) and formalization of the appropriate Amendment Agreement where the legal bond of</w:t>
            </w:r>
            <w:r w:rsidRPr="009545A6">
              <w:rPr>
                <w:rFonts w:ascii="Montserrat" w:eastAsia="Tw Cen MT Condensed Extra Bold" w:hAnsi="Montserrat" w:cs="Arial"/>
                <w:b/>
                <w:bCs/>
                <w:lang w:val="en-US" w:eastAsia="es-ES"/>
              </w:rPr>
              <w:t xml:space="preserve"> “THE SPONSOR” </w:t>
            </w:r>
            <w:r w:rsidRPr="009545A6">
              <w:rPr>
                <w:rFonts w:ascii="Montserrat" w:eastAsia="Tw Cen MT Condensed Extra Bold" w:hAnsi="Montserrat" w:cs="Arial"/>
                <w:lang w:val="en-US" w:eastAsia="es-ES"/>
              </w:rPr>
              <w:t>with the relevant Affiliate will be established</w:t>
            </w:r>
            <w:r w:rsidR="007671F5" w:rsidRPr="009545A6">
              <w:rPr>
                <w:rFonts w:ascii="Montserrat" w:eastAsia="Tw Cen MT Condensed Extra Bold" w:hAnsi="Montserrat" w:cs="Arial"/>
                <w:lang w:val="en-US" w:eastAsia="es-ES"/>
              </w:rPr>
              <w:t xml:space="preserve"> and </w:t>
            </w:r>
            <w:r w:rsidR="00377364" w:rsidRPr="009545A6">
              <w:rPr>
                <w:rFonts w:ascii="Montserrat" w:eastAsia="Tw Cen MT Condensed Extra Bold" w:hAnsi="Montserrat" w:cs="Arial"/>
                <w:lang w:val="en-US" w:eastAsia="es-ES"/>
              </w:rPr>
              <w:t>accredited with the necessary corporate documents.</w:t>
            </w:r>
          </w:p>
          <w:p w14:paraId="6BE68A6B" w14:textId="06590F6E" w:rsidR="00483BCA" w:rsidRPr="009545A6" w:rsidRDefault="00483BCA">
            <w:pPr>
              <w:tabs>
                <w:tab w:val="left" w:pos="7797"/>
              </w:tabs>
              <w:jc w:val="both"/>
              <w:rPr>
                <w:rFonts w:ascii="Montserrat" w:eastAsia="Tw Cen MT Condensed Extra Bold" w:hAnsi="Montserrat" w:cs="Arial"/>
                <w:lang w:val="en-US" w:eastAsia="es-ES"/>
              </w:rPr>
            </w:pPr>
          </w:p>
          <w:p w14:paraId="21B19973" w14:textId="2F25BFD7" w:rsidR="00483BCA" w:rsidRPr="009545A6" w:rsidRDefault="00483BCA" w:rsidP="007C7CD8">
            <w:pPr>
              <w:tabs>
                <w:tab w:val="left" w:pos="7797"/>
              </w:tabs>
              <w:jc w:val="both"/>
              <w:rPr>
                <w:rFonts w:ascii="Montserrat" w:eastAsia="Tw Cen MT Condensed Extra Bold" w:hAnsi="Montserrat" w:cs="Arial"/>
                <w:lang w:val="en-US" w:eastAsia="es-ES"/>
              </w:rPr>
            </w:pPr>
          </w:p>
          <w:p w14:paraId="3F71AC4B" w14:textId="6EACD26B" w:rsidR="00892486" w:rsidRPr="009545A6" w:rsidRDefault="00305AF7" w:rsidP="00305AF7">
            <w:pPr>
              <w:widowControl w:val="0"/>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 xml:space="preserve">“THE SPONSOR” </w:t>
            </w:r>
            <w:r w:rsidRPr="009545A6">
              <w:rPr>
                <w:rFonts w:ascii="Montserrat" w:eastAsia="Tw Cen MT Condensed Extra Bold" w:hAnsi="Montserrat" w:cs="Arial"/>
                <w:lang w:val="en-US" w:eastAsia="es-ES"/>
              </w:rPr>
              <w:t xml:space="preserve">shall be entirely liable for the acts and omissions of its Affiliates, </w:t>
            </w:r>
            <w:r w:rsidR="006C442D" w:rsidRPr="009545A6">
              <w:rPr>
                <w:rFonts w:ascii="Montserrat" w:eastAsia="Tw Cen MT Condensed Extra Bold" w:hAnsi="Montserrat" w:cs="Arial"/>
                <w:lang w:val="en-US" w:eastAsia="es-ES"/>
              </w:rPr>
              <w:t>independent contractors and or legal representatives</w:t>
            </w:r>
            <w:r w:rsidR="00AE3BBA" w:rsidRPr="009545A6">
              <w:rPr>
                <w:rFonts w:ascii="Montserrat" w:eastAsia="Tw Cen MT Condensed Extra Bold" w:hAnsi="Montserrat" w:cs="Arial"/>
                <w:lang w:val="en-US" w:eastAsia="es-ES"/>
              </w:rPr>
              <w:t>,</w:t>
            </w:r>
            <w:r w:rsidR="006C442D" w:rsidRPr="009545A6">
              <w:rPr>
                <w:rFonts w:ascii="Montserrat" w:eastAsia="Tw Cen MT Condensed Extra Bold" w:hAnsi="Montserrat" w:cs="Arial"/>
                <w:lang w:val="en-US" w:eastAsia="es-ES"/>
              </w:rPr>
              <w:t xml:space="preserve"> to whom</w:t>
            </w:r>
            <w:r w:rsidR="00AE3BBA" w:rsidRPr="009545A6">
              <w:rPr>
                <w:rFonts w:ascii="Montserrat" w:eastAsia="Tw Cen MT Condensed Extra Bold" w:hAnsi="Montserrat" w:cs="Arial"/>
                <w:lang w:val="en-US" w:eastAsia="es-ES"/>
              </w:rPr>
              <w:t xml:space="preserve"> </w:t>
            </w:r>
            <w:r w:rsidR="00BB0D18" w:rsidRPr="009545A6">
              <w:rPr>
                <w:rFonts w:ascii="Montserrat" w:eastAsia="Tw Cen MT Condensed Extra Bold" w:hAnsi="Montserrat" w:cs="Arial"/>
                <w:lang w:val="en-US" w:eastAsia="es-ES"/>
              </w:rPr>
              <w:t>i</w:t>
            </w:r>
            <w:r w:rsidR="00AE3BBA" w:rsidRPr="009545A6">
              <w:rPr>
                <w:rFonts w:ascii="Montserrat" w:eastAsia="Tw Cen MT Condensed Extra Bold" w:hAnsi="Montserrat" w:cs="Arial"/>
                <w:lang w:val="en-US" w:eastAsia="es-ES"/>
              </w:rPr>
              <w:t xml:space="preserve">t </w:t>
            </w:r>
            <w:proofErr w:type="gramStart"/>
            <w:r w:rsidR="00AE3BBA" w:rsidRPr="009545A6">
              <w:rPr>
                <w:rFonts w:ascii="Montserrat" w:eastAsia="Tw Cen MT Condensed Extra Bold" w:hAnsi="Montserrat" w:cs="Arial"/>
                <w:lang w:val="en-US" w:eastAsia="es-ES"/>
              </w:rPr>
              <w:t>entrust</w:t>
            </w:r>
            <w:proofErr w:type="gramEnd"/>
            <w:r w:rsidR="00AE3BBA" w:rsidRPr="009545A6">
              <w:rPr>
                <w:rFonts w:ascii="Montserrat" w:eastAsia="Tw Cen MT Condensed Extra Bold" w:hAnsi="Montserrat" w:cs="Arial"/>
                <w:lang w:val="en-US" w:eastAsia="es-ES"/>
              </w:rPr>
              <w:t xml:space="preserve"> any activity in the development </w:t>
            </w:r>
            <w:r w:rsidR="004E263E" w:rsidRPr="009545A6">
              <w:rPr>
                <w:rFonts w:ascii="Montserrat" w:eastAsia="Tw Cen MT Condensed Extra Bold" w:hAnsi="Montserrat" w:cs="Arial"/>
                <w:lang w:val="en-US" w:eastAsia="es-ES"/>
              </w:rPr>
              <w:t>o</w:t>
            </w:r>
            <w:r w:rsidR="00AE3BBA" w:rsidRPr="009545A6">
              <w:rPr>
                <w:rFonts w:ascii="Montserrat" w:eastAsia="Tw Cen MT Condensed Extra Bold" w:hAnsi="Montserrat" w:cs="Arial"/>
                <w:lang w:val="en-US" w:eastAsia="es-ES"/>
              </w:rPr>
              <w:t>f this Study, whether o</w:t>
            </w:r>
            <w:r w:rsidR="00BB0D18" w:rsidRPr="009545A6">
              <w:rPr>
                <w:rFonts w:ascii="Montserrat" w:eastAsia="Tw Cen MT Condensed Extra Bold" w:hAnsi="Montserrat" w:cs="Arial"/>
                <w:lang w:val="en-US" w:eastAsia="es-ES"/>
              </w:rPr>
              <w:t>r</w:t>
            </w:r>
            <w:r w:rsidR="00AE3BBA" w:rsidRPr="009545A6">
              <w:rPr>
                <w:rFonts w:ascii="Montserrat" w:eastAsia="Tw Cen MT Condensed Extra Bold" w:hAnsi="Montserrat" w:cs="Arial"/>
                <w:lang w:val="en-US" w:eastAsia="es-ES"/>
              </w:rPr>
              <w:t xml:space="preserve"> not they are part of this Agreement.</w:t>
            </w:r>
          </w:p>
          <w:p w14:paraId="27027801" w14:textId="77777777" w:rsidR="00892486" w:rsidRPr="009545A6" w:rsidRDefault="00892486" w:rsidP="00305AF7">
            <w:pPr>
              <w:widowControl w:val="0"/>
              <w:jc w:val="both"/>
              <w:rPr>
                <w:rFonts w:ascii="Montserrat" w:eastAsia="Tw Cen MT Condensed Extra Bold" w:hAnsi="Montserrat" w:cs="Arial"/>
                <w:lang w:val="en-US" w:eastAsia="es-ES"/>
              </w:rPr>
            </w:pPr>
          </w:p>
          <w:p w14:paraId="6FF8F1A0" w14:textId="77115624" w:rsidR="00305AF7" w:rsidRPr="009545A6" w:rsidRDefault="00907E03" w:rsidP="00305AF7">
            <w:pPr>
              <w:widowControl w:val="0"/>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The Parties acknowledge </w:t>
            </w:r>
            <w:r w:rsidR="00BB0D18" w:rsidRPr="009545A6">
              <w:rPr>
                <w:rFonts w:ascii="Montserrat" w:eastAsia="Tw Cen MT Condensed Extra Bold" w:hAnsi="Montserrat" w:cs="Arial"/>
                <w:lang w:val="en-US" w:eastAsia="es-ES"/>
              </w:rPr>
              <w:t>that</w:t>
            </w:r>
            <w:r w:rsidRPr="009545A6">
              <w:rPr>
                <w:rFonts w:ascii="Montserrat" w:eastAsia="Tw Cen MT Condensed Extra Bold" w:hAnsi="Montserrat" w:cs="Arial"/>
                <w:lang w:val="en-US" w:eastAsia="es-ES"/>
              </w:rPr>
              <w:t xml:space="preserve"> </w:t>
            </w:r>
            <w:r w:rsidR="00305AF7" w:rsidRPr="009545A6">
              <w:rPr>
                <w:rFonts w:ascii="Montserrat" w:eastAsia="Tw Cen MT Condensed Extra Bold" w:hAnsi="Montserrat" w:cs="Arial"/>
                <w:b/>
                <w:bCs/>
                <w:lang w:val="en-US" w:eastAsia="es-ES"/>
              </w:rPr>
              <w:t>Affiliates</w:t>
            </w:r>
            <w:r w:rsidR="00305AF7" w:rsidRPr="009545A6">
              <w:rPr>
                <w:rFonts w:ascii="Montserrat" w:eastAsia="Tw Cen MT Condensed Extra Bold" w:hAnsi="Montserrat" w:cs="Arial"/>
                <w:lang w:val="en-US" w:eastAsia="es-ES"/>
              </w:rPr>
              <w:t xml:space="preserve"> shall mean any person or legal entity that controls or is controlled by or is under common control with</w:t>
            </w:r>
            <w:r w:rsidR="00A35BE5" w:rsidRPr="009545A6">
              <w:rPr>
                <w:rFonts w:ascii="Montserrat" w:eastAsia="Tw Cen MT Condensed Extra Bold" w:hAnsi="Montserrat" w:cs="Arial"/>
                <w:lang w:val="en-US" w:eastAsia="es-ES"/>
              </w:rPr>
              <w:t xml:space="preserve"> controller or holder</w:t>
            </w:r>
            <w:r w:rsidR="00305AF7" w:rsidRPr="009545A6">
              <w:rPr>
                <w:rFonts w:ascii="Montserrat" w:eastAsia="Tw Cen MT Condensed Extra Bold" w:hAnsi="Montserrat" w:cs="Arial"/>
                <w:b/>
                <w:bCs/>
                <w:lang w:val="en-US" w:eastAsia="es-ES"/>
              </w:rPr>
              <w:t xml:space="preserve">. </w:t>
            </w:r>
            <w:r w:rsidR="00305AF7" w:rsidRPr="009545A6">
              <w:rPr>
                <w:rFonts w:ascii="Montserrat" w:eastAsia="Tw Cen MT Condensed Extra Bold" w:hAnsi="Montserrat" w:cs="Arial"/>
                <w:lang w:val="en-US" w:eastAsia="es-ES"/>
              </w:rPr>
              <w:t xml:space="preserve">The term </w:t>
            </w:r>
            <w:r w:rsidR="00305AF7" w:rsidRPr="009545A6">
              <w:rPr>
                <w:rFonts w:ascii="Montserrat" w:eastAsia="Tw Cen MT Condensed Extra Bold" w:hAnsi="Montserrat" w:cs="Arial"/>
                <w:b/>
                <w:bCs/>
                <w:lang w:val="en-US" w:eastAsia="es-ES"/>
              </w:rPr>
              <w:t xml:space="preserve">Control </w:t>
            </w:r>
            <w:r w:rsidR="00305AF7" w:rsidRPr="009545A6">
              <w:rPr>
                <w:rFonts w:ascii="Montserrat" w:eastAsia="Tw Cen MT Condensed Extra Bold" w:hAnsi="Montserrat" w:cs="Arial"/>
                <w:lang w:val="en-US" w:eastAsia="es-ES"/>
              </w:rPr>
              <w:t xml:space="preserve">shall mean the possession, directly or indirectly, of at least fifty percent (50%) of the share capital or voting rights or of the power to direct or cause the direction of the management and policies of a legal entity, whether through the holding of voting common shares, by contract or otherwise. A person </w:t>
            </w:r>
            <w:r w:rsidR="00305AF7" w:rsidRPr="009545A6">
              <w:rPr>
                <w:rFonts w:ascii="Montserrat" w:eastAsia="Tw Cen MT Condensed Extra Bold" w:hAnsi="Montserrat" w:cs="Arial"/>
                <w:lang w:val="en-US" w:eastAsia="es-ES"/>
              </w:rPr>
              <w:lastRenderedPageBreak/>
              <w:t>who is not a signatory to this Agreement may not enforce any of its terms, except for those stipulations contained in this Agreement in favor of a third party, as long as such third party has granted its acceptance in writing and notified it to the obliged party before the stipulation is revoked.</w:t>
            </w:r>
          </w:p>
          <w:p w14:paraId="3B048493" w14:textId="77777777" w:rsidR="00305AF7" w:rsidRPr="009545A6" w:rsidRDefault="00305AF7" w:rsidP="00D760A9">
            <w:pPr>
              <w:tabs>
                <w:tab w:val="left" w:pos="7797"/>
              </w:tabs>
              <w:jc w:val="both"/>
              <w:rPr>
                <w:rFonts w:ascii="Montserrat" w:eastAsia="Tw Cen MT Condensed Extra Bold" w:hAnsi="Montserrat" w:cs="Arial"/>
                <w:lang w:val="en-US" w:eastAsia="es-ES"/>
              </w:rPr>
            </w:pPr>
          </w:p>
          <w:p w14:paraId="1FC823EF" w14:textId="14AB3027" w:rsidR="00483BCA" w:rsidRPr="009545A6" w:rsidRDefault="009B4257">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THIRTY</w:t>
            </w:r>
            <w:r w:rsidR="006332C6" w:rsidRPr="009545A6">
              <w:rPr>
                <w:rFonts w:ascii="Montserrat" w:eastAsia="Tw Cen MT Condensed Extra Bold" w:hAnsi="Montserrat" w:cs="Arial"/>
                <w:b/>
                <w:bCs/>
                <w:lang w:val="en-US" w:eastAsia="es-ES"/>
              </w:rPr>
              <w:t>-ONE</w:t>
            </w:r>
            <w:r w:rsidRPr="009545A6">
              <w:rPr>
                <w:rFonts w:ascii="Montserrat" w:eastAsia="Tw Cen MT Condensed Extra Bold" w:hAnsi="Montserrat" w:cs="Arial"/>
                <w:b/>
                <w:bCs/>
                <w:lang w:val="en-US" w:eastAsia="es-ES"/>
              </w:rPr>
              <w:t>. REASONS FOR SUSPENSION OF “THE PROTOCOL”: “THE PARTIES”</w:t>
            </w:r>
            <w:r w:rsidRPr="009545A6">
              <w:rPr>
                <w:rFonts w:ascii="Montserrat" w:eastAsia="Tw Cen MT Condensed Extra Bold" w:hAnsi="Montserrat" w:cs="Arial"/>
                <w:lang w:val="en-US" w:eastAsia="es-ES"/>
              </w:rPr>
              <w:t xml:space="preserve"> agree that the development of </w:t>
            </w:r>
            <w:r w:rsidRPr="009545A6">
              <w:rPr>
                <w:rFonts w:ascii="Montserrat" w:eastAsia="Tw Cen MT Condensed Extra Bold" w:hAnsi="Montserrat" w:cs="Arial"/>
                <w:b/>
                <w:bCs/>
                <w:lang w:val="en-US" w:eastAsia="es-ES"/>
              </w:rPr>
              <w:t xml:space="preserve">“THE PROTOCOL” </w:t>
            </w:r>
            <w:r w:rsidRPr="009545A6">
              <w:rPr>
                <w:rFonts w:ascii="Montserrat" w:eastAsia="Tw Cen MT Condensed Extra Bold" w:hAnsi="Montserrat" w:cs="Arial"/>
                <w:lang w:val="en-US" w:eastAsia="es-ES"/>
              </w:rPr>
              <w:t xml:space="preserve">may be suspended by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w:t>
            </w:r>
          </w:p>
          <w:p w14:paraId="273A53D7" w14:textId="5046EB2A" w:rsidR="009B4257" w:rsidRPr="009545A6" w:rsidRDefault="009B4257">
            <w:pPr>
              <w:tabs>
                <w:tab w:val="left" w:pos="7797"/>
              </w:tabs>
              <w:jc w:val="both"/>
              <w:rPr>
                <w:rFonts w:ascii="Montserrat" w:eastAsia="Tw Cen MT Condensed Extra Bold" w:hAnsi="Montserrat" w:cs="Arial"/>
                <w:lang w:val="en-US" w:eastAsia="es-ES"/>
              </w:rPr>
            </w:pPr>
          </w:p>
          <w:p w14:paraId="4BB87A95" w14:textId="5C098D73" w:rsidR="009B4257" w:rsidRPr="009545A6" w:rsidRDefault="00E31948">
            <w:pPr>
              <w:pStyle w:val="Prrafodelista"/>
              <w:numPr>
                <w:ilvl w:val="0"/>
                <w:numId w:val="29"/>
              </w:numPr>
              <w:tabs>
                <w:tab w:val="left" w:pos="7797"/>
              </w:tabs>
              <w:ind w:right="192"/>
              <w:jc w:val="both"/>
              <w:rPr>
                <w:rFonts w:ascii="Montserrat" w:hAnsi="Montserrat" w:cs="Arial"/>
                <w:sz w:val="20"/>
                <w:szCs w:val="20"/>
                <w:lang w:val="en-US"/>
              </w:rPr>
            </w:pPr>
            <w:r w:rsidRPr="009545A6">
              <w:rPr>
                <w:rFonts w:ascii="Montserrat" w:hAnsi="Montserrat" w:cs="Arial"/>
                <w:sz w:val="20"/>
                <w:szCs w:val="20"/>
                <w:lang w:val="en-US"/>
              </w:rPr>
              <w:t xml:space="preserve">If there </w:t>
            </w:r>
            <w:proofErr w:type="spellStart"/>
            <w:r w:rsidRPr="009545A6">
              <w:rPr>
                <w:rFonts w:ascii="Montserrat" w:hAnsi="Montserrat" w:cs="Arial"/>
                <w:sz w:val="20"/>
                <w:szCs w:val="20"/>
                <w:lang w:val="en-US"/>
              </w:rPr>
              <w:t>there</w:t>
            </w:r>
            <w:proofErr w:type="spellEnd"/>
            <w:r w:rsidRPr="009545A6">
              <w:rPr>
                <w:rFonts w:ascii="Montserrat" w:hAnsi="Montserrat" w:cs="Arial"/>
                <w:sz w:val="20"/>
                <w:szCs w:val="20"/>
                <w:lang w:val="en-US"/>
              </w:rPr>
              <w:t xml:space="preserve"> is any risk or serious damage to the health of </w:t>
            </w:r>
            <w:r w:rsidRPr="009545A6">
              <w:rPr>
                <w:rFonts w:ascii="Montserrat" w:hAnsi="Montserrat" w:cs="Arial"/>
                <w:b/>
                <w:bCs/>
                <w:sz w:val="20"/>
                <w:szCs w:val="20"/>
                <w:lang w:val="en-US"/>
              </w:rPr>
              <w:t>“THE PARTICIPATING INDIVIDUALS”</w:t>
            </w:r>
            <w:r w:rsidRPr="009545A6">
              <w:rPr>
                <w:rFonts w:ascii="Montserrat" w:hAnsi="Montserrat" w:cs="Arial"/>
                <w:sz w:val="20"/>
                <w:szCs w:val="20"/>
                <w:lang w:val="en-US"/>
              </w:rPr>
              <w:t xml:space="preserve"> in the research.</w:t>
            </w:r>
          </w:p>
          <w:p w14:paraId="7584494B" w14:textId="0AA3B362" w:rsidR="00E31948" w:rsidRPr="009545A6" w:rsidRDefault="00E31948">
            <w:pPr>
              <w:pStyle w:val="Prrafodelista"/>
              <w:numPr>
                <w:ilvl w:val="0"/>
                <w:numId w:val="29"/>
              </w:numPr>
              <w:tabs>
                <w:tab w:val="left" w:pos="7797"/>
              </w:tabs>
              <w:ind w:right="192"/>
              <w:jc w:val="both"/>
              <w:rPr>
                <w:rFonts w:ascii="Montserrat" w:hAnsi="Montserrat" w:cs="Arial"/>
                <w:sz w:val="20"/>
                <w:szCs w:val="20"/>
                <w:lang w:val="en-US"/>
              </w:rPr>
            </w:pPr>
            <w:r w:rsidRPr="009545A6">
              <w:rPr>
                <w:rFonts w:ascii="Montserrat" w:hAnsi="Montserrat" w:cs="Arial"/>
                <w:sz w:val="20"/>
                <w:szCs w:val="20"/>
                <w:lang w:val="en-US"/>
              </w:rPr>
              <w:t xml:space="preserve">If inefficacy or absence of benefits from </w:t>
            </w:r>
            <w:r w:rsidRPr="009545A6">
              <w:rPr>
                <w:rFonts w:ascii="Montserrat" w:hAnsi="Montserrat" w:cs="Arial"/>
                <w:b/>
                <w:bCs/>
                <w:sz w:val="20"/>
                <w:szCs w:val="20"/>
                <w:lang w:val="en-US"/>
              </w:rPr>
              <w:t xml:space="preserve">“THE PROTOCOL” </w:t>
            </w:r>
            <w:r w:rsidRPr="009545A6">
              <w:rPr>
                <w:rFonts w:ascii="Montserrat" w:hAnsi="Montserrat" w:cs="Arial"/>
                <w:sz w:val="20"/>
                <w:szCs w:val="20"/>
                <w:lang w:val="en-US"/>
              </w:rPr>
              <w:t>under development are noticed.</w:t>
            </w:r>
            <w:r w:rsidR="00305AF7" w:rsidRPr="009545A6">
              <w:rPr>
                <w:rFonts w:ascii="Montserrat" w:hAnsi="Montserrat" w:cs="Arial"/>
                <w:sz w:val="20"/>
                <w:szCs w:val="20"/>
                <w:lang w:val="en-US"/>
              </w:rPr>
              <w:t xml:space="preserve"> The aforementioned excludes placebo.</w:t>
            </w:r>
          </w:p>
          <w:p w14:paraId="4CA2EB02" w14:textId="198A3D86" w:rsidR="00E31948" w:rsidRPr="009545A6" w:rsidRDefault="00E31948">
            <w:pPr>
              <w:pStyle w:val="Prrafodelista"/>
              <w:numPr>
                <w:ilvl w:val="0"/>
                <w:numId w:val="29"/>
              </w:numPr>
              <w:tabs>
                <w:tab w:val="left" w:pos="7797"/>
              </w:tabs>
              <w:ind w:right="192"/>
              <w:jc w:val="both"/>
              <w:rPr>
                <w:rFonts w:ascii="Montserrat" w:hAnsi="Montserrat" w:cs="Arial"/>
                <w:sz w:val="20"/>
                <w:szCs w:val="20"/>
                <w:lang w:val="en-US"/>
              </w:rPr>
            </w:pPr>
            <w:r w:rsidRPr="009545A6">
              <w:rPr>
                <w:rFonts w:ascii="Montserrat" w:hAnsi="Montserrat" w:cs="Arial"/>
                <w:sz w:val="20"/>
                <w:szCs w:val="20"/>
                <w:lang w:val="en-US"/>
              </w:rPr>
              <w:t xml:space="preserve">If </w:t>
            </w:r>
            <w:r w:rsidRPr="009545A6">
              <w:rPr>
                <w:rFonts w:ascii="Montserrat" w:hAnsi="Montserrat" w:cs="Arial"/>
                <w:b/>
                <w:bCs/>
                <w:sz w:val="20"/>
                <w:szCs w:val="20"/>
                <w:lang w:val="en-US"/>
              </w:rPr>
              <w:t xml:space="preserve">“THE </w:t>
            </w:r>
            <w:proofErr w:type="gramStart"/>
            <w:r w:rsidRPr="009545A6">
              <w:rPr>
                <w:rFonts w:ascii="Montserrat" w:hAnsi="Montserrat" w:cs="Arial"/>
                <w:b/>
                <w:bCs/>
                <w:sz w:val="20"/>
                <w:szCs w:val="20"/>
                <w:lang w:val="en-US"/>
              </w:rPr>
              <w:t>SPONSOR”</w:t>
            </w:r>
            <w:r w:rsidRPr="009545A6">
              <w:rPr>
                <w:rFonts w:ascii="Montserrat" w:hAnsi="Montserrat" w:cs="Arial"/>
                <w:sz w:val="20"/>
                <w:szCs w:val="20"/>
                <w:lang w:val="en-US"/>
              </w:rPr>
              <w:t xml:space="preserve">  of</w:t>
            </w:r>
            <w:proofErr w:type="gramEnd"/>
            <w:r w:rsidRPr="009545A6">
              <w:rPr>
                <w:rFonts w:ascii="Montserrat" w:hAnsi="Montserrat" w:cs="Arial"/>
                <w:sz w:val="20"/>
                <w:szCs w:val="20"/>
                <w:lang w:val="en-US"/>
              </w:rPr>
              <w:t xml:space="preserve">  the  resources  suspends  the  supply  thereof,  and paragraph  a)  section  1  of  Clause  Six  of  this  Agreement  shall  apply.</w:t>
            </w:r>
          </w:p>
          <w:p w14:paraId="28E6EECE" w14:textId="322CD3F8" w:rsidR="00E31948" w:rsidRPr="009545A6" w:rsidRDefault="00E31948">
            <w:pPr>
              <w:pStyle w:val="Prrafodelista"/>
              <w:numPr>
                <w:ilvl w:val="0"/>
                <w:numId w:val="29"/>
              </w:numPr>
              <w:tabs>
                <w:tab w:val="left" w:pos="7797"/>
              </w:tabs>
              <w:ind w:right="192"/>
              <w:jc w:val="both"/>
              <w:rPr>
                <w:rFonts w:ascii="Montserrat" w:hAnsi="Montserrat" w:cs="Arial"/>
                <w:sz w:val="20"/>
                <w:szCs w:val="20"/>
                <w:lang w:val="en-US"/>
              </w:rPr>
            </w:pPr>
            <w:r w:rsidRPr="009545A6">
              <w:rPr>
                <w:rFonts w:ascii="Montserrat" w:hAnsi="Montserrat" w:cs="Arial"/>
                <w:sz w:val="20"/>
                <w:szCs w:val="20"/>
                <w:lang w:val="en-US"/>
              </w:rPr>
              <w:t xml:space="preserve">If an unforeseen or </w:t>
            </w:r>
            <w:bookmarkStart w:id="77" w:name="_Hlk81995739"/>
            <w:r w:rsidRPr="009545A6">
              <w:rPr>
                <w:rFonts w:ascii="Montserrat" w:hAnsi="Montserrat" w:cs="Arial"/>
                <w:sz w:val="20"/>
                <w:szCs w:val="20"/>
                <w:lang w:val="en-US"/>
              </w:rPr>
              <w:t xml:space="preserve">force majeure </w:t>
            </w:r>
            <w:bookmarkEnd w:id="77"/>
            <w:r w:rsidRPr="009545A6">
              <w:rPr>
                <w:rFonts w:ascii="Montserrat" w:hAnsi="Montserrat" w:cs="Arial"/>
                <w:sz w:val="20"/>
                <w:szCs w:val="20"/>
                <w:lang w:val="en-US"/>
              </w:rPr>
              <w:t xml:space="preserve">cause prevents the conduct of the subject of this Agreement in terms of their responsibilities, in which case the provisions of clause </w:t>
            </w:r>
            <w:proofErr w:type="gramStart"/>
            <w:r w:rsidRPr="009545A6">
              <w:rPr>
                <w:rFonts w:ascii="Montserrat" w:hAnsi="Montserrat" w:cs="Arial"/>
                <w:sz w:val="20"/>
                <w:szCs w:val="20"/>
                <w:lang w:val="en-US"/>
              </w:rPr>
              <w:t>Thirty Two</w:t>
            </w:r>
            <w:proofErr w:type="gramEnd"/>
            <w:r w:rsidR="00FD4026" w:rsidRPr="009545A6">
              <w:rPr>
                <w:rFonts w:ascii="Montserrat" w:hAnsi="Montserrat" w:cs="Arial"/>
                <w:sz w:val="20"/>
                <w:szCs w:val="20"/>
                <w:lang w:val="en-US"/>
              </w:rPr>
              <w:t xml:space="preserve"> apply</w:t>
            </w:r>
            <w:r w:rsidRPr="009545A6">
              <w:rPr>
                <w:rFonts w:ascii="Montserrat" w:hAnsi="Montserrat" w:cs="Arial"/>
                <w:sz w:val="20"/>
                <w:szCs w:val="20"/>
                <w:lang w:val="en-US"/>
              </w:rPr>
              <w:t>.</w:t>
            </w:r>
          </w:p>
          <w:p w14:paraId="1F599690" w14:textId="596AF5E2" w:rsidR="00E31948" w:rsidRPr="009545A6" w:rsidRDefault="00E31948" w:rsidP="007C7CD8">
            <w:pPr>
              <w:pStyle w:val="Prrafodelista"/>
              <w:tabs>
                <w:tab w:val="left" w:pos="7797"/>
              </w:tabs>
              <w:jc w:val="both"/>
              <w:rPr>
                <w:rFonts w:ascii="Montserrat" w:hAnsi="Montserrat" w:cs="Arial"/>
                <w:sz w:val="20"/>
                <w:szCs w:val="20"/>
                <w:lang w:val="en-US"/>
              </w:rPr>
            </w:pPr>
          </w:p>
          <w:p w14:paraId="7767B75D" w14:textId="77777777" w:rsidR="006332C6" w:rsidRPr="009545A6" w:rsidRDefault="006332C6" w:rsidP="007C7CD8">
            <w:pPr>
              <w:pStyle w:val="Prrafodelista"/>
              <w:tabs>
                <w:tab w:val="left" w:pos="7797"/>
              </w:tabs>
              <w:jc w:val="both"/>
              <w:rPr>
                <w:rFonts w:ascii="Montserrat" w:hAnsi="Montserrat" w:cs="Arial"/>
                <w:sz w:val="20"/>
                <w:szCs w:val="20"/>
                <w:lang w:val="en-US"/>
              </w:rPr>
            </w:pPr>
          </w:p>
          <w:p w14:paraId="6E7322EC" w14:textId="77777777" w:rsidR="006332C6" w:rsidRPr="009545A6" w:rsidRDefault="006332C6" w:rsidP="006332C6">
            <w:pPr>
              <w:tabs>
                <w:tab w:val="left" w:pos="7797"/>
              </w:tabs>
              <w:jc w:val="both"/>
              <w:rPr>
                <w:rFonts w:ascii="Montserrat" w:hAnsi="Montserrat" w:cs="Arial"/>
                <w:lang w:val="en-US"/>
              </w:rPr>
            </w:pPr>
            <w:r w:rsidRPr="009545A6">
              <w:rPr>
                <w:rFonts w:ascii="Montserrat" w:hAnsi="Montserrat" w:cs="Arial"/>
                <w:lang w:val="en-US"/>
              </w:rPr>
              <w:t xml:space="preserve">If any of </w:t>
            </w:r>
            <w:r w:rsidRPr="009545A6">
              <w:rPr>
                <w:rFonts w:ascii="Montserrat" w:hAnsi="Montserrat" w:cs="Arial"/>
                <w:b/>
                <w:bCs/>
                <w:lang w:val="en-US"/>
              </w:rPr>
              <w:t>“THE PARTIES”</w:t>
            </w:r>
            <w:r w:rsidRPr="009545A6">
              <w:rPr>
                <w:rFonts w:ascii="Montserrat" w:hAnsi="Montserrat" w:cs="Arial"/>
                <w:lang w:val="en-US"/>
              </w:rPr>
              <w:t xml:space="preserve"> fails to comply with any of the obligations arising from this Agreement or from the applicable legal requirements, the compliant Party must notify the noncompliant party in writing so that they can resolve their omission within no more than 6 (six) working days of the notification, indicating the facts and considerations that explain the supposed omission and the applicable actions for resolving this noncompliance.</w:t>
            </w:r>
          </w:p>
          <w:p w14:paraId="520FB191" w14:textId="77777777" w:rsidR="006332C6" w:rsidRPr="009545A6" w:rsidRDefault="006332C6" w:rsidP="006332C6">
            <w:pPr>
              <w:tabs>
                <w:tab w:val="left" w:pos="7797"/>
              </w:tabs>
              <w:jc w:val="both"/>
              <w:rPr>
                <w:rFonts w:ascii="Montserrat" w:hAnsi="Montserrat" w:cs="Arial"/>
                <w:lang w:val="en-US"/>
              </w:rPr>
            </w:pPr>
          </w:p>
          <w:p w14:paraId="3F1BEF01" w14:textId="77777777" w:rsidR="006332C6" w:rsidRPr="009545A6" w:rsidRDefault="006332C6" w:rsidP="006332C6">
            <w:pPr>
              <w:tabs>
                <w:tab w:val="left" w:pos="7797"/>
              </w:tabs>
              <w:jc w:val="both"/>
              <w:rPr>
                <w:rFonts w:ascii="Montserrat" w:hAnsi="Montserrat" w:cs="Arial"/>
                <w:lang w:val="en-US"/>
              </w:rPr>
            </w:pPr>
          </w:p>
          <w:p w14:paraId="2DACBF59" w14:textId="77777777" w:rsidR="006332C6" w:rsidRPr="009545A6" w:rsidRDefault="006332C6" w:rsidP="006332C6">
            <w:pPr>
              <w:tabs>
                <w:tab w:val="left" w:pos="7797"/>
              </w:tabs>
              <w:jc w:val="both"/>
              <w:rPr>
                <w:rFonts w:ascii="Montserrat" w:hAnsi="Montserrat" w:cs="Arial"/>
                <w:lang w:val="en-US"/>
              </w:rPr>
            </w:pPr>
            <w:r w:rsidRPr="009545A6">
              <w:rPr>
                <w:rFonts w:ascii="Montserrat" w:hAnsi="Montserrat" w:cs="Arial"/>
                <w:lang w:val="en-US"/>
              </w:rPr>
              <w:t xml:space="preserve">If the noncompliant party does not clarify, correct or resolve their omissions within this period, then the other party may require mandatory compliance or may terminate </w:t>
            </w:r>
            <w:r w:rsidRPr="009545A6">
              <w:rPr>
                <w:rFonts w:ascii="Montserrat" w:hAnsi="Montserrat" w:cs="Arial"/>
                <w:lang w:val="en-US"/>
              </w:rPr>
              <w:lastRenderedPageBreak/>
              <w:t>this Agreement, without needing to make a legal declaration and by simple written notification.</w:t>
            </w:r>
          </w:p>
          <w:p w14:paraId="221F4270" w14:textId="2444774A" w:rsidR="006F174E" w:rsidRPr="009545A6" w:rsidRDefault="006F174E">
            <w:pPr>
              <w:tabs>
                <w:tab w:val="left" w:pos="7797"/>
              </w:tabs>
              <w:jc w:val="both"/>
              <w:rPr>
                <w:rFonts w:ascii="Montserrat" w:eastAsia="Tw Cen MT Condensed Extra Bold" w:hAnsi="Montserrat" w:cs="Arial"/>
                <w:lang w:val="en-US" w:eastAsia="es-ES"/>
              </w:rPr>
            </w:pPr>
          </w:p>
          <w:p w14:paraId="71A118FD" w14:textId="35454609" w:rsidR="006F174E" w:rsidRPr="009545A6" w:rsidRDefault="006F174E">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THIRTY</w:t>
            </w:r>
            <w:r w:rsidR="007B0B2A" w:rsidRPr="009545A6">
              <w:rPr>
                <w:rFonts w:ascii="Montserrat" w:eastAsia="Tw Cen MT Condensed Extra Bold" w:hAnsi="Montserrat" w:cs="Arial"/>
                <w:b/>
                <w:bCs/>
                <w:lang w:val="en-US" w:eastAsia="es-ES"/>
              </w:rPr>
              <w:t>-</w:t>
            </w:r>
            <w:r w:rsidR="0066430B" w:rsidRPr="009545A6">
              <w:rPr>
                <w:rFonts w:ascii="Montserrat" w:eastAsia="Tw Cen MT Condensed Extra Bold" w:hAnsi="Montserrat" w:cs="Arial"/>
                <w:b/>
                <w:bCs/>
                <w:lang w:val="en-US" w:eastAsia="es-ES"/>
              </w:rPr>
              <w:t>TWO</w:t>
            </w:r>
            <w:r w:rsidRPr="009545A6">
              <w:rPr>
                <w:rFonts w:ascii="Montserrat" w:eastAsia="Tw Cen MT Condensed Extra Bold" w:hAnsi="Montserrat" w:cs="Arial"/>
                <w:b/>
                <w:bCs/>
                <w:lang w:val="en-US" w:eastAsia="es-ES"/>
              </w:rPr>
              <w:t xml:space="preserve">. CAUSES FOR </w:t>
            </w:r>
            <w:r w:rsidR="00B71459" w:rsidRPr="009545A6">
              <w:rPr>
                <w:rFonts w:ascii="Montserrat" w:eastAsia="Tw Cen MT Condensed Extra Bold" w:hAnsi="Montserrat" w:cs="Arial"/>
                <w:b/>
                <w:bCs/>
                <w:lang w:val="en-US" w:eastAsia="es-ES"/>
              </w:rPr>
              <w:t xml:space="preserve">TERMINATION: “THE PARTIES” </w:t>
            </w:r>
            <w:r w:rsidR="00B71459" w:rsidRPr="009545A6">
              <w:rPr>
                <w:rFonts w:ascii="Montserrat" w:eastAsia="Tw Cen MT Condensed Extra Bold" w:hAnsi="Montserrat" w:cs="Arial"/>
                <w:lang w:val="en-US" w:eastAsia="es-ES"/>
              </w:rPr>
              <w:t>agree that this Agreement may be terminated in the following cases:</w:t>
            </w:r>
          </w:p>
          <w:p w14:paraId="1E32C9C4" w14:textId="77777777" w:rsidR="0066430B" w:rsidRPr="009545A6" w:rsidRDefault="0066430B">
            <w:pPr>
              <w:tabs>
                <w:tab w:val="left" w:pos="7797"/>
              </w:tabs>
              <w:jc w:val="both"/>
              <w:rPr>
                <w:rFonts w:ascii="Montserrat" w:eastAsia="Tw Cen MT Condensed Extra Bold" w:hAnsi="Montserrat" w:cs="Arial"/>
                <w:lang w:val="en-US" w:eastAsia="es-ES"/>
              </w:rPr>
            </w:pPr>
          </w:p>
          <w:p w14:paraId="16D01802" w14:textId="40E9957C" w:rsidR="00B71459" w:rsidRPr="009545A6" w:rsidRDefault="00577152">
            <w:pPr>
              <w:pStyle w:val="Prrafodelista"/>
              <w:numPr>
                <w:ilvl w:val="0"/>
                <w:numId w:val="30"/>
              </w:numPr>
              <w:tabs>
                <w:tab w:val="left" w:pos="7797"/>
              </w:tabs>
              <w:ind w:right="334"/>
              <w:jc w:val="both"/>
              <w:rPr>
                <w:rFonts w:ascii="Montserrat" w:hAnsi="Montserrat" w:cs="Arial"/>
                <w:sz w:val="20"/>
                <w:szCs w:val="20"/>
                <w:lang w:val="en-US"/>
              </w:rPr>
            </w:pPr>
            <w:r w:rsidRPr="009545A6">
              <w:rPr>
                <w:rFonts w:ascii="Montserrat" w:hAnsi="Montserrat" w:cs="Arial"/>
                <w:sz w:val="20"/>
                <w:szCs w:val="20"/>
                <w:lang w:val="en-US"/>
              </w:rPr>
              <w:t>W</w:t>
            </w:r>
            <w:r w:rsidR="00B71459" w:rsidRPr="009545A6">
              <w:rPr>
                <w:rFonts w:ascii="Montserrat" w:hAnsi="Montserrat" w:cs="Arial"/>
                <w:sz w:val="20"/>
                <w:szCs w:val="20"/>
                <w:lang w:val="en-US"/>
              </w:rPr>
              <w:t xml:space="preserve">hen </w:t>
            </w:r>
            <w:r w:rsidR="00B71459" w:rsidRPr="009545A6">
              <w:rPr>
                <w:rFonts w:ascii="Montserrat" w:hAnsi="Montserrat" w:cs="Arial"/>
                <w:b/>
                <w:bCs/>
                <w:sz w:val="20"/>
                <w:szCs w:val="20"/>
                <w:lang w:val="en-US"/>
              </w:rPr>
              <w:t>“THE SPONSOR”</w:t>
            </w:r>
            <w:r w:rsidR="00B71459" w:rsidRPr="009545A6">
              <w:rPr>
                <w:rFonts w:ascii="Montserrat" w:hAnsi="Montserrat" w:cs="Arial"/>
                <w:sz w:val="20"/>
                <w:szCs w:val="20"/>
                <w:lang w:val="en-US"/>
              </w:rPr>
              <w:t xml:space="preserve"> </w:t>
            </w:r>
            <w:r w:rsidR="002D4F6E" w:rsidRPr="009545A6">
              <w:rPr>
                <w:rFonts w:ascii="Montserrat" w:hAnsi="Montserrat" w:cs="Arial"/>
                <w:sz w:val="20"/>
                <w:szCs w:val="20"/>
                <w:lang w:val="en-US"/>
              </w:rPr>
              <w:t>through</w:t>
            </w:r>
            <w:r w:rsidR="002D4F6E" w:rsidRPr="009545A6">
              <w:rPr>
                <w:rFonts w:ascii="Montserrat" w:hAnsi="Montserrat" w:cs="Arial"/>
                <w:b/>
                <w:bCs/>
                <w:sz w:val="20"/>
                <w:szCs w:val="20"/>
                <w:lang w:val="en-US"/>
              </w:rPr>
              <w:t xml:space="preserve"> “THE CRO” </w:t>
            </w:r>
            <w:r w:rsidR="00B71459" w:rsidRPr="009545A6">
              <w:rPr>
                <w:rFonts w:ascii="Montserrat" w:hAnsi="Montserrat" w:cs="Arial"/>
                <w:sz w:val="20"/>
                <w:szCs w:val="20"/>
                <w:lang w:val="en-US"/>
              </w:rPr>
              <w:t xml:space="preserve">stops supplying </w:t>
            </w:r>
            <w:r w:rsidR="007B0B2A" w:rsidRPr="009545A6">
              <w:rPr>
                <w:rFonts w:ascii="Montserrat" w:hAnsi="Montserrat" w:cs="Arial"/>
                <w:sz w:val="20"/>
                <w:szCs w:val="20"/>
                <w:lang w:val="en-US"/>
              </w:rPr>
              <w:t>of the economic resources</w:t>
            </w:r>
            <w:r w:rsidR="00B71459" w:rsidRPr="009545A6">
              <w:rPr>
                <w:rFonts w:ascii="Montserrat" w:hAnsi="Montserrat" w:cs="Arial"/>
                <w:sz w:val="20"/>
                <w:szCs w:val="20"/>
                <w:lang w:val="en-US"/>
              </w:rPr>
              <w:t xml:space="preserve">, in which case the provisions of Clause </w:t>
            </w:r>
            <w:r w:rsidR="0066430B" w:rsidRPr="009545A6">
              <w:rPr>
                <w:rFonts w:ascii="Montserrat" w:hAnsi="Montserrat" w:cs="Arial"/>
                <w:sz w:val="20"/>
                <w:szCs w:val="20"/>
                <w:lang w:val="en-US"/>
              </w:rPr>
              <w:t xml:space="preserve">Six </w:t>
            </w:r>
            <w:r w:rsidR="00B71459" w:rsidRPr="009545A6">
              <w:rPr>
                <w:rFonts w:ascii="Montserrat" w:hAnsi="Montserrat" w:cs="Arial"/>
                <w:sz w:val="20"/>
                <w:szCs w:val="20"/>
                <w:lang w:val="en-US"/>
              </w:rPr>
              <w:t>of this agreement shall apply.</w:t>
            </w:r>
          </w:p>
          <w:p w14:paraId="46CE9E09" w14:textId="3A0EA976" w:rsidR="00B71459" w:rsidRPr="009545A6" w:rsidRDefault="00B71459">
            <w:pPr>
              <w:pStyle w:val="Prrafodelista"/>
              <w:tabs>
                <w:tab w:val="left" w:pos="7797"/>
              </w:tabs>
              <w:ind w:right="334"/>
              <w:jc w:val="both"/>
              <w:rPr>
                <w:rFonts w:ascii="Montserrat" w:hAnsi="Montserrat" w:cs="Arial"/>
                <w:sz w:val="20"/>
                <w:szCs w:val="20"/>
                <w:lang w:val="en-US"/>
              </w:rPr>
            </w:pPr>
          </w:p>
          <w:p w14:paraId="5F87D940" w14:textId="77777777" w:rsidR="00644C3F" w:rsidRPr="009545A6" w:rsidRDefault="00644C3F">
            <w:pPr>
              <w:pStyle w:val="Prrafodelista"/>
              <w:tabs>
                <w:tab w:val="left" w:pos="7797"/>
              </w:tabs>
              <w:ind w:right="334"/>
              <w:jc w:val="both"/>
              <w:rPr>
                <w:rFonts w:ascii="Montserrat" w:hAnsi="Montserrat" w:cs="Arial"/>
                <w:sz w:val="20"/>
                <w:szCs w:val="20"/>
                <w:lang w:val="en-US"/>
              </w:rPr>
            </w:pPr>
          </w:p>
          <w:p w14:paraId="124A0EBE" w14:textId="74403B76" w:rsidR="00B71459" w:rsidRPr="009545A6" w:rsidRDefault="00B71459">
            <w:pPr>
              <w:pStyle w:val="Prrafodelista"/>
              <w:numPr>
                <w:ilvl w:val="0"/>
                <w:numId w:val="30"/>
              </w:numPr>
              <w:tabs>
                <w:tab w:val="left" w:pos="7797"/>
              </w:tabs>
              <w:ind w:right="334"/>
              <w:jc w:val="both"/>
              <w:rPr>
                <w:rFonts w:ascii="Montserrat" w:hAnsi="Montserrat" w:cs="Arial"/>
                <w:sz w:val="20"/>
                <w:szCs w:val="20"/>
                <w:lang w:val="en-US"/>
              </w:rPr>
            </w:pPr>
            <w:r w:rsidRPr="009545A6">
              <w:rPr>
                <w:rFonts w:ascii="Montserrat" w:hAnsi="Montserrat" w:cs="Arial"/>
                <w:sz w:val="20"/>
                <w:szCs w:val="20"/>
                <w:lang w:val="en-US"/>
              </w:rPr>
              <w:t xml:space="preserve">By </w:t>
            </w:r>
            <w:r w:rsidRPr="009545A6">
              <w:rPr>
                <w:rFonts w:ascii="Montserrat" w:hAnsi="Montserrat" w:cs="Arial"/>
                <w:b/>
                <w:bCs/>
                <w:sz w:val="20"/>
                <w:szCs w:val="20"/>
                <w:lang w:val="en-US"/>
              </w:rPr>
              <w:t>“THE SPONSOR”</w:t>
            </w:r>
            <w:r w:rsidRPr="009545A6">
              <w:rPr>
                <w:rFonts w:ascii="Montserrat" w:hAnsi="Montserrat" w:cs="Arial"/>
                <w:sz w:val="20"/>
                <w:szCs w:val="20"/>
                <w:lang w:val="en-US"/>
              </w:rPr>
              <w:t xml:space="preserve"> at any time, provided that COFEPRIS is formally notified of the reasons for the early termination of </w:t>
            </w:r>
            <w:r w:rsidRPr="009545A6">
              <w:rPr>
                <w:rFonts w:ascii="Montserrat" w:hAnsi="Montserrat" w:cs="Arial"/>
                <w:b/>
                <w:bCs/>
                <w:sz w:val="20"/>
                <w:szCs w:val="20"/>
                <w:lang w:val="en-US"/>
              </w:rPr>
              <w:t>“THE PROTOCOL”</w:t>
            </w:r>
            <w:r w:rsidRPr="009545A6">
              <w:rPr>
                <w:rFonts w:ascii="Montserrat" w:hAnsi="Montserrat" w:cs="Arial"/>
                <w:sz w:val="20"/>
                <w:szCs w:val="20"/>
                <w:lang w:val="en-US"/>
              </w:rPr>
              <w:t xml:space="preserve"> if the authorization from this authority has been required for its execution.</w:t>
            </w:r>
          </w:p>
          <w:p w14:paraId="363E578D" w14:textId="77777777" w:rsidR="00B71459" w:rsidRPr="009545A6" w:rsidRDefault="00B71459">
            <w:pPr>
              <w:pStyle w:val="Prrafodelista"/>
              <w:ind w:right="334"/>
              <w:rPr>
                <w:rFonts w:ascii="Montserrat" w:hAnsi="Montserrat" w:cs="Arial"/>
                <w:sz w:val="20"/>
                <w:szCs w:val="20"/>
                <w:lang w:val="en-US"/>
              </w:rPr>
            </w:pPr>
          </w:p>
          <w:p w14:paraId="5F3603D8" w14:textId="401F872E" w:rsidR="00B71459" w:rsidRPr="009545A6" w:rsidRDefault="00B71459" w:rsidP="007C7CD8">
            <w:pPr>
              <w:pStyle w:val="Prrafodelista"/>
              <w:tabs>
                <w:tab w:val="left" w:pos="7797"/>
              </w:tabs>
              <w:ind w:right="334"/>
              <w:jc w:val="both"/>
              <w:rPr>
                <w:rFonts w:ascii="Montserrat" w:hAnsi="Montserrat" w:cs="Arial"/>
                <w:sz w:val="20"/>
                <w:szCs w:val="20"/>
                <w:lang w:val="en-US"/>
              </w:rPr>
            </w:pPr>
          </w:p>
          <w:p w14:paraId="1491B49C" w14:textId="77777777" w:rsidR="00E64181" w:rsidRPr="009545A6" w:rsidRDefault="00E64181" w:rsidP="00D760A9">
            <w:pPr>
              <w:pStyle w:val="Prrafodelista"/>
              <w:tabs>
                <w:tab w:val="left" w:pos="7797"/>
              </w:tabs>
              <w:ind w:right="334"/>
              <w:jc w:val="both"/>
              <w:rPr>
                <w:rFonts w:ascii="Montserrat" w:hAnsi="Montserrat" w:cs="Arial"/>
                <w:sz w:val="20"/>
                <w:szCs w:val="20"/>
                <w:lang w:val="en-US"/>
              </w:rPr>
            </w:pPr>
          </w:p>
          <w:p w14:paraId="2E2755DA" w14:textId="34CA8C01" w:rsidR="00B71459" w:rsidRPr="009545A6" w:rsidRDefault="00B71459" w:rsidP="007C7CD8">
            <w:pPr>
              <w:pStyle w:val="Prrafodelista"/>
              <w:numPr>
                <w:ilvl w:val="0"/>
                <w:numId w:val="30"/>
              </w:numPr>
              <w:tabs>
                <w:tab w:val="left" w:pos="7797"/>
              </w:tabs>
              <w:ind w:right="334"/>
              <w:jc w:val="both"/>
              <w:rPr>
                <w:rFonts w:ascii="Montserrat" w:hAnsi="Montserrat" w:cs="Arial"/>
                <w:sz w:val="20"/>
                <w:szCs w:val="20"/>
                <w:lang w:val="en-US"/>
              </w:rPr>
            </w:pPr>
            <w:r w:rsidRPr="009545A6">
              <w:rPr>
                <w:rFonts w:ascii="Montserrat" w:hAnsi="Montserrat" w:cs="Arial"/>
                <w:b/>
                <w:bCs/>
                <w:sz w:val="20"/>
                <w:szCs w:val="20"/>
                <w:lang w:val="en-US"/>
              </w:rPr>
              <w:t>“THE PARTIES”</w:t>
            </w:r>
            <w:r w:rsidRPr="009545A6">
              <w:rPr>
                <w:rFonts w:ascii="Montserrat" w:hAnsi="Montserrat" w:cs="Arial"/>
                <w:sz w:val="20"/>
                <w:szCs w:val="20"/>
                <w:lang w:val="en-US"/>
              </w:rPr>
              <w:t xml:space="preserve"> agree to this in writing</w:t>
            </w:r>
            <w:r w:rsidR="00E64181" w:rsidRPr="009545A6">
              <w:rPr>
                <w:rFonts w:ascii="Montserrat" w:hAnsi="Montserrat" w:cs="Arial"/>
                <w:sz w:val="20"/>
                <w:szCs w:val="20"/>
                <w:lang w:val="en-US"/>
              </w:rPr>
              <w:t xml:space="preserve"> given fulfillment of the procedures that apply for that effect</w:t>
            </w:r>
            <w:r w:rsidRPr="009545A6">
              <w:rPr>
                <w:rFonts w:ascii="Montserrat" w:hAnsi="Montserrat" w:cs="Arial"/>
                <w:sz w:val="20"/>
                <w:szCs w:val="20"/>
                <w:lang w:val="en-US"/>
              </w:rPr>
              <w:t>.</w:t>
            </w:r>
          </w:p>
          <w:p w14:paraId="5969D934" w14:textId="77777777" w:rsidR="00E64181" w:rsidRPr="009545A6" w:rsidRDefault="00E64181" w:rsidP="00077243">
            <w:pPr>
              <w:pStyle w:val="Prrafodelista"/>
              <w:tabs>
                <w:tab w:val="left" w:pos="7797"/>
              </w:tabs>
              <w:ind w:right="334"/>
              <w:jc w:val="both"/>
              <w:rPr>
                <w:rFonts w:ascii="Montserrat" w:hAnsi="Montserrat" w:cs="Arial"/>
                <w:sz w:val="20"/>
                <w:szCs w:val="20"/>
                <w:lang w:val="en-US"/>
              </w:rPr>
            </w:pPr>
          </w:p>
          <w:p w14:paraId="0DF1C7CC" w14:textId="234E87F4" w:rsidR="00B71459" w:rsidRPr="009545A6" w:rsidRDefault="00B71459" w:rsidP="00D760A9">
            <w:pPr>
              <w:pStyle w:val="Prrafodelista"/>
              <w:numPr>
                <w:ilvl w:val="0"/>
                <w:numId w:val="30"/>
              </w:numPr>
              <w:tabs>
                <w:tab w:val="left" w:pos="7797"/>
              </w:tabs>
              <w:ind w:right="334"/>
              <w:jc w:val="both"/>
              <w:rPr>
                <w:rFonts w:ascii="Montserrat" w:hAnsi="Montserrat" w:cs="Arial"/>
                <w:sz w:val="20"/>
                <w:szCs w:val="20"/>
                <w:lang w:val="en-US"/>
              </w:rPr>
            </w:pPr>
            <w:r w:rsidRPr="009545A6">
              <w:rPr>
                <w:rFonts w:ascii="Montserrat" w:hAnsi="Montserrat" w:cs="Arial"/>
                <w:sz w:val="20"/>
                <w:szCs w:val="20"/>
                <w:lang w:val="en-US"/>
              </w:rPr>
              <w:t xml:space="preserve">The deadline expires and </w:t>
            </w:r>
            <w:r w:rsidRPr="009545A6">
              <w:rPr>
                <w:rFonts w:ascii="Montserrat" w:hAnsi="Montserrat" w:cs="Arial"/>
                <w:b/>
                <w:bCs/>
                <w:sz w:val="20"/>
                <w:szCs w:val="20"/>
                <w:lang w:val="en-US"/>
              </w:rPr>
              <w:t>“THE PARTIES”</w:t>
            </w:r>
            <w:r w:rsidRPr="009545A6">
              <w:rPr>
                <w:rFonts w:ascii="Montserrat" w:hAnsi="Montserrat" w:cs="Arial"/>
                <w:sz w:val="20"/>
                <w:szCs w:val="20"/>
                <w:lang w:val="en-US"/>
              </w:rPr>
              <w:t xml:space="preserve"> do not renew this Agreement in writing before it expires.</w:t>
            </w:r>
          </w:p>
          <w:p w14:paraId="16C25D6E" w14:textId="77777777" w:rsidR="00B71459" w:rsidRPr="009545A6" w:rsidRDefault="00B71459">
            <w:pPr>
              <w:pStyle w:val="Prrafodelista"/>
              <w:tabs>
                <w:tab w:val="left" w:pos="7797"/>
              </w:tabs>
              <w:ind w:right="334"/>
              <w:jc w:val="both"/>
              <w:rPr>
                <w:rFonts w:ascii="Montserrat" w:hAnsi="Montserrat" w:cs="Arial"/>
                <w:sz w:val="20"/>
                <w:szCs w:val="20"/>
                <w:lang w:val="en-US"/>
              </w:rPr>
            </w:pPr>
          </w:p>
          <w:p w14:paraId="6BDD405A" w14:textId="1EAB0A14" w:rsidR="00B71459" w:rsidRPr="009545A6" w:rsidRDefault="00B71459">
            <w:pPr>
              <w:pStyle w:val="Prrafodelista"/>
              <w:numPr>
                <w:ilvl w:val="0"/>
                <w:numId w:val="30"/>
              </w:numPr>
              <w:tabs>
                <w:tab w:val="left" w:pos="7797"/>
              </w:tabs>
              <w:ind w:right="334"/>
              <w:jc w:val="both"/>
              <w:rPr>
                <w:rFonts w:ascii="Montserrat" w:hAnsi="Montserrat" w:cs="Arial"/>
                <w:sz w:val="20"/>
                <w:szCs w:val="20"/>
                <w:lang w:val="en-US"/>
              </w:rPr>
            </w:pPr>
            <w:r w:rsidRPr="009545A6">
              <w:rPr>
                <w:rFonts w:ascii="Montserrat" w:hAnsi="Montserrat" w:cs="Arial"/>
                <w:sz w:val="20"/>
                <w:szCs w:val="20"/>
                <w:lang w:val="en-US"/>
              </w:rPr>
              <w:t xml:space="preserve">Due to an unforeseen event or force majeure that impedes the performance of the purpose of this Agreement for a period of more than 6 (six) months, for which </w:t>
            </w:r>
            <w:r w:rsidRPr="009545A6">
              <w:rPr>
                <w:rFonts w:ascii="Montserrat" w:hAnsi="Montserrat" w:cs="Arial"/>
                <w:b/>
                <w:bCs/>
                <w:sz w:val="20"/>
                <w:szCs w:val="20"/>
                <w:lang w:val="en-US"/>
              </w:rPr>
              <w:t>“THE PARTIES”</w:t>
            </w:r>
            <w:r w:rsidRPr="009545A6">
              <w:rPr>
                <w:rFonts w:ascii="Montserrat" w:hAnsi="Montserrat" w:cs="Arial"/>
                <w:sz w:val="20"/>
                <w:szCs w:val="20"/>
                <w:lang w:val="en-US"/>
              </w:rPr>
              <w:t xml:space="preserve"> may agree to extend the deadline where applicable, once the unforeseen event or force majeure has ended.</w:t>
            </w:r>
          </w:p>
          <w:p w14:paraId="19E0E18E" w14:textId="77777777" w:rsidR="00644C3F" w:rsidRPr="009545A6" w:rsidRDefault="00644C3F" w:rsidP="0069555A">
            <w:pPr>
              <w:pStyle w:val="Prrafodelista"/>
              <w:rPr>
                <w:rFonts w:ascii="Montserrat" w:hAnsi="Montserrat" w:cs="Arial"/>
                <w:sz w:val="20"/>
                <w:szCs w:val="20"/>
                <w:lang w:val="en-US"/>
              </w:rPr>
            </w:pPr>
          </w:p>
          <w:p w14:paraId="22AE7590" w14:textId="77777777" w:rsidR="00644C3F" w:rsidRPr="009545A6" w:rsidRDefault="00644C3F" w:rsidP="0069555A">
            <w:pPr>
              <w:pStyle w:val="Prrafodelista"/>
              <w:tabs>
                <w:tab w:val="left" w:pos="7797"/>
              </w:tabs>
              <w:ind w:right="334"/>
              <w:jc w:val="both"/>
              <w:rPr>
                <w:rFonts w:ascii="Montserrat" w:hAnsi="Montserrat" w:cs="Arial"/>
                <w:sz w:val="20"/>
                <w:szCs w:val="20"/>
                <w:lang w:val="en-US"/>
              </w:rPr>
            </w:pPr>
          </w:p>
          <w:p w14:paraId="4FB226E7" w14:textId="30706368" w:rsidR="00B71459" w:rsidRPr="009545A6" w:rsidRDefault="00B71459">
            <w:pPr>
              <w:pStyle w:val="Prrafodelista"/>
              <w:numPr>
                <w:ilvl w:val="0"/>
                <w:numId w:val="30"/>
              </w:numPr>
              <w:tabs>
                <w:tab w:val="left" w:pos="7797"/>
              </w:tabs>
              <w:ind w:right="334"/>
              <w:jc w:val="both"/>
              <w:rPr>
                <w:rFonts w:ascii="Montserrat" w:hAnsi="Montserrat" w:cs="Arial"/>
                <w:sz w:val="20"/>
                <w:szCs w:val="20"/>
                <w:lang w:val="en-US"/>
              </w:rPr>
            </w:pPr>
            <w:r w:rsidRPr="009545A6">
              <w:rPr>
                <w:rFonts w:ascii="Montserrat" w:hAnsi="Montserrat" w:cs="Arial"/>
                <w:sz w:val="20"/>
                <w:szCs w:val="20"/>
                <w:lang w:val="en-US"/>
              </w:rPr>
              <w:t>If the purpose of the Agreement has been fulfilled prior to the expiry of this instrument.</w:t>
            </w:r>
          </w:p>
          <w:p w14:paraId="09DD83BB" w14:textId="08B6557C" w:rsidR="00B71459" w:rsidRPr="009545A6" w:rsidRDefault="00B71459">
            <w:pPr>
              <w:pStyle w:val="Prrafodelista"/>
              <w:ind w:right="334"/>
              <w:rPr>
                <w:rFonts w:ascii="Montserrat" w:hAnsi="Montserrat" w:cs="Arial"/>
                <w:sz w:val="20"/>
                <w:szCs w:val="20"/>
                <w:lang w:val="en-US"/>
              </w:rPr>
            </w:pPr>
          </w:p>
          <w:p w14:paraId="55FA3BA7" w14:textId="77777777" w:rsidR="007B0B2A" w:rsidRPr="009545A6" w:rsidRDefault="007B0B2A">
            <w:pPr>
              <w:pStyle w:val="Prrafodelista"/>
              <w:ind w:right="334"/>
              <w:rPr>
                <w:rFonts w:ascii="Montserrat" w:hAnsi="Montserrat" w:cs="Arial"/>
                <w:sz w:val="20"/>
                <w:szCs w:val="20"/>
                <w:lang w:val="en-US"/>
              </w:rPr>
            </w:pPr>
          </w:p>
          <w:p w14:paraId="5EF7E85F" w14:textId="1CA4C39C" w:rsidR="00B71459" w:rsidRPr="009545A6" w:rsidRDefault="00B71459">
            <w:pPr>
              <w:pStyle w:val="Prrafodelista"/>
              <w:numPr>
                <w:ilvl w:val="0"/>
                <w:numId w:val="30"/>
              </w:numPr>
              <w:tabs>
                <w:tab w:val="left" w:pos="7797"/>
              </w:tabs>
              <w:ind w:right="334"/>
              <w:jc w:val="both"/>
              <w:rPr>
                <w:rFonts w:ascii="Montserrat" w:hAnsi="Montserrat" w:cs="Arial"/>
                <w:sz w:val="20"/>
                <w:szCs w:val="20"/>
                <w:lang w:val="en-US"/>
              </w:rPr>
            </w:pPr>
            <w:r w:rsidRPr="009545A6">
              <w:rPr>
                <w:rFonts w:ascii="Montserrat" w:hAnsi="Montserrat" w:cs="Arial"/>
                <w:sz w:val="20"/>
                <w:szCs w:val="20"/>
                <w:lang w:val="en-US"/>
              </w:rPr>
              <w:lastRenderedPageBreak/>
              <w:t>If the budget for the purpose of this Agreement has been used prior to the expiration of this instrument.</w:t>
            </w:r>
          </w:p>
          <w:p w14:paraId="3C46F4F0" w14:textId="70080B5E" w:rsidR="00742A00" w:rsidRPr="009545A6" w:rsidRDefault="00742A00" w:rsidP="00742A00">
            <w:pPr>
              <w:tabs>
                <w:tab w:val="left" w:pos="7797"/>
              </w:tabs>
              <w:jc w:val="both"/>
              <w:rPr>
                <w:rFonts w:ascii="Montserrat" w:eastAsia="Tw Cen MT Condensed Extra Bold" w:hAnsi="Montserrat" w:cs="Arial"/>
                <w:lang w:val="en-US" w:eastAsia="es-ES"/>
              </w:rPr>
            </w:pPr>
          </w:p>
          <w:p w14:paraId="77F0FF4D" w14:textId="340A9CAA" w:rsidR="00742A00" w:rsidRPr="009545A6" w:rsidRDefault="00742A00">
            <w:pPr>
              <w:pStyle w:val="Prrafodelista"/>
              <w:numPr>
                <w:ilvl w:val="0"/>
                <w:numId w:val="30"/>
              </w:numPr>
              <w:tabs>
                <w:tab w:val="left" w:pos="7797"/>
              </w:tabs>
              <w:ind w:right="334"/>
              <w:jc w:val="both"/>
              <w:rPr>
                <w:rFonts w:ascii="Montserrat" w:hAnsi="Montserrat" w:cs="Arial"/>
                <w:sz w:val="20"/>
                <w:szCs w:val="20"/>
                <w:lang w:val="en-US"/>
              </w:rPr>
            </w:pPr>
            <w:r w:rsidRPr="009545A6">
              <w:rPr>
                <w:rFonts w:ascii="Montserrat" w:hAnsi="Montserrat" w:cs="Arial"/>
                <w:sz w:val="20"/>
                <w:szCs w:val="20"/>
                <w:lang w:val="en-US"/>
              </w:rPr>
              <w:t xml:space="preserve">If any of </w:t>
            </w:r>
            <w:r w:rsidRPr="009545A6">
              <w:rPr>
                <w:rFonts w:ascii="Montserrat" w:hAnsi="Montserrat" w:cs="Arial"/>
                <w:b/>
                <w:bCs/>
                <w:sz w:val="20"/>
                <w:szCs w:val="20"/>
                <w:lang w:val="en-US"/>
              </w:rPr>
              <w:t>“THE PARTIES”</w:t>
            </w:r>
            <w:r w:rsidRPr="009545A6">
              <w:rPr>
                <w:rFonts w:ascii="Montserrat" w:hAnsi="Montserrat" w:cs="Arial"/>
                <w:sz w:val="20"/>
                <w:szCs w:val="20"/>
                <w:lang w:val="en-US"/>
              </w:rPr>
              <w:t xml:space="preserve"> fails to comply with any of the obligations arising from this Agreement or from the applicable legal requirements, the compliant Party must notify the noncompliant party in writing so that they can resolve their omission within no more than 6 (six) working days of the notification, indicating the facts and considerations that explain the supposed omission and the applicable actions for resolving this noncompliance.</w:t>
            </w:r>
          </w:p>
          <w:p w14:paraId="39EBAFE8" w14:textId="77777777" w:rsidR="00742A00" w:rsidRPr="009545A6" w:rsidRDefault="00742A00" w:rsidP="00077243">
            <w:pPr>
              <w:pStyle w:val="Prrafodelista"/>
              <w:rPr>
                <w:rFonts w:ascii="Montserrat" w:hAnsi="Montserrat" w:cs="Arial"/>
                <w:sz w:val="20"/>
                <w:szCs w:val="20"/>
                <w:lang w:val="en-US"/>
              </w:rPr>
            </w:pPr>
          </w:p>
          <w:p w14:paraId="1628E526" w14:textId="5875722E" w:rsidR="00742A00" w:rsidRPr="009545A6" w:rsidRDefault="00742A00">
            <w:pPr>
              <w:pStyle w:val="Prrafodelista"/>
              <w:numPr>
                <w:ilvl w:val="0"/>
                <w:numId w:val="30"/>
              </w:numPr>
              <w:tabs>
                <w:tab w:val="left" w:pos="7797"/>
              </w:tabs>
              <w:ind w:right="334"/>
              <w:jc w:val="both"/>
              <w:rPr>
                <w:rFonts w:ascii="Montserrat" w:hAnsi="Montserrat" w:cs="Arial"/>
                <w:sz w:val="20"/>
                <w:szCs w:val="20"/>
                <w:lang w:val="en-US"/>
              </w:rPr>
            </w:pPr>
            <w:r w:rsidRPr="009545A6">
              <w:rPr>
                <w:rFonts w:ascii="Montserrat" w:hAnsi="Montserrat" w:cs="Arial"/>
                <w:sz w:val="20"/>
                <w:szCs w:val="20"/>
                <w:lang w:val="en-US"/>
              </w:rPr>
              <w:t>If the noncompliant party does not clarify, correct or resolve their omissions within this period, then the other party may require mandatory compliance or may terminate this Agreement, without needing to make a legal declaration and by simple written notification.</w:t>
            </w:r>
          </w:p>
          <w:p w14:paraId="689FFA0A" w14:textId="77777777" w:rsidR="00B71459" w:rsidRPr="009545A6" w:rsidRDefault="00B71459">
            <w:pPr>
              <w:tabs>
                <w:tab w:val="left" w:pos="7797"/>
              </w:tabs>
              <w:jc w:val="both"/>
              <w:rPr>
                <w:rFonts w:ascii="Montserrat" w:eastAsia="Tw Cen MT Condensed Extra Bold" w:hAnsi="Montserrat" w:cs="Arial"/>
                <w:lang w:val="en-US" w:eastAsia="es-ES"/>
              </w:rPr>
            </w:pPr>
          </w:p>
          <w:p w14:paraId="584B9917" w14:textId="1C13AF31" w:rsidR="00B71459" w:rsidRPr="009545A6" w:rsidRDefault="00DD1408">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In any of the above events</w:t>
            </w:r>
            <w:r w:rsidRPr="009545A6">
              <w:rPr>
                <w:rFonts w:ascii="Montserrat" w:eastAsia="Tw Cen MT Condensed Extra Bold" w:hAnsi="Montserrat" w:cs="Arial"/>
                <w:b/>
                <w:bCs/>
                <w:lang w:val="en-US" w:eastAsia="es-ES"/>
              </w:rPr>
              <w:t>, “THE SPONSOR”</w:t>
            </w:r>
            <w:r w:rsidRPr="009545A6">
              <w:rPr>
                <w:rFonts w:ascii="Montserrat" w:eastAsia="Tw Cen MT Condensed Extra Bold" w:hAnsi="Montserrat" w:cs="Arial"/>
                <w:lang w:val="en-US" w:eastAsia="es-ES"/>
              </w:rPr>
              <w:t xml:space="preserve"> undertakes to cover pending contributions in accordance with the amount established in the Agreement.</w:t>
            </w:r>
          </w:p>
          <w:p w14:paraId="3A34AF83" w14:textId="77777777" w:rsidR="00A37430" w:rsidRPr="009545A6" w:rsidRDefault="00A37430">
            <w:pPr>
              <w:tabs>
                <w:tab w:val="left" w:pos="7797"/>
              </w:tabs>
              <w:jc w:val="both"/>
              <w:rPr>
                <w:rFonts w:ascii="Montserrat" w:eastAsia="Tw Cen MT Condensed Extra Bold" w:hAnsi="Montserrat" w:cs="Arial"/>
                <w:lang w:val="en-US" w:eastAsia="es-ES"/>
              </w:rPr>
            </w:pPr>
          </w:p>
          <w:p w14:paraId="665BC1CC" w14:textId="77777777" w:rsidR="00DD1408" w:rsidRPr="009545A6" w:rsidRDefault="00DD1408">
            <w:pPr>
              <w:tabs>
                <w:tab w:val="left" w:pos="7797"/>
              </w:tabs>
              <w:jc w:val="both"/>
              <w:rPr>
                <w:rFonts w:ascii="Montserrat" w:eastAsia="Tw Cen MT Condensed Extra Bold" w:hAnsi="Montserrat" w:cs="Arial"/>
                <w:lang w:val="en-US" w:eastAsia="es-ES"/>
              </w:rPr>
            </w:pPr>
          </w:p>
          <w:p w14:paraId="2C414D21" w14:textId="00C0CFB5" w:rsidR="00DD1408" w:rsidRPr="009545A6" w:rsidRDefault="00DD1408" w:rsidP="00A64E46">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In addition,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undertakes to reimburse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for expenses</w:t>
            </w:r>
            <w:r w:rsidR="00A64E46" w:rsidRPr="009545A6">
              <w:rPr>
                <w:rFonts w:ascii="Montserrat" w:eastAsia="Tw Cen MT Condensed Extra Bold" w:hAnsi="Montserrat" w:cs="Arial"/>
                <w:lang w:val="en-US" w:eastAsia="es-ES"/>
              </w:rPr>
              <w:t xml:space="preserve"> </w:t>
            </w:r>
            <w:r w:rsidRPr="009545A6">
              <w:rPr>
                <w:rFonts w:ascii="Montserrat" w:eastAsia="Tw Cen MT Condensed Extra Bold" w:hAnsi="Montserrat" w:cs="Arial"/>
                <w:lang w:val="en-US" w:eastAsia="es-ES"/>
              </w:rPr>
              <w:t xml:space="preserve">incurred </w:t>
            </w:r>
            <w:r w:rsidR="00A64E46" w:rsidRPr="009545A6">
              <w:rPr>
                <w:rFonts w:ascii="Montserrat" w:eastAsia="Tw Cen MT Condensed Extra Bold" w:hAnsi="Montserrat" w:cs="Arial"/>
                <w:lang w:val="en-US" w:eastAsia="es-ES"/>
              </w:rPr>
              <w:t>as long as</w:t>
            </w:r>
            <w:r w:rsidRPr="009545A6">
              <w:rPr>
                <w:rFonts w:ascii="Montserrat" w:eastAsia="Tw Cen MT Condensed Extra Bold" w:hAnsi="Montserrat" w:cs="Arial"/>
                <w:lang w:val="en-US" w:eastAsia="es-ES"/>
              </w:rPr>
              <w:t xml:space="preserve"> they are reasonable, verified and directly related to this Agreement.</w:t>
            </w:r>
          </w:p>
          <w:p w14:paraId="62B21EC5" w14:textId="66534D59" w:rsidR="00BB08FA" w:rsidRPr="009545A6" w:rsidRDefault="00BB08FA" w:rsidP="00D760A9">
            <w:pPr>
              <w:tabs>
                <w:tab w:val="left" w:pos="7797"/>
              </w:tabs>
              <w:jc w:val="both"/>
              <w:rPr>
                <w:rFonts w:ascii="Montserrat" w:eastAsia="Tw Cen MT Condensed Extra Bold" w:hAnsi="Montserrat" w:cs="Arial"/>
                <w:lang w:val="en-US" w:eastAsia="es-ES"/>
              </w:rPr>
            </w:pPr>
          </w:p>
          <w:p w14:paraId="3ED6CC0A" w14:textId="77777777" w:rsidR="00A37430" w:rsidRPr="009545A6" w:rsidRDefault="00A37430">
            <w:pPr>
              <w:tabs>
                <w:tab w:val="left" w:pos="7797"/>
              </w:tabs>
              <w:jc w:val="both"/>
              <w:rPr>
                <w:rFonts w:ascii="Montserrat" w:eastAsia="Tw Cen MT Condensed Extra Bold" w:hAnsi="Montserrat" w:cs="Arial"/>
                <w:lang w:val="en-US" w:eastAsia="es-ES"/>
              </w:rPr>
            </w:pPr>
          </w:p>
          <w:p w14:paraId="39850152" w14:textId="7FED11D7" w:rsidR="00DD1408" w:rsidRPr="009545A6" w:rsidRDefault="002E6882">
            <w:pPr>
              <w:tabs>
                <w:tab w:val="left" w:pos="7797"/>
              </w:tabs>
              <w:jc w:val="both"/>
              <w:rPr>
                <w:rFonts w:ascii="Montserrat" w:eastAsia="Tw Cen MT Condensed Extra Bold" w:hAnsi="Montserrat" w:cs="Arial"/>
                <w:lang w:val="en-US" w:eastAsia="es-ES"/>
              </w:rPr>
            </w:pPr>
            <w:proofErr w:type="gramStart"/>
            <w:r w:rsidRPr="009545A6">
              <w:rPr>
                <w:rFonts w:ascii="Montserrat" w:eastAsia="Tw Cen MT Condensed Extra Bold" w:hAnsi="Montserrat" w:cs="Arial"/>
                <w:b/>
                <w:bCs/>
                <w:lang w:val="en-US" w:eastAsia="es-ES"/>
              </w:rPr>
              <w:t>THIRTY T</w:t>
            </w:r>
            <w:r w:rsidR="00A37430" w:rsidRPr="009545A6">
              <w:rPr>
                <w:rFonts w:ascii="Montserrat" w:eastAsia="Tw Cen MT Condensed Extra Bold" w:hAnsi="Montserrat" w:cs="Arial"/>
                <w:b/>
                <w:bCs/>
                <w:lang w:val="en-US" w:eastAsia="es-ES"/>
              </w:rPr>
              <w:t>HREE</w:t>
            </w:r>
            <w:proofErr w:type="gramEnd"/>
            <w:r w:rsidRPr="009545A6">
              <w:rPr>
                <w:rFonts w:ascii="Montserrat" w:eastAsia="Tw Cen MT Condensed Extra Bold" w:hAnsi="Montserrat" w:cs="Arial"/>
                <w:b/>
                <w:bCs/>
                <w:lang w:val="en-US" w:eastAsia="es-ES"/>
              </w:rPr>
              <w:t>. UNFORESEEN EVENT OR FORCE MAJEURE. “THE PARTIES”</w:t>
            </w:r>
            <w:r w:rsidRPr="009545A6">
              <w:rPr>
                <w:rFonts w:ascii="Montserrat" w:eastAsia="Tw Cen MT Condensed Extra Bold" w:hAnsi="Montserrat" w:cs="Arial"/>
                <w:lang w:val="en-US" w:eastAsia="es-ES"/>
              </w:rPr>
              <w:t xml:space="preserve"> shall not be responsible for any complete or partial noncompliance with the obligations agreed in this Agreement that results from force majeure or unforeseen events, understanding this to mean any present or future event, whether this is a natural phenomenon or something that is not </w:t>
            </w:r>
            <w:r w:rsidRPr="009545A6">
              <w:rPr>
                <w:rFonts w:ascii="Montserrat" w:eastAsia="Tw Cen MT Condensed Extra Bold" w:hAnsi="Montserrat" w:cs="Arial"/>
                <w:lang w:val="en-US" w:eastAsia="es-ES"/>
              </w:rPr>
              <w:lastRenderedPageBreak/>
              <w:t xml:space="preserve">under human control, that cannot be predicted or that can be predicted but not avoided. As such, none of </w:t>
            </w:r>
            <w:r w:rsidRPr="009545A6">
              <w:rPr>
                <w:rFonts w:ascii="Montserrat" w:eastAsia="Tw Cen MT Condensed Extra Bold" w:hAnsi="Montserrat" w:cs="Arial"/>
                <w:b/>
                <w:bCs/>
                <w:lang w:val="en-US" w:eastAsia="es-ES"/>
              </w:rPr>
              <w:t>“THE PARTIES”</w:t>
            </w:r>
            <w:r w:rsidRPr="009545A6">
              <w:rPr>
                <w:rFonts w:ascii="Montserrat" w:eastAsia="Tw Cen MT Condensed Extra Bold" w:hAnsi="Montserrat" w:cs="Arial"/>
                <w:lang w:val="en-US" w:eastAsia="es-ES"/>
              </w:rPr>
              <w:t xml:space="preserve"> shall have civil liability for any damages or losses that the other party may incur due to noncompliance with this Agreement.</w:t>
            </w:r>
          </w:p>
          <w:p w14:paraId="4A1081BC" w14:textId="1429A7AE" w:rsidR="00EB3063" w:rsidRPr="009545A6" w:rsidRDefault="00EB3063">
            <w:pPr>
              <w:tabs>
                <w:tab w:val="left" w:pos="7797"/>
              </w:tabs>
              <w:jc w:val="both"/>
              <w:rPr>
                <w:rFonts w:ascii="Montserrat" w:eastAsia="Tw Cen MT Condensed Extra Bold" w:hAnsi="Montserrat" w:cs="Arial"/>
                <w:lang w:val="en-US" w:eastAsia="es-ES"/>
              </w:rPr>
            </w:pPr>
          </w:p>
          <w:p w14:paraId="1D127BE1" w14:textId="77777777" w:rsidR="00EB3063" w:rsidRPr="009545A6" w:rsidRDefault="00EB3063">
            <w:pPr>
              <w:tabs>
                <w:tab w:val="left" w:pos="7797"/>
              </w:tabs>
              <w:jc w:val="both"/>
              <w:rPr>
                <w:rFonts w:ascii="Montserrat" w:eastAsia="Tw Cen MT Condensed Extra Bold" w:hAnsi="Montserrat" w:cs="Arial"/>
                <w:lang w:val="en-US" w:eastAsia="es-ES"/>
              </w:rPr>
            </w:pPr>
          </w:p>
          <w:p w14:paraId="04F58F9E" w14:textId="77777777" w:rsidR="00EB3063" w:rsidRPr="009545A6" w:rsidRDefault="00EB3063">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Once these events have ended, compliance with the agreed obligations shall be resumed, preferably to the agreed extent, as applicable, as agreed by </w:t>
            </w:r>
            <w:r w:rsidRPr="009545A6">
              <w:rPr>
                <w:rFonts w:ascii="Montserrat" w:eastAsia="Tw Cen MT Condensed Extra Bold" w:hAnsi="Montserrat" w:cs="Arial"/>
                <w:b/>
                <w:bCs/>
                <w:lang w:val="en-US" w:eastAsia="es-ES"/>
              </w:rPr>
              <w:t>“THE PARTIES”</w:t>
            </w:r>
            <w:r w:rsidRPr="009545A6">
              <w:rPr>
                <w:rFonts w:ascii="Montserrat" w:eastAsia="Tw Cen MT Condensed Extra Bold" w:hAnsi="Montserrat" w:cs="Arial"/>
                <w:lang w:val="en-US" w:eastAsia="es-ES"/>
              </w:rPr>
              <w:t xml:space="preserve"> according to the current situation at the time they are resumed.</w:t>
            </w:r>
          </w:p>
          <w:p w14:paraId="3EE00038" w14:textId="36B21F26" w:rsidR="00EB3063" w:rsidRPr="009545A6" w:rsidRDefault="00EB3063">
            <w:pPr>
              <w:tabs>
                <w:tab w:val="left" w:pos="7797"/>
              </w:tabs>
              <w:jc w:val="both"/>
              <w:rPr>
                <w:rFonts w:ascii="Montserrat" w:eastAsia="Tw Cen MT Condensed Extra Bold" w:hAnsi="Montserrat" w:cs="Arial"/>
                <w:lang w:val="en-US" w:eastAsia="es-ES"/>
              </w:rPr>
            </w:pPr>
          </w:p>
          <w:p w14:paraId="6A61BDEF" w14:textId="77777777" w:rsidR="00AD696A" w:rsidRPr="009545A6" w:rsidRDefault="00AD696A">
            <w:pPr>
              <w:tabs>
                <w:tab w:val="left" w:pos="7797"/>
              </w:tabs>
              <w:jc w:val="both"/>
              <w:rPr>
                <w:rFonts w:ascii="Montserrat" w:eastAsia="Tw Cen MT Condensed Extra Bold" w:hAnsi="Montserrat" w:cs="Arial"/>
                <w:lang w:val="en-US" w:eastAsia="es-ES"/>
              </w:rPr>
            </w:pPr>
          </w:p>
          <w:p w14:paraId="0EC0EE26" w14:textId="6A3F8E22" w:rsidR="00EB3063" w:rsidRPr="009545A6" w:rsidRDefault="001377D1">
            <w:pPr>
              <w:tabs>
                <w:tab w:val="left" w:pos="7797"/>
              </w:tabs>
              <w:jc w:val="both"/>
              <w:rPr>
                <w:rFonts w:ascii="Montserrat" w:eastAsia="Tw Cen MT Condensed Extra Bold" w:hAnsi="Montserrat" w:cs="Arial"/>
                <w:lang w:val="en-US" w:eastAsia="es-ES"/>
              </w:rPr>
            </w:pPr>
            <w:proofErr w:type="gramStart"/>
            <w:r w:rsidRPr="009545A6">
              <w:rPr>
                <w:rFonts w:ascii="Montserrat" w:eastAsia="Tw Cen MT Condensed Extra Bold" w:hAnsi="Montserrat" w:cs="Arial"/>
                <w:b/>
                <w:bCs/>
                <w:lang w:val="en-US" w:eastAsia="es-ES"/>
              </w:rPr>
              <w:t>T</w:t>
            </w:r>
            <w:r w:rsidR="00DD5B20" w:rsidRPr="009545A6">
              <w:rPr>
                <w:rFonts w:ascii="Montserrat" w:eastAsia="Tw Cen MT Condensed Extra Bold" w:hAnsi="Montserrat" w:cs="Arial"/>
                <w:b/>
                <w:bCs/>
                <w:lang w:val="en-US" w:eastAsia="es-ES"/>
              </w:rPr>
              <w:t xml:space="preserve">HIRTY </w:t>
            </w:r>
            <w:r w:rsidR="00A37430" w:rsidRPr="009545A6">
              <w:rPr>
                <w:rFonts w:ascii="Montserrat" w:eastAsia="Tw Cen MT Condensed Extra Bold" w:hAnsi="Montserrat" w:cs="Arial"/>
                <w:b/>
                <w:bCs/>
                <w:lang w:val="en-US" w:eastAsia="es-ES"/>
              </w:rPr>
              <w:t>FOUR</w:t>
            </w:r>
            <w:proofErr w:type="gramEnd"/>
            <w:r w:rsidR="00DD5B20" w:rsidRPr="009545A6">
              <w:rPr>
                <w:rFonts w:ascii="Montserrat" w:eastAsia="Tw Cen MT Condensed Extra Bold" w:hAnsi="Montserrat" w:cs="Arial"/>
                <w:b/>
                <w:bCs/>
                <w:lang w:val="en-US" w:eastAsia="es-ES"/>
              </w:rPr>
              <w:t>. BRIBERY AND CORRUPTION. “THE INSTITUTE”</w:t>
            </w:r>
            <w:r w:rsidR="00DD5B20" w:rsidRPr="009545A6">
              <w:rPr>
                <w:rFonts w:ascii="Montserrat" w:eastAsia="Tw Cen MT Condensed Extra Bold" w:hAnsi="Montserrat" w:cs="Arial"/>
                <w:lang w:val="en-US" w:eastAsia="es-ES"/>
              </w:rPr>
              <w:t xml:space="preserve"> and </w:t>
            </w:r>
            <w:r w:rsidR="00DD5B20" w:rsidRPr="009545A6">
              <w:rPr>
                <w:rFonts w:ascii="Montserrat" w:eastAsia="Tw Cen MT Condensed Extra Bold" w:hAnsi="Montserrat" w:cs="Arial"/>
                <w:b/>
                <w:bCs/>
                <w:lang w:val="en-US" w:eastAsia="es-ES"/>
              </w:rPr>
              <w:t>“THE INVESTIGATOR”</w:t>
            </w:r>
            <w:r w:rsidR="00DD5B20" w:rsidRPr="009545A6">
              <w:rPr>
                <w:rFonts w:ascii="Montserrat" w:eastAsia="Tw Cen MT Condensed Extra Bold" w:hAnsi="Montserrat" w:cs="Arial"/>
                <w:lang w:val="en-US" w:eastAsia="es-ES"/>
              </w:rPr>
              <w:t xml:space="preserve"> will adjust their performance to the provisions set forth in the </w:t>
            </w:r>
            <w:r w:rsidR="00036EBB" w:rsidRPr="009545A6">
              <w:rPr>
                <w:rFonts w:ascii="Montserrat" w:eastAsia="Tw Cen MT Condensed Extra Bold" w:hAnsi="Montserrat" w:cs="Arial"/>
                <w:lang w:val="en-US" w:eastAsia="es-ES"/>
              </w:rPr>
              <w:t xml:space="preserve">General Law of the </w:t>
            </w:r>
            <w:r w:rsidR="00DD5B20" w:rsidRPr="009545A6">
              <w:rPr>
                <w:rFonts w:ascii="Montserrat" w:eastAsia="Tw Cen MT Condensed Extra Bold" w:hAnsi="Montserrat" w:cs="Arial"/>
                <w:lang w:val="en-US" w:eastAsia="es-ES"/>
              </w:rPr>
              <w:t xml:space="preserve">National Anticorruption </w:t>
            </w:r>
            <w:r w:rsidR="00036EBB" w:rsidRPr="009545A6">
              <w:rPr>
                <w:rFonts w:ascii="Montserrat" w:eastAsia="Tw Cen MT Condensed Extra Bold" w:hAnsi="Montserrat" w:cs="Arial"/>
                <w:lang w:val="en-US" w:eastAsia="es-ES"/>
              </w:rPr>
              <w:t>System</w:t>
            </w:r>
            <w:r w:rsidR="00DD5B20" w:rsidRPr="009545A6">
              <w:rPr>
                <w:rFonts w:ascii="Montserrat" w:eastAsia="Tw Cen MT Condensed Extra Bold" w:hAnsi="Montserrat" w:cs="Arial"/>
                <w:lang w:val="en-US" w:eastAsia="es-ES"/>
              </w:rPr>
              <w:t xml:space="preserve">, </w:t>
            </w:r>
            <w:r w:rsidR="00683A48" w:rsidRPr="009545A6">
              <w:rPr>
                <w:rFonts w:ascii="Montserrat" w:eastAsia="Tw Cen MT Condensed Extra Bold" w:hAnsi="Montserrat" w:cs="Arial"/>
                <w:lang w:val="en-US" w:eastAsia="es-ES"/>
              </w:rPr>
              <w:t>and other legal applicable provisions.</w:t>
            </w:r>
          </w:p>
          <w:p w14:paraId="44B87686" w14:textId="77777777" w:rsidR="00683A48" w:rsidRPr="009545A6" w:rsidRDefault="00683A48">
            <w:pPr>
              <w:tabs>
                <w:tab w:val="left" w:pos="7797"/>
              </w:tabs>
              <w:jc w:val="both"/>
              <w:rPr>
                <w:rFonts w:ascii="Montserrat" w:eastAsia="Tw Cen MT Condensed Extra Bold" w:hAnsi="Montserrat" w:cs="Arial"/>
                <w:highlight w:val="cyan"/>
                <w:lang w:val="en-US" w:eastAsia="es-ES"/>
              </w:rPr>
            </w:pPr>
          </w:p>
          <w:p w14:paraId="08DEA3F5" w14:textId="77777777" w:rsidR="00455B3B" w:rsidRPr="009545A6" w:rsidRDefault="00455B3B">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and </w:t>
            </w:r>
            <w:r w:rsidRPr="009545A6">
              <w:rPr>
                <w:rFonts w:ascii="Montserrat" w:eastAsia="Tw Cen MT Condensed Extra Bold" w:hAnsi="Montserrat" w:cs="Arial"/>
                <w:b/>
                <w:bCs/>
                <w:lang w:val="en-US" w:eastAsia="es-ES"/>
              </w:rPr>
              <w:t>“THE INVESTIGATOR”</w:t>
            </w:r>
            <w:r w:rsidRPr="009545A6">
              <w:rPr>
                <w:rFonts w:ascii="Montserrat" w:eastAsia="Tw Cen MT Condensed Extra Bold" w:hAnsi="Montserrat" w:cs="Arial"/>
                <w:lang w:val="en-US" w:eastAsia="es-ES"/>
              </w:rPr>
              <w:t xml:space="preserve"> state that they will not offer or pay nor authorize any offer or payment of money or any valuable thing to any other public or private entity, with the knowledge or intention to have an improper influence on an official act or decision that helps </w:t>
            </w:r>
            <w:r w:rsidRPr="009545A6">
              <w:rPr>
                <w:rFonts w:ascii="Montserrat" w:eastAsia="Tw Cen MT Condensed Extra Bold" w:hAnsi="Montserrat" w:cs="Arial"/>
                <w:b/>
                <w:bCs/>
                <w:lang w:val="en-US" w:eastAsia="es-ES"/>
              </w:rPr>
              <w:t xml:space="preserve">“THE SPONSOR”, “THE CRO” </w:t>
            </w:r>
            <w:r w:rsidRPr="009545A6">
              <w:rPr>
                <w:rFonts w:ascii="Montserrat" w:eastAsia="Tw Cen MT Condensed Extra Bold" w:hAnsi="Montserrat" w:cs="Arial"/>
                <w:lang w:val="en-US" w:eastAsia="es-ES"/>
              </w:rPr>
              <w:t>or</w:t>
            </w:r>
            <w:r w:rsidRPr="009545A6">
              <w:rPr>
                <w:rFonts w:ascii="Montserrat" w:eastAsia="Tw Cen MT Condensed Extra Bold" w:hAnsi="Montserrat" w:cs="Arial"/>
                <w:b/>
                <w:bCs/>
                <w:lang w:val="en-US" w:eastAsia="es-ES"/>
              </w:rPr>
              <w:t xml:space="preserve"> “THE INSTITUTE” </w:t>
            </w:r>
            <w:r w:rsidRPr="009545A6">
              <w:rPr>
                <w:rFonts w:ascii="Montserrat" w:eastAsia="Tw Cen MT Condensed Extra Bold" w:hAnsi="Montserrat" w:cs="Arial"/>
                <w:lang w:val="en-US" w:eastAsia="es-ES"/>
              </w:rPr>
              <w:t>or any Investigator to obtain an improper advantage, improper retention of business or business direction to any person or public or private entity related to its line of business.</w:t>
            </w:r>
          </w:p>
          <w:p w14:paraId="6044AED1" w14:textId="77777777" w:rsidR="00455B3B" w:rsidRPr="009545A6" w:rsidRDefault="00455B3B">
            <w:pPr>
              <w:tabs>
                <w:tab w:val="left" w:pos="7797"/>
              </w:tabs>
              <w:jc w:val="both"/>
              <w:rPr>
                <w:rFonts w:ascii="Montserrat" w:eastAsia="Tw Cen MT Condensed Extra Bold" w:hAnsi="Montserrat" w:cs="Arial"/>
                <w:highlight w:val="cyan"/>
                <w:lang w:val="en-US" w:eastAsia="es-ES"/>
              </w:rPr>
            </w:pPr>
          </w:p>
          <w:p w14:paraId="37304D4C" w14:textId="77777777" w:rsidR="00683A48" w:rsidRPr="009545A6" w:rsidRDefault="00455B3B">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 xml:space="preserve">“THE INSTITUTE” </w:t>
            </w:r>
            <w:r w:rsidRPr="009545A6">
              <w:rPr>
                <w:rFonts w:ascii="Montserrat" w:eastAsia="Tw Cen MT Condensed Extra Bold" w:hAnsi="Montserrat" w:cs="Arial"/>
                <w:lang w:val="en-US" w:eastAsia="es-ES"/>
              </w:rPr>
              <w:t xml:space="preserve">and </w:t>
            </w:r>
            <w:r w:rsidRPr="009545A6">
              <w:rPr>
                <w:rFonts w:ascii="Montserrat" w:eastAsia="Tw Cen MT Condensed Extra Bold" w:hAnsi="Montserrat" w:cs="Arial"/>
                <w:b/>
                <w:bCs/>
                <w:lang w:val="en-US" w:eastAsia="es-ES"/>
              </w:rPr>
              <w:t xml:space="preserve">“THE INVESTIGATOR” </w:t>
            </w:r>
            <w:r w:rsidRPr="009545A6">
              <w:rPr>
                <w:rFonts w:ascii="Montserrat" w:eastAsia="Tw Cen MT Condensed Extra Bold" w:hAnsi="Montserrat" w:cs="Arial"/>
                <w:lang w:val="en-US" w:eastAsia="es-ES"/>
              </w:rPr>
              <w:t>state that, to the extent possible, they will prevent staff from engaging in any activity that is prohibited under the applicable Anticorruption Legislation, including bribery, corruption, rewards or other corrupt business practices.</w:t>
            </w:r>
          </w:p>
          <w:p w14:paraId="52E76AEC" w14:textId="1B43DD06" w:rsidR="00C02775" w:rsidRDefault="00C02775" w:rsidP="00C02775">
            <w:pPr>
              <w:widowControl w:val="0"/>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 </w:t>
            </w:r>
          </w:p>
          <w:p w14:paraId="1582E235" w14:textId="77777777" w:rsidR="00F53FA8" w:rsidRPr="009545A6" w:rsidRDefault="00F53FA8" w:rsidP="00C02775">
            <w:pPr>
              <w:widowControl w:val="0"/>
              <w:jc w:val="both"/>
              <w:rPr>
                <w:rFonts w:ascii="Montserrat" w:eastAsia="Tw Cen MT Condensed Extra Bold" w:hAnsi="Montserrat" w:cs="Arial"/>
                <w:lang w:val="en-US" w:eastAsia="es-ES"/>
              </w:rPr>
            </w:pPr>
          </w:p>
          <w:p w14:paraId="71424387" w14:textId="7B019EB4" w:rsidR="003D2A6F" w:rsidRPr="009545A6" w:rsidRDefault="00BB08FA" w:rsidP="00C02775">
            <w:pPr>
              <w:widowControl w:val="0"/>
              <w:jc w:val="both"/>
              <w:rPr>
                <w:rFonts w:ascii="Montserrat" w:eastAsia="Tw Cen MT Condensed Extra Bold" w:hAnsi="Montserrat" w:cs="Arial"/>
                <w:lang w:val="en-US" w:eastAsia="es-ES"/>
              </w:rPr>
            </w:pPr>
            <w:r w:rsidRPr="00F53FA8">
              <w:rPr>
                <w:rFonts w:ascii="Montserrat" w:eastAsia="Tw Cen MT Condensed Extra Bold" w:hAnsi="Montserrat" w:cs="Arial"/>
                <w:lang w:val="en-US" w:eastAsia="es-ES"/>
              </w:rPr>
              <w:t>In this matter it will be applicable Annex H as appropriate</w:t>
            </w:r>
            <w:r w:rsidR="00F53FA8">
              <w:rPr>
                <w:rFonts w:ascii="Montserrat" w:eastAsia="Tw Cen MT Condensed Extra Bold" w:hAnsi="Montserrat" w:cs="Arial"/>
                <w:lang w:val="en-US" w:eastAsia="es-ES"/>
              </w:rPr>
              <w:t xml:space="preserve"> to the extent that it is applicable for each party</w:t>
            </w:r>
            <w:r w:rsidRPr="009545A6">
              <w:rPr>
                <w:rFonts w:ascii="Montserrat" w:eastAsia="Tw Cen MT Condensed Extra Bold" w:hAnsi="Montserrat" w:cs="Arial"/>
                <w:lang w:val="en-US" w:eastAsia="es-ES"/>
              </w:rPr>
              <w:t>.</w:t>
            </w:r>
          </w:p>
          <w:p w14:paraId="6A813989" w14:textId="520FDED7" w:rsidR="00455B3B" w:rsidRPr="009545A6" w:rsidRDefault="00455B3B" w:rsidP="00D760A9">
            <w:pPr>
              <w:tabs>
                <w:tab w:val="left" w:pos="7797"/>
              </w:tabs>
              <w:jc w:val="both"/>
              <w:rPr>
                <w:rFonts w:ascii="Montserrat" w:eastAsia="Tw Cen MT Condensed Extra Bold" w:hAnsi="Montserrat" w:cs="Arial"/>
                <w:lang w:val="en-US" w:eastAsia="es-ES"/>
              </w:rPr>
            </w:pPr>
          </w:p>
          <w:p w14:paraId="2A38D9DD" w14:textId="08759BDC" w:rsidR="00AD696A" w:rsidRPr="009545A6" w:rsidRDefault="00AD696A">
            <w:pPr>
              <w:tabs>
                <w:tab w:val="left" w:pos="7797"/>
              </w:tabs>
              <w:jc w:val="both"/>
              <w:rPr>
                <w:rFonts w:ascii="Montserrat" w:eastAsia="Tw Cen MT Condensed Extra Bold" w:hAnsi="Montserrat" w:cs="Arial"/>
                <w:lang w:val="en-US" w:eastAsia="es-ES"/>
              </w:rPr>
            </w:pPr>
            <w:proofErr w:type="gramStart"/>
            <w:r w:rsidRPr="009545A6">
              <w:rPr>
                <w:rFonts w:ascii="Montserrat" w:eastAsia="Tw Cen MT Condensed Extra Bold" w:hAnsi="Montserrat" w:cs="Arial"/>
                <w:b/>
                <w:bCs/>
                <w:lang w:val="en-US" w:eastAsia="es-ES"/>
              </w:rPr>
              <w:lastRenderedPageBreak/>
              <w:t xml:space="preserve">THIRTY </w:t>
            </w:r>
            <w:r w:rsidR="00A47148" w:rsidRPr="009545A6">
              <w:rPr>
                <w:rFonts w:ascii="Montserrat" w:eastAsia="Tw Cen MT Condensed Extra Bold" w:hAnsi="Montserrat" w:cs="Arial"/>
                <w:b/>
                <w:bCs/>
                <w:lang w:val="en-US" w:eastAsia="es-ES"/>
              </w:rPr>
              <w:t>FIVE</w:t>
            </w:r>
            <w:proofErr w:type="gramEnd"/>
            <w:r w:rsidRPr="009545A6">
              <w:rPr>
                <w:rFonts w:ascii="Montserrat" w:eastAsia="Tw Cen MT Condensed Extra Bold" w:hAnsi="Montserrat" w:cs="Arial"/>
                <w:b/>
                <w:bCs/>
                <w:lang w:val="en-US" w:eastAsia="es-ES"/>
              </w:rPr>
              <w:t>.</w:t>
            </w:r>
            <w:r w:rsidR="00F53FA8" w:rsidRPr="009545A6">
              <w:rPr>
                <w:rFonts w:ascii="Montserrat" w:hAnsi="Montserrat"/>
                <w:b/>
                <w:bCs/>
                <w:lang w:val="en-US"/>
              </w:rPr>
              <w:t xml:space="preserve"> </w:t>
            </w:r>
            <w:r w:rsidRPr="009545A6">
              <w:rPr>
                <w:rFonts w:ascii="Montserrat" w:eastAsia="Tw Cen MT Condensed Extra Bold" w:hAnsi="Montserrat" w:cs="Arial"/>
                <w:b/>
                <w:bCs/>
                <w:lang w:val="en-US" w:eastAsia="es-ES"/>
              </w:rPr>
              <w:t xml:space="preserve">ANNEXES: </w:t>
            </w:r>
            <w:r w:rsidRPr="009545A6">
              <w:rPr>
                <w:rFonts w:ascii="Montserrat" w:eastAsia="Tw Cen MT Condensed Extra Bold" w:hAnsi="Montserrat" w:cs="Arial"/>
                <w:lang w:val="en-US" w:eastAsia="es-ES"/>
              </w:rPr>
              <w:t>The following annexes are part of this Agreement:</w:t>
            </w:r>
          </w:p>
          <w:p w14:paraId="761B4DC8" w14:textId="77777777" w:rsidR="00AD696A" w:rsidRPr="009545A6" w:rsidRDefault="00AD696A">
            <w:pPr>
              <w:tabs>
                <w:tab w:val="left" w:pos="7797"/>
              </w:tabs>
              <w:jc w:val="both"/>
              <w:rPr>
                <w:rFonts w:ascii="Montserrat" w:eastAsia="Tw Cen MT Condensed Extra Bold" w:hAnsi="Montserrat" w:cs="Arial"/>
                <w:lang w:val="en-US" w:eastAsia="es-ES"/>
              </w:rPr>
            </w:pPr>
          </w:p>
          <w:p w14:paraId="3D3ABD91" w14:textId="77777777" w:rsidR="00FA46D4" w:rsidRPr="009545A6" w:rsidRDefault="00FA46D4" w:rsidP="00FA46D4">
            <w:pPr>
              <w:tabs>
                <w:tab w:val="left" w:pos="7797"/>
              </w:tabs>
              <w:jc w:val="both"/>
              <w:rPr>
                <w:rFonts w:ascii="Montserrat" w:eastAsia="Tw Cen MT Condensed Extra Bold" w:hAnsi="Montserrat" w:cs="Arial"/>
                <w:lang w:eastAsia="es-ES"/>
              </w:rPr>
            </w:pPr>
            <w:proofErr w:type="spellStart"/>
            <w:r w:rsidRPr="009545A6">
              <w:rPr>
                <w:rFonts w:ascii="Montserrat" w:eastAsia="Tw Cen MT Condensed Extra Bold" w:hAnsi="Montserrat" w:cs="Arial"/>
                <w:b/>
                <w:bCs/>
                <w:lang w:eastAsia="es-ES"/>
              </w:rPr>
              <w:t>Annex</w:t>
            </w:r>
            <w:proofErr w:type="spellEnd"/>
            <w:r w:rsidRPr="009545A6">
              <w:rPr>
                <w:rFonts w:ascii="Montserrat" w:eastAsia="Tw Cen MT Condensed Extra Bold" w:hAnsi="Montserrat" w:cs="Arial"/>
                <w:b/>
                <w:bCs/>
                <w:lang w:eastAsia="es-ES"/>
              </w:rPr>
              <w:t xml:space="preserve"> A: </w:t>
            </w:r>
            <w:r w:rsidRPr="009545A6">
              <w:rPr>
                <w:rFonts w:ascii="Montserrat" w:eastAsia="Tw Cen MT Condensed Extra Bold" w:hAnsi="Montserrat" w:cs="Arial"/>
                <w:lang w:eastAsia="es-ES"/>
              </w:rPr>
              <w:t xml:space="preserve">Favorable </w:t>
            </w:r>
            <w:proofErr w:type="spellStart"/>
            <w:r w:rsidRPr="009545A6">
              <w:rPr>
                <w:rFonts w:ascii="Montserrat" w:eastAsia="Tw Cen MT Condensed Extra Bold" w:hAnsi="Montserrat" w:cs="Arial"/>
                <w:lang w:eastAsia="es-ES"/>
              </w:rPr>
              <w:t>opinion</w:t>
            </w:r>
            <w:proofErr w:type="spellEnd"/>
            <w:r w:rsidRPr="009545A6">
              <w:rPr>
                <w:rFonts w:ascii="Montserrat" w:eastAsia="Tw Cen MT Condensed Extra Bold" w:hAnsi="Montserrat" w:cs="Arial"/>
                <w:lang w:eastAsia="es-ES"/>
              </w:rPr>
              <w:t xml:space="preserve"> </w:t>
            </w:r>
            <w:proofErr w:type="spellStart"/>
            <w:r w:rsidRPr="009545A6">
              <w:rPr>
                <w:rFonts w:ascii="Montserrat" w:eastAsia="Tw Cen MT Condensed Extra Bold" w:hAnsi="Montserrat" w:cs="Arial"/>
                <w:lang w:eastAsia="es-ES"/>
              </w:rPr>
              <w:t>from</w:t>
            </w:r>
            <w:proofErr w:type="spellEnd"/>
            <w:r w:rsidRPr="009545A6">
              <w:rPr>
                <w:rFonts w:ascii="Montserrat" w:eastAsia="Tw Cen MT Condensed Extra Bold" w:hAnsi="Montserrat" w:cs="Arial"/>
                <w:lang w:eastAsia="es-ES"/>
              </w:rPr>
              <w:t xml:space="preserve"> </w:t>
            </w:r>
            <w:proofErr w:type="spellStart"/>
            <w:r w:rsidRPr="009545A6">
              <w:rPr>
                <w:rFonts w:ascii="Montserrat" w:eastAsia="Tw Cen MT Condensed Extra Bold" w:hAnsi="Montserrat" w:cs="Arial"/>
                <w:lang w:eastAsia="es-ES"/>
              </w:rPr>
              <w:t>the</w:t>
            </w:r>
            <w:proofErr w:type="spellEnd"/>
            <w:r w:rsidRPr="009545A6">
              <w:rPr>
                <w:rFonts w:ascii="Montserrat" w:eastAsia="Tw Cen MT Condensed Extra Bold" w:hAnsi="Montserrat" w:cs="Arial"/>
                <w:lang w:eastAsia="es-ES"/>
              </w:rPr>
              <w:t xml:space="preserve"> Comisión Federal para la Protección contra Riesgos Sanitarios </w:t>
            </w:r>
            <w:proofErr w:type="spellStart"/>
            <w:r w:rsidRPr="009545A6">
              <w:rPr>
                <w:rFonts w:ascii="Montserrat" w:eastAsia="Tw Cen MT Condensed Extra Bold" w:hAnsi="Montserrat" w:cs="Arial"/>
                <w:lang w:eastAsia="es-ES"/>
              </w:rPr>
              <w:t>through</w:t>
            </w:r>
            <w:proofErr w:type="spellEnd"/>
            <w:r w:rsidRPr="009545A6">
              <w:rPr>
                <w:rFonts w:ascii="Montserrat" w:eastAsia="Tw Cen MT Condensed Extra Bold" w:hAnsi="Montserrat" w:cs="Arial"/>
                <w:lang w:eastAsia="es-ES"/>
              </w:rPr>
              <w:t xml:space="preserve"> </w:t>
            </w:r>
            <w:proofErr w:type="spellStart"/>
            <w:r w:rsidRPr="009545A6">
              <w:rPr>
                <w:rFonts w:ascii="Montserrat" w:eastAsia="Tw Cen MT Condensed Extra Bold" w:hAnsi="Montserrat" w:cs="Arial"/>
                <w:lang w:eastAsia="es-ES"/>
              </w:rPr>
              <w:t>its</w:t>
            </w:r>
            <w:proofErr w:type="spellEnd"/>
            <w:r w:rsidRPr="009545A6">
              <w:rPr>
                <w:rFonts w:ascii="Montserrat" w:eastAsia="Tw Cen MT Condensed Extra Bold" w:hAnsi="Montserrat" w:cs="Arial"/>
                <w:lang w:eastAsia="es-ES"/>
              </w:rPr>
              <w:t xml:space="preserve"> Comisión de Autorización Sanitaria.</w:t>
            </w:r>
          </w:p>
          <w:p w14:paraId="2F9205E0" w14:textId="77777777" w:rsidR="00AD696A" w:rsidRPr="009545A6" w:rsidRDefault="00AD696A">
            <w:pPr>
              <w:tabs>
                <w:tab w:val="left" w:pos="7797"/>
              </w:tabs>
              <w:jc w:val="both"/>
              <w:rPr>
                <w:rFonts w:ascii="Montserrat" w:eastAsia="Tw Cen MT Condensed Extra Bold" w:hAnsi="Montserrat" w:cs="Arial"/>
                <w:lang w:eastAsia="es-ES"/>
              </w:rPr>
            </w:pPr>
          </w:p>
          <w:p w14:paraId="4E58D0C0" w14:textId="77777777" w:rsidR="00AD696A" w:rsidRPr="009545A6" w:rsidRDefault="00AD696A">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Annex B:</w:t>
            </w:r>
            <w:r w:rsidRPr="009545A6">
              <w:rPr>
                <w:rFonts w:ascii="Montserrat" w:eastAsia="Tw Cen MT Condensed Extra Bold" w:hAnsi="Montserrat" w:cs="Arial"/>
                <w:lang w:val="en-US" w:eastAsia="es-ES"/>
              </w:rPr>
              <w:t xml:space="preserve"> Research Protocol. </w:t>
            </w:r>
          </w:p>
          <w:p w14:paraId="40B500F4" w14:textId="77777777" w:rsidR="00AD696A" w:rsidRPr="009545A6" w:rsidRDefault="00AD696A">
            <w:pPr>
              <w:tabs>
                <w:tab w:val="left" w:pos="7797"/>
              </w:tabs>
              <w:jc w:val="both"/>
              <w:rPr>
                <w:rFonts w:ascii="Montserrat" w:eastAsia="Tw Cen MT Condensed Extra Bold" w:hAnsi="Montserrat" w:cs="Arial"/>
                <w:lang w:val="en-US" w:eastAsia="es-ES"/>
              </w:rPr>
            </w:pPr>
          </w:p>
          <w:p w14:paraId="404D446B" w14:textId="01BAC874" w:rsidR="00AD696A" w:rsidRPr="009545A6" w:rsidRDefault="00AD696A">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 xml:space="preserve">Annex C: </w:t>
            </w:r>
            <w:r w:rsidR="00470C5D" w:rsidRPr="009545A6">
              <w:rPr>
                <w:rFonts w:ascii="Montserrat" w:eastAsia="Tw Cen MT Condensed Extra Bold" w:hAnsi="Montserrat" w:cs="Arial"/>
                <w:lang w:val="en-US" w:eastAsia="es-ES"/>
              </w:rPr>
              <w:t xml:space="preserve">Use for resources. </w:t>
            </w:r>
            <w:r w:rsidR="00C02775" w:rsidRPr="009545A6">
              <w:rPr>
                <w:rFonts w:ascii="Montserrat" w:eastAsia="Tw Cen MT Condensed Extra Bold" w:hAnsi="Montserrat" w:cs="Arial"/>
                <w:lang w:val="en-US" w:eastAsia="es-ES"/>
              </w:rPr>
              <w:t>Budget and Contribution Schedule</w:t>
            </w:r>
          </w:p>
          <w:p w14:paraId="3E6840A1" w14:textId="77777777" w:rsidR="00AD696A" w:rsidRPr="009545A6" w:rsidRDefault="00AD696A">
            <w:pPr>
              <w:tabs>
                <w:tab w:val="left" w:pos="7797"/>
              </w:tabs>
              <w:jc w:val="both"/>
              <w:rPr>
                <w:rFonts w:ascii="Montserrat" w:eastAsia="Tw Cen MT Condensed Extra Bold" w:hAnsi="Montserrat" w:cs="Arial"/>
                <w:lang w:val="en-US" w:eastAsia="es-ES"/>
              </w:rPr>
            </w:pPr>
          </w:p>
          <w:p w14:paraId="6F46A192" w14:textId="10E9363C" w:rsidR="00AD696A" w:rsidRPr="009545A6" w:rsidRDefault="00AD696A">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Annex D:</w:t>
            </w:r>
            <w:r w:rsidRPr="009545A6">
              <w:rPr>
                <w:rFonts w:ascii="Montserrat" w:eastAsia="Tw Cen MT Condensed Extra Bold" w:hAnsi="Montserrat" w:cs="Arial"/>
                <w:lang w:val="en-US" w:eastAsia="es-ES"/>
              </w:rPr>
              <w:t xml:space="preserve"> </w:t>
            </w:r>
            <w:r w:rsidR="00123E70" w:rsidRPr="009545A6">
              <w:rPr>
                <w:rFonts w:ascii="Montserrat" w:eastAsia="Tw Cen MT Condensed Extra Bold" w:hAnsi="Montserrat" w:cs="Arial"/>
                <w:lang w:val="en-US" w:eastAsia="es-ES"/>
              </w:rPr>
              <w:t>Investigator Statement</w:t>
            </w:r>
            <w:r w:rsidR="00123E70" w:rsidRPr="009545A6" w:rsidDel="00C02775">
              <w:rPr>
                <w:rFonts w:ascii="Montserrat" w:eastAsia="Tw Cen MT Condensed Extra Bold" w:hAnsi="Montserrat" w:cs="Arial"/>
                <w:lang w:val="en-US" w:eastAsia="es-ES"/>
              </w:rPr>
              <w:t xml:space="preserve"> </w:t>
            </w:r>
          </w:p>
          <w:p w14:paraId="432D885C" w14:textId="4E52D1D6" w:rsidR="00AD696A" w:rsidRPr="009545A6" w:rsidRDefault="00AD696A">
            <w:pPr>
              <w:tabs>
                <w:tab w:val="left" w:pos="7797"/>
              </w:tabs>
              <w:jc w:val="both"/>
              <w:rPr>
                <w:rFonts w:ascii="Montserrat" w:eastAsia="Tw Cen MT Condensed Extra Bold" w:hAnsi="Montserrat" w:cs="Arial"/>
                <w:lang w:val="en-US" w:eastAsia="es-ES"/>
              </w:rPr>
            </w:pPr>
          </w:p>
          <w:p w14:paraId="5A48CE9D" w14:textId="77777777" w:rsidR="00542808" w:rsidRPr="009545A6" w:rsidRDefault="00542808">
            <w:pPr>
              <w:tabs>
                <w:tab w:val="left" w:pos="7797"/>
              </w:tabs>
              <w:jc w:val="both"/>
              <w:rPr>
                <w:rFonts w:ascii="Montserrat" w:eastAsia="Tw Cen MT Condensed Extra Bold" w:hAnsi="Montserrat" w:cs="Arial"/>
                <w:lang w:val="en-US" w:eastAsia="es-ES"/>
              </w:rPr>
            </w:pPr>
          </w:p>
          <w:p w14:paraId="5F477BD1" w14:textId="77777777" w:rsidR="00123E70" w:rsidRPr="009545A6" w:rsidRDefault="00AD696A" w:rsidP="00123E70">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Annex E:</w:t>
            </w:r>
            <w:r w:rsidR="00123E70" w:rsidRPr="009545A6">
              <w:rPr>
                <w:rFonts w:ascii="Montserrat" w:eastAsia="Tw Cen MT Condensed Extra Bold" w:hAnsi="Montserrat" w:cs="Arial"/>
                <w:b/>
                <w:bCs/>
                <w:lang w:val="en-US" w:eastAsia="es-ES"/>
              </w:rPr>
              <w:t xml:space="preserve"> </w:t>
            </w:r>
            <w:r w:rsidR="00123E70" w:rsidRPr="009545A6">
              <w:rPr>
                <w:rFonts w:ascii="Montserrat" w:eastAsia="Tw Cen MT Condensed Extra Bold" w:hAnsi="Montserrat" w:cs="Arial"/>
                <w:lang w:val="en-US" w:eastAsia="es-ES"/>
              </w:rPr>
              <w:t>Approval by the Relevant Committees.</w:t>
            </w:r>
          </w:p>
          <w:p w14:paraId="3A098086" w14:textId="77777777" w:rsidR="00123E70" w:rsidRPr="009545A6" w:rsidRDefault="00123E70" w:rsidP="007C7CD8">
            <w:pPr>
              <w:tabs>
                <w:tab w:val="left" w:pos="7797"/>
              </w:tabs>
              <w:jc w:val="both"/>
              <w:rPr>
                <w:rFonts w:ascii="Montserrat" w:eastAsia="Tw Cen MT Condensed Extra Bold" w:hAnsi="Montserrat" w:cs="Arial"/>
                <w:lang w:val="en-US" w:eastAsia="es-ES"/>
              </w:rPr>
            </w:pPr>
          </w:p>
          <w:p w14:paraId="03B1630A" w14:textId="4139C6D7" w:rsidR="00AD696A" w:rsidRPr="009545A6" w:rsidRDefault="00123E70">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Annex F:</w:t>
            </w:r>
            <w:r w:rsidR="00AD696A" w:rsidRPr="009545A6">
              <w:rPr>
                <w:rFonts w:ascii="Montserrat" w:eastAsia="Tw Cen MT Condensed Extra Bold" w:hAnsi="Montserrat" w:cs="Arial"/>
                <w:lang w:val="en-US" w:eastAsia="es-ES"/>
              </w:rPr>
              <w:t xml:space="preserve"> Informed Consent</w:t>
            </w:r>
          </w:p>
          <w:p w14:paraId="473139FE" w14:textId="77777777" w:rsidR="00AD696A" w:rsidRPr="009545A6" w:rsidRDefault="00AD696A">
            <w:pPr>
              <w:tabs>
                <w:tab w:val="left" w:pos="7797"/>
              </w:tabs>
              <w:jc w:val="both"/>
              <w:rPr>
                <w:rFonts w:ascii="Montserrat" w:eastAsia="Tw Cen MT Condensed Extra Bold" w:hAnsi="Montserrat" w:cs="Arial"/>
                <w:lang w:val="en-US" w:eastAsia="es-ES"/>
              </w:rPr>
            </w:pPr>
          </w:p>
          <w:p w14:paraId="005BB87B" w14:textId="77777777" w:rsidR="00801818" w:rsidRPr="009545A6" w:rsidRDefault="00801818" w:rsidP="00801818">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Annex G:</w:t>
            </w:r>
            <w:r w:rsidRPr="009545A6">
              <w:rPr>
                <w:rFonts w:ascii="Montserrat" w:eastAsia="Tw Cen MT Condensed Extra Bold" w:hAnsi="Montserrat" w:cs="Arial"/>
                <w:lang w:val="en-US" w:eastAsia="es-ES"/>
              </w:rPr>
              <w:t xml:space="preserve"> Delegation Letter of faculties.</w:t>
            </w:r>
          </w:p>
          <w:p w14:paraId="679EE827" w14:textId="0A1D102C" w:rsidR="00AD696A" w:rsidRPr="009545A6" w:rsidRDefault="00AD696A">
            <w:pPr>
              <w:tabs>
                <w:tab w:val="left" w:pos="7797"/>
              </w:tabs>
              <w:jc w:val="both"/>
              <w:rPr>
                <w:rFonts w:ascii="Montserrat" w:eastAsia="Tw Cen MT Condensed Extra Bold" w:hAnsi="Montserrat" w:cs="Arial"/>
                <w:lang w:val="en-US" w:eastAsia="es-ES"/>
              </w:rPr>
            </w:pPr>
          </w:p>
          <w:p w14:paraId="18020D87" w14:textId="3368F739" w:rsidR="003E010B" w:rsidRPr="009545A6" w:rsidRDefault="000C2704">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b/>
                <w:bCs/>
                <w:lang w:val="en-US" w:eastAsia="es-ES"/>
              </w:rPr>
              <w:t>Annex H:</w:t>
            </w:r>
            <w:r w:rsidRPr="009545A6">
              <w:rPr>
                <w:rFonts w:ascii="Montserrat" w:eastAsia="Tw Cen MT Condensed Extra Bold" w:hAnsi="Montserrat" w:cs="Arial"/>
                <w:lang w:val="en-US" w:eastAsia="es-ES"/>
              </w:rPr>
              <w:t xml:space="preserve"> Bribery and Corruption</w:t>
            </w:r>
          </w:p>
          <w:p w14:paraId="005CEDB0" w14:textId="280E6757" w:rsidR="00C04434" w:rsidRPr="009545A6" w:rsidRDefault="00C04434">
            <w:pPr>
              <w:tabs>
                <w:tab w:val="left" w:pos="7797"/>
              </w:tabs>
              <w:jc w:val="both"/>
              <w:rPr>
                <w:rFonts w:ascii="Montserrat" w:eastAsia="Tw Cen MT Condensed Extra Bold" w:hAnsi="Montserrat" w:cs="Arial"/>
                <w:lang w:val="en-US" w:eastAsia="es-ES"/>
              </w:rPr>
            </w:pPr>
          </w:p>
          <w:p w14:paraId="4B9F3FAF" w14:textId="77777777" w:rsidR="00BB08FA" w:rsidRPr="009545A6" w:rsidRDefault="00BB08FA">
            <w:pPr>
              <w:tabs>
                <w:tab w:val="left" w:pos="7797"/>
              </w:tabs>
              <w:jc w:val="both"/>
              <w:rPr>
                <w:rFonts w:ascii="Montserrat" w:eastAsia="Tw Cen MT Condensed Extra Bold" w:hAnsi="Montserrat" w:cs="Arial"/>
                <w:lang w:val="en-US" w:eastAsia="es-ES"/>
              </w:rPr>
            </w:pPr>
          </w:p>
          <w:p w14:paraId="742C8FBE" w14:textId="0C60636A" w:rsidR="00AD696A" w:rsidRPr="009545A6" w:rsidRDefault="003E010B">
            <w:pPr>
              <w:tabs>
                <w:tab w:val="left" w:pos="7797"/>
              </w:tabs>
              <w:jc w:val="both"/>
              <w:rPr>
                <w:rFonts w:ascii="Montserrat" w:eastAsia="Tw Cen MT Condensed Extra Bold" w:hAnsi="Montserrat" w:cs="Arial"/>
                <w:lang w:val="en-US" w:eastAsia="es-ES"/>
              </w:rPr>
            </w:pPr>
            <w:proofErr w:type="gramStart"/>
            <w:r w:rsidRPr="009545A6">
              <w:rPr>
                <w:rFonts w:ascii="Montserrat" w:eastAsia="Tw Cen MT Condensed Extra Bold" w:hAnsi="Montserrat" w:cs="Arial"/>
                <w:b/>
                <w:bCs/>
                <w:lang w:val="en-US" w:eastAsia="es-ES"/>
              </w:rPr>
              <w:t xml:space="preserve">THIRTY </w:t>
            </w:r>
            <w:r w:rsidR="00A47148" w:rsidRPr="009545A6">
              <w:rPr>
                <w:rFonts w:ascii="Montserrat" w:eastAsia="Tw Cen MT Condensed Extra Bold" w:hAnsi="Montserrat" w:cs="Arial"/>
                <w:b/>
                <w:bCs/>
                <w:lang w:val="en-US" w:eastAsia="es-ES"/>
              </w:rPr>
              <w:t>SIX</w:t>
            </w:r>
            <w:proofErr w:type="gramEnd"/>
            <w:r w:rsidRPr="009545A6">
              <w:rPr>
                <w:rFonts w:ascii="Montserrat" w:eastAsia="Tw Cen MT Condensed Extra Bold" w:hAnsi="Montserrat" w:cs="Arial"/>
                <w:b/>
                <w:bCs/>
                <w:lang w:val="en-US" w:eastAsia="es-ES"/>
              </w:rPr>
              <w:t xml:space="preserve">. DOMICILES: </w:t>
            </w:r>
            <w:r w:rsidRPr="009545A6">
              <w:rPr>
                <w:rFonts w:ascii="Montserrat" w:eastAsia="Tw Cen MT Condensed Extra Bold" w:hAnsi="Montserrat" w:cs="Arial"/>
                <w:lang w:val="en-US" w:eastAsia="es-ES"/>
              </w:rPr>
              <w:t>All warnings and notifications that</w:t>
            </w:r>
            <w:r w:rsidRPr="009545A6">
              <w:rPr>
                <w:rFonts w:ascii="Montserrat" w:eastAsia="Tw Cen MT Condensed Extra Bold" w:hAnsi="Montserrat" w:cs="Arial"/>
                <w:b/>
                <w:bCs/>
                <w:lang w:val="en-US" w:eastAsia="es-ES"/>
              </w:rPr>
              <w:t xml:space="preserve"> “THE PARTIES</w:t>
            </w:r>
            <w:r w:rsidRPr="009545A6">
              <w:rPr>
                <w:rFonts w:ascii="Montserrat" w:eastAsia="Tw Cen MT Condensed Extra Bold" w:hAnsi="Montserrat" w:cs="Arial"/>
                <w:lang w:val="en-US" w:eastAsia="es-ES"/>
              </w:rPr>
              <w:t>” must give each other in relation to this Agreement will be made in writing and will be sent by registered mail with acknowledgment of receipt or by any other means that will ensure that the recipient has received these notifications. For the above purposes</w:t>
            </w:r>
            <w:r w:rsidRPr="009545A6">
              <w:rPr>
                <w:rFonts w:ascii="Montserrat" w:eastAsia="Tw Cen MT Condensed Extra Bold" w:hAnsi="Montserrat" w:cs="Arial"/>
                <w:b/>
                <w:bCs/>
                <w:lang w:val="en-US" w:eastAsia="es-ES"/>
              </w:rPr>
              <w:t xml:space="preserve"> “THE PARTIES” </w:t>
            </w:r>
            <w:r w:rsidRPr="009545A6">
              <w:rPr>
                <w:rFonts w:ascii="Montserrat" w:eastAsia="Tw Cen MT Condensed Extra Bold" w:hAnsi="Montserrat" w:cs="Arial"/>
                <w:lang w:val="en-US" w:eastAsia="es-ES"/>
              </w:rPr>
              <w:t>give notice of their domiciles as follows:</w:t>
            </w:r>
          </w:p>
          <w:p w14:paraId="5E46796F" w14:textId="77777777" w:rsidR="00E85C9A" w:rsidRPr="009545A6" w:rsidRDefault="00E85C9A" w:rsidP="00D760A9">
            <w:pPr>
              <w:tabs>
                <w:tab w:val="left" w:pos="7797"/>
              </w:tabs>
              <w:jc w:val="both"/>
              <w:rPr>
                <w:rFonts w:ascii="Montserrat" w:eastAsia="Tw Cen MT Condensed Extra Bold" w:hAnsi="Montserrat" w:cs="Arial"/>
                <w:lang w:val="en-US" w:eastAsia="es-ES"/>
              </w:rPr>
            </w:pPr>
          </w:p>
          <w:tbl>
            <w:tblPr>
              <w:tblStyle w:val="Tablaconcuadrcula"/>
              <w:tblW w:w="0" w:type="auto"/>
              <w:tblLayout w:type="fixed"/>
              <w:tblLook w:val="04A0" w:firstRow="1" w:lastRow="0" w:firstColumn="1" w:lastColumn="0" w:noHBand="0" w:noVBand="1"/>
            </w:tblPr>
            <w:tblGrid>
              <w:gridCol w:w="1581"/>
              <w:gridCol w:w="2697"/>
            </w:tblGrid>
            <w:tr w:rsidR="00B42078" w:rsidRPr="005A733C" w14:paraId="71790CBA" w14:textId="77777777" w:rsidTr="009545A6">
              <w:trPr>
                <w:trHeight w:val="567"/>
              </w:trPr>
              <w:tc>
                <w:tcPr>
                  <w:tcW w:w="1581" w:type="dxa"/>
                </w:tcPr>
                <w:p w14:paraId="1F79328B" w14:textId="01EBC417" w:rsidR="00B42078" w:rsidRPr="009545A6" w:rsidRDefault="00B42078">
                  <w:pPr>
                    <w:jc w:val="both"/>
                    <w:rPr>
                      <w:rFonts w:ascii="Montserrat" w:eastAsia="Tw Cen MT Condensed Extra Bold" w:hAnsi="Montserrat" w:cs="Arial"/>
                      <w:lang w:eastAsia="es-ES"/>
                    </w:rPr>
                  </w:pPr>
                  <w:proofErr w:type="spellStart"/>
                  <w:r w:rsidRPr="009545A6">
                    <w:rPr>
                      <w:rFonts w:ascii="Montserrat" w:eastAsia="Tw Cen MT Condensed Extra Bold" w:hAnsi="Montserrat" w:cs="Arial"/>
                      <w:lang w:eastAsia="es-ES"/>
                    </w:rPr>
                    <w:t>The</w:t>
                  </w:r>
                  <w:proofErr w:type="spellEnd"/>
                  <w:r w:rsidRPr="009545A6">
                    <w:rPr>
                      <w:rFonts w:ascii="Montserrat" w:eastAsia="Tw Cen MT Condensed Extra Bold" w:hAnsi="Montserrat" w:cs="Arial"/>
                      <w:lang w:eastAsia="es-ES"/>
                    </w:rPr>
                    <w:t xml:space="preserve"> Sponsor</w:t>
                  </w:r>
                </w:p>
              </w:tc>
              <w:tc>
                <w:tcPr>
                  <w:tcW w:w="2697" w:type="dxa"/>
                </w:tcPr>
                <w:p w14:paraId="50840539" w14:textId="77777777" w:rsidR="00A90604" w:rsidRPr="009545A6" w:rsidRDefault="00A90604" w:rsidP="00A90604">
                  <w:pPr>
                    <w:rPr>
                      <w:rFonts w:ascii="Montserrat" w:hAnsi="Montserrat"/>
                      <w:lang w:val="en-US"/>
                    </w:rPr>
                  </w:pPr>
                  <w:r w:rsidRPr="009545A6">
                    <w:rPr>
                      <w:rFonts w:ascii="Montserrat" w:eastAsia="Tw Cen MT Condensed Extra Bold" w:hAnsi="Montserrat" w:cs="Arial"/>
                      <w:lang w:val="en-US" w:eastAsia="es-ES"/>
                    </w:rPr>
                    <w:t>Innovation House, 70 Norden Road, Maidenhead, Berkshire, SL6 4AY, United Kingdom</w:t>
                  </w:r>
                </w:p>
                <w:p w14:paraId="0794C5E8" w14:textId="77777777" w:rsidR="00B42078" w:rsidRPr="009545A6" w:rsidRDefault="00B42078" w:rsidP="00077243">
                  <w:pPr>
                    <w:rPr>
                      <w:rFonts w:ascii="Montserrat" w:eastAsia="Tw Cen MT Condensed Extra Bold" w:hAnsi="Montserrat" w:cs="Arial"/>
                      <w:lang w:val="en-US" w:eastAsia="es-ES"/>
                    </w:rPr>
                  </w:pPr>
                </w:p>
              </w:tc>
            </w:tr>
            <w:tr w:rsidR="00B42078" w:rsidRPr="005A733C" w14:paraId="1B177202" w14:textId="77777777" w:rsidTr="009545A6">
              <w:trPr>
                <w:trHeight w:val="567"/>
              </w:trPr>
              <w:tc>
                <w:tcPr>
                  <w:tcW w:w="1581" w:type="dxa"/>
                </w:tcPr>
                <w:p w14:paraId="4BEA254B" w14:textId="4CCE5137" w:rsidR="00B42078" w:rsidRPr="009545A6" w:rsidRDefault="00B42078" w:rsidP="00F24F90">
                  <w:pPr>
                    <w:jc w:val="both"/>
                    <w:rPr>
                      <w:rFonts w:ascii="Montserrat" w:eastAsia="Tw Cen MT Condensed Extra Bold" w:hAnsi="Montserrat" w:cs="Arial"/>
                      <w:lang w:eastAsia="es-ES"/>
                    </w:rPr>
                  </w:pPr>
                  <w:proofErr w:type="spellStart"/>
                  <w:r w:rsidRPr="009545A6">
                    <w:rPr>
                      <w:rFonts w:ascii="Montserrat" w:eastAsia="Tw Cen MT Condensed Extra Bold" w:hAnsi="Montserrat" w:cs="Arial"/>
                      <w:lang w:eastAsia="es-ES"/>
                    </w:rPr>
                    <w:t>The</w:t>
                  </w:r>
                  <w:proofErr w:type="spellEnd"/>
                  <w:r w:rsidRPr="009545A6">
                    <w:rPr>
                      <w:rFonts w:ascii="Montserrat" w:eastAsia="Tw Cen MT Condensed Extra Bold" w:hAnsi="Montserrat" w:cs="Arial"/>
                      <w:lang w:eastAsia="es-ES"/>
                    </w:rPr>
                    <w:t xml:space="preserve"> CRO</w:t>
                  </w:r>
                </w:p>
              </w:tc>
              <w:tc>
                <w:tcPr>
                  <w:tcW w:w="2697" w:type="dxa"/>
                </w:tcPr>
                <w:p w14:paraId="3F3EF277" w14:textId="77777777" w:rsidR="008C1031" w:rsidRPr="009545A6" w:rsidRDefault="008C1031" w:rsidP="008C1031">
                  <w:pPr>
                    <w:rPr>
                      <w:rFonts w:ascii="Montserrat" w:hAnsi="Montserrat" w:cs="Arial"/>
                      <w:lang w:val="en-GB"/>
                    </w:rPr>
                  </w:pPr>
                  <w:r w:rsidRPr="009545A6">
                    <w:rPr>
                      <w:rFonts w:ascii="Montserrat" w:hAnsi="Montserrat" w:cs="Arial"/>
                      <w:lang w:val="en-GB"/>
                    </w:rPr>
                    <w:t>IQVIA Inc.</w:t>
                  </w:r>
                </w:p>
                <w:p w14:paraId="6CE892B3" w14:textId="77777777" w:rsidR="008C1031" w:rsidRPr="009545A6" w:rsidRDefault="008C1031" w:rsidP="008C1031">
                  <w:pPr>
                    <w:rPr>
                      <w:rFonts w:ascii="Montserrat" w:hAnsi="Montserrat" w:cs="Arial"/>
                      <w:lang w:val="en-GB"/>
                    </w:rPr>
                  </w:pPr>
                  <w:r w:rsidRPr="009545A6">
                    <w:rPr>
                      <w:rFonts w:ascii="Montserrat" w:hAnsi="Montserrat" w:cs="Arial"/>
                      <w:lang w:val="en-GB"/>
                    </w:rPr>
                    <w:t xml:space="preserve">Global Legal Department     </w:t>
                  </w:r>
                </w:p>
                <w:p w14:paraId="3150C434" w14:textId="77777777" w:rsidR="008C1031" w:rsidRPr="009545A6" w:rsidRDefault="008C1031" w:rsidP="008C1031">
                  <w:pPr>
                    <w:rPr>
                      <w:rFonts w:ascii="Montserrat" w:hAnsi="Montserrat" w:cs="Arial"/>
                      <w:lang w:val="en-GB"/>
                    </w:rPr>
                  </w:pPr>
                  <w:r w:rsidRPr="009545A6">
                    <w:rPr>
                      <w:rFonts w:ascii="Montserrat" w:hAnsi="Montserrat" w:cs="Arial"/>
                      <w:lang w:val="en-GB"/>
                    </w:rPr>
                    <w:t>100 IMS Drive</w:t>
                  </w:r>
                </w:p>
                <w:p w14:paraId="0283DD61" w14:textId="77777777" w:rsidR="008C1031" w:rsidRPr="009545A6" w:rsidRDefault="008C1031" w:rsidP="008C1031">
                  <w:pPr>
                    <w:rPr>
                      <w:rFonts w:ascii="Montserrat" w:hAnsi="Montserrat" w:cs="Arial"/>
                      <w:lang w:val="en-US"/>
                    </w:rPr>
                  </w:pPr>
                  <w:r w:rsidRPr="009545A6">
                    <w:rPr>
                      <w:rFonts w:ascii="Montserrat" w:hAnsi="Montserrat" w:cs="Arial"/>
                      <w:lang w:val="en-GB"/>
                    </w:rPr>
                    <w:t>Parsippany, NJ 07054</w:t>
                  </w:r>
                </w:p>
                <w:p w14:paraId="17D08797" w14:textId="77777777" w:rsidR="008C1031" w:rsidRPr="009545A6" w:rsidRDefault="008C1031" w:rsidP="008C1031">
                  <w:pPr>
                    <w:rPr>
                      <w:rFonts w:ascii="Montserrat" w:hAnsi="Montserrat" w:cs="Arial"/>
                      <w:lang w:val="en-GB"/>
                    </w:rPr>
                  </w:pPr>
                  <w:r w:rsidRPr="009545A6">
                    <w:rPr>
                      <w:rFonts w:ascii="Montserrat" w:hAnsi="Montserrat" w:cs="Arial"/>
                      <w:lang w:val="en-GB"/>
                    </w:rPr>
                    <w:t xml:space="preserve"> USA</w:t>
                  </w:r>
                </w:p>
                <w:p w14:paraId="35EE6BEC" w14:textId="77777777" w:rsidR="008C1031" w:rsidRPr="009545A6" w:rsidRDefault="008C1031" w:rsidP="008C1031">
                  <w:pPr>
                    <w:rPr>
                      <w:rFonts w:ascii="Montserrat" w:hAnsi="Montserrat" w:cs="Arial"/>
                      <w:lang w:val="en-GB"/>
                    </w:rPr>
                  </w:pPr>
                  <w:r w:rsidRPr="009545A6">
                    <w:rPr>
                      <w:rFonts w:ascii="Montserrat" w:hAnsi="Montserrat" w:cs="Arial"/>
                      <w:lang w:val="en-GB"/>
                    </w:rPr>
                    <w:t>Attention: General Counsel</w:t>
                  </w:r>
                </w:p>
                <w:p w14:paraId="793CE68F" w14:textId="68D29C31" w:rsidR="00A90604" w:rsidRPr="009545A6" w:rsidRDefault="008C1031" w:rsidP="008C1031">
                  <w:pPr>
                    <w:rPr>
                      <w:rFonts w:ascii="Montserrat" w:hAnsi="Montserrat" w:cs="Arial"/>
                      <w:lang w:val="en-US"/>
                    </w:rPr>
                  </w:pPr>
                  <w:r w:rsidRPr="009545A6">
                    <w:rPr>
                      <w:rFonts w:ascii="Montserrat" w:hAnsi="Montserrat" w:cs="Arial"/>
                      <w:lang w:val="en-GB"/>
                    </w:rPr>
                    <w:lastRenderedPageBreak/>
                    <w:t xml:space="preserve">Email: </w:t>
                  </w:r>
                  <w:hyperlink r:id="rId16" w:history="1">
                    <w:r w:rsidRPr="009545A6">
                      <w:rPr>
                        <w:rStyle w:val="Hipervnculo"/>
                        <w:rFonts w:ascii="Montserrat" w:hAnsi="Montserrat" w:cs="Arial"/>
                        <w:lang w:val="en-GB"/>
                      </w:rPr>
                      <w:t>officeofgeneralcounsel@iqvia.com</w:t>
                    </w:r>
                  </w:hyperlink>
                </w:p>
                <w:p w14:paraId="70A59379" w14:textId="4DDD6DAE" w:rsidR="00F505EB" w:rsidRPr="009545A6" w:rsidRDefault="008C1031" w:rsidP="000019BE">
                  <w:pPr>
                    <w:rPr>
                      <w:rFonts w:ascii="Montserrat" w:eastAsia="Tw Cen MT Condensed Extra Bold" w:hAnsi="Montserrat" w:cs="Arial"/>
                      <w:lang w:val="en-US" w:eastAsia="es-ES"/>
                    </w:rPr>
                  </w:pPr>
                  <w:r w:rsidRPr="009545A6">
                    <w:rPr>
                      <w:rFonts w:ascii="Montserrat" w:hAnsi="Montserrat" w:cs="Arial"/>
                      <w:lang w:val="en-US"/>
                    </w:rPr>
                    <w:t xml:space="preserve">Phone: +1 </w:t>
                  </w:r>
                  <w:hyperlink r:id="rId17" w:history="1">
                    <w:r w:rsidRPr="009545A6">
                      <w:rPr>
                        <w:rStyle w:val="Hipervnculo"/>
                        <w:rFonts w:ascii="Montserrat" w:hAnsi="Montserrat" w:cs="Arial"/>
                        <w:lang w:val="en-US"/>
                      </w:rPr>
                      <w:t>(973) 316-4000</w:t>
                    </w:r>
                  </w:hyperlink>
                </w:p>
              </w:tc>
            </w:tr>
            <w:tr w:rsidR="00B42078" w:rsidRPr="009545A6" w14:paraId="1B05F6AE" w14:textId="77777777" w:rsidTr="009545A6">
              <w:tc>
                <w:tcPr>
                  <w:tcW w:w="1581" w:type="dxa"/>
                </w:tcPr>
                <w:p w14:paraId="6D7D83AD" w14:textId="220E80ED" w:rsidR="00B42078" w:rsidRPr="009545A6" w:rsidRDefault="00B42078" w:rsidP="00F24F90">
                  <w:pPr>
                    <w:jc w:val="both"/>
                    <w:rPr>
                      <w:rFonts w:ascii="Montserrat" w:eastAsia="Tw Cen MT Condensed Extra Bold" w:hAnsi="Montserrat" w:cs="Arial"/>
                      <w:lang w:eastAsia="es-ES"/>
                    </w:rPr>
                  </w:pPr>
                  <w:proofErr w:type="spellStart"/>
                  <w:r w:rsidRPr="009545A6">
                    <w:rPr>
                      <w:rFonts w:ascii="Montserrat" w:eastAsia="Tw Cen MT Condensed Extra Bold" w:hAnsi="Montserrat" w:cs="Arial"/>
                      <w:lang w:eastAsia="es-ES"/>
                    </w:rPr>
                    <w:lastRenderedPageBreak/>
                    <w:t>The</w:t>
                  </w:r>
                  <w:proofErr w:type="spellEnd"/>
                  <w:r w:rsidRPr="009545A6">
                    <w:rPr>
                      <w:rFonts w:ascii="Montserrat" w:eastAsia="Tw Cen MT Condensed Extra Bold" w:hAnsi="Montserrat" w:cs="Arial"/>
                      <w:lang w:eastAsia="es-ES"/>
                    </w:rPr>
                    <w:t xml:space="preserve"> </w:t>
                  </w:r>
                  <w:proofErr w:type="spellStart"/>
                  <w:r w:rsidRPr="009545A6">
                    <w:rPr>
                      <w:rFonts w:ascii="Montserrat" w:eastAsia="Tw Cen MT Condensed Extra Bold" w:hAnsi="Montserrat" w:cs="Arial"/>
                      <w:lang w:eastAsia="es-ES"/>
                    </w:rPr>
                    <w:t>Institute</w:t>
                  </w:r>
                  <w:proofErr w:type="spellEnd"/>
                </w:p>
              </w:tc>
              <w:tc>
                <w:tcPr>
                  <w:tcW w:w="2697" w:type="dxa"/>
                </w:tcPr>
                <w:p w14:paraId="03317299" w14:textId="77777777" w:rsidR="00B42078" w:rsidRPr="009545A6" w:rsidRDefault="00B42078" w:rsidP="00F21E21">
                  <w:pPr>
                    <w:jc w:val="both"/>
                    <w:rPr>
                      <w:rFonts w:ascii="Montserrat" w:eastAsia="Tw Cen MT Condensed Extra Bold" w:hAnsi="Montserrat" w:cs="Arial"/>
                      <w:lang w:eastAsia="es-ES"/>
                    </w:rPr>
                  </w:pPr>
                  <w:r w:rsidRPr="009545A6">
                    <w:rPr>
                      <w:rFonts w:ascii="Montserrat" w:eastAsia="Tw Cen MT Condensed Extra Bold" w:hAnsi="Montserrat" w:cs="Arial"/>
                      <w:lang w:eastAsia="es-ES"/>
                    </w:rPr>
                    <w:t>Avenida Vasco de Quiroga Número 15, Colonia Belisario Domínguez Sección XVI, Alcaldía Tlalpan, C.P. 14080, Ciudad de México.</w:t>
                  </w:r>
                </w:p>
              </w:tc>
            </w:tr>
            <w:tr w:rsidR="00B42078" w:rsidRPr="009545A6" w14:paraId="69A96C09" w14:textId="77777777" w:rsidTr="009545A6">
              <w:tc>
                <w:tcPr>
                  <w:tcW w:w="1581" w:type="dxa"/>
                </w:tcPr>
                <w:p w14:paraId="4ED5334D" w14:textId="2174DBB1" w:rsidR="00B42078" w:rsidRPr="009545A6" w:rsidRDefault="00B42078" w:rsidP="00F24F90">
                  <w:pPr>
                    <w:jc w:val="both"/>
                    <w:rPr>
                      <w:rFonts w:ascii="Montserrat" w:eastAsia="Tw Cen MT Condensed Extra Bold" w:hAnsi="Montserrat" w:cs="Arial"/>
                      <w:lang w:eastAsia="es-ES"/>
                    </w:rPr>
                  </w:pPr>
                  <w:proofErr w:type="spellStart"/>
                  <w:r w:rsidRPr="009545A6">
                    <w:rPr>
                      <w:rFonts w:ascii="Montserrat" w:eastAsia="Tw Cen MT Condensed Extra Bold" w:hAnsi="Montserrat" w:cs="Arial"/>
                      <w:lang w:eastAsia="es-ES"/>
                    </w:rPr>
                    <w:t>The</w:t>
                  </w:r>
                  <w:proofErr w:type="spellEnd"/>
                  <w:r w:rsidRPr="009545A6">
                    <w:rPr>
                      <w:rFonts w:ascii="Montserrat" w:eastAsia="Tw Cen MT Condensed Extra Bold" w:hAnsi="Montserrat" w:cs="Arial"/>
                      <w:lang w:eastAsia="es-ES"/>
                    </w:rPr>
                    <w:t xml:space="preserve"> </w:t>
                  </w:r>
                  <w:proofErr w:type="spellStart"/>
                  <w:r w:rsidRPr="009545A6">
                    <w:rPr>
                      <w:rFonts w:ascii="Montserrat" w:eastAsia="Tw Cen MT Condensed Extra Bold" w:hAnsi="Montserrat" w:cs="Arial"/>
                      <w:lang w:eastAsia="es-ES"/>
                    </w:rPr>
                    <w:t>Investigator</w:t>
                  </w:r>
                  <w:proofErr w:type="spellEnd"/>
                </w:p>
              </w:tc>
              <w:tc>
                <w:tcPr>
                  <w:tcW w:w="2697" w:type="dxa"/>
                </w:tcPr>
                <w:p w14:paraId="641DE364" w14:textId="77777777" w:rsidR="00B42078" w:rsidRPr="009545A6" w:rsidRDefault="00B42078" w:rsidP="00F21E21">
                  <w:pPr>
                    <w:jc w:val="both"/>
                    <w:rPr>
                      <w:rFonts w:ascii="Montserrat" w:eastAsia="Tw Cen MT Condensed Extra Bold" w:hAnsi="Montserrat" w:cs="Arial"/>
                      <w:lang w:eastAsia="es-ES"/>
                    </w:rPr>
                  </w:pPr>
                  <w:r w:rsidRPr="009545A6">
                    <w:rPr>
                      <w:rFonts w:ascii="Montserrat" w:eastAsia="Tw Cen MT Condensed Extra Bold" w:hAnsi="Montserrat" w:cs="Arial"/>
                      <w:lang w:eastAsia="es-ES"/>
                    </w:rPr>
                    <w:t>Avenida Vasco de Quiroga Número 15, Colonia Belisario Domínguez Sección XVI, Alcaldía Tlalpan, C.P. 14080, Ciudad de México.</w:t>
                  </w:r>
                </w:p>
              </w:tc>
            </w:tr>
          </w:tbl>
          <w:p w14:paraId="0D2EA8D8" w14:textId="77777777" w:rsidR="00ED2282" w:rsidRPr="009545A6" w:rsidRDefault="00ED2282" w:rsidP="00F21E21">
            <w:pPr>
              <w:tabs>
                <w:tab w:val="left" w:pos="7797"/>
              </w:tabs>
              <w:jc w:val="both"/>
              <w:rPr>
                <w:rFonts w:ascii="Montserrat" w:eastAsia="Tw Cen MT Condensed Extra Bold" w:hAnsi="Montserrat" w:cs="Arial"/>
                <w:lang w:eastAsia="es-ES"/>
              </w:rPr>
            </w:pPr>
          </w:p>
          <w:p w14:paraId="7AD51899" w14:textId="305DDF41" w:rsidR="00066252" w:rsidRPr="009545A6" w:rsidRDefault="001377D1" w:rsidP="00305AF7">
            <w:pPr>
              <w:tabs>
                <w:tab w:val="left" w:pos="7797"/>
              </w:tabs>
              <w:jc w:val="both"/>
              <w:rPr>
                <w:rFonts w:ascii="Montserrat" w:eastAsia="Tw Cen MT Condensed Extra Bold" w:hAnsi="Montserrat" w:cs="Arial"/>
                <w:lang w:val="en-US" w:eastAsia="es-ES"/>
              </w:rPr>
            </w:pPr>
            <w:proofErr w:type="gramStart"/>
            <w:r w:rsidRPr="009545A6">
              <w:rPr>
                <w:rFonts w:ascii="Montserrat" w:eastAsia="Tw Cen MT Condensed Extra Bold" w:hAnsi="Montserrat" w:cs="Arial"/>
                <w:b/>
                <w:bCs/>
                <w:lang w:val="en-US" w:eastAsia="es-ES"/>
              </w:rPr>
              <w:t>T</w:t>
            </w:r>
            <w:r w:rsidR="00066252" w:rsidRPr="009545A6">
              <w:rPr>
                <w:rFonts w:ascii="Montserrat" w:eastAsia="Tw Cen MT Condensed Extra Bold" w:hAnsi="Montserrat" w:cs="Arial"/>
                <w:b/>
                <w:bCs/>
                <w:lang w:val="en-US" w:eastAsia="es-ES"/>
              </w:rPr>
              <w:t>HIRTY S</w:t>
            </w:r>
            <w:r w:rsidR="00A47148" w:rsidRPr="009545A6">
              <w:rPr>
                <w:rFonts w:ascii="Montserrat" w:eastAsia="Tw Cen MT Condensed Extra Bold" w:hAnsi="Montserrat" w:cs="Arial"/>
                <w:b/>
                <w:bCs/>
                <w:lang w:val="en-US" w:eastAsia="es-ES"/>
              </w:rPr>
              <w:t>EVEN</w:t>
            </w:r>
            <w:proofErr w:type="gramEnd"/>
            <w:r w:rsidR="00066252" w:rsidRPr="009545A6">
              <w:rPr>
                <w:rFonts w:ascii="Montserrat" w:eastAsia="Tw Cen MT Condensed Extra Bold" w:hAnsi="Montserrat" w:cs="Arial"/>
                <w:b/>
                <w:bCs/>
                <w:lang w:val="en-US" w:eastAsia="es-ES"/>
              </w:rPr>
              <w:t>. CONFLICT OF INTERESTS. “THE PARTIES”</w:t>
            </w:r>
            <w:r w:rsidR="00066252" w:rsidRPr="009545A6">
              <w:rPr>
                <w:rFonts w:ascii="Montserrat" w:eastAsia="Tw Cen MT Condensed Extra Bold" w:hAnsi="Montserrat" w:cs="Arial"/>
                <w:lang w:val="en-US" w:eastAsia="es-ES"/>
              </w:rPr>
              <w:t xml:space="preserve"> state that, on the date this document is signed, there is no conflict of interests.</w:t>
            </w:r>
          </w:p>
          <w:p w14:paraId="5C1DAAF4" w14:textId="77777777" w:rsidR="00066252" w:rsidRPr="009545A6" w:rsidRDefault="00066252" w:rsidP="00D760A9">
            <w:pPr>
              <w:tabs>
                <w:tab w:val="left" w:pos="7797"/>
              </w:tabs>
              <w:jc w:val="both"/>
              <w:rPr>
                <w:rFonts w:ascii="Montserrat" w:eastAsia="Tw Cen MT Condensed Extra Bold" w:hAnsi="Montserrat" w:cs="Arial"/>
                <w:lang w:val="en-US" w:eastAsia="es-ES"/>
              </w:rPr>
            </w:pPr>
          </w:p>
          <w:p w14:paraId="793438C4" w14:textId="013C5300" w:rsidR="00066252" w:rsidRPr="009545A6" w:rsidRDefault="00066252">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For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and </w:t>
            </w:r>
            <w:r w:rsidRPr="009545A6">
              <w:rPr>
                <w:rFonts w:ascii="Montserrat" w:eastAsia="Tw Cen MT Condensed Extra Bold" w:hAnsi="Montserrat" w:cs="Arial"/>
                <w:b/>
                <w:bCs/>
                <w:lang w:val="en-US" w:eastAsia="es-ES"/>
              </w:rPr>
              <w:t xml:space="preserve">“THE </w:t>
            </w:r>
            <w:proofErr w:type="gramStart"/>
            <w:r w:rsidRPr="009545A6">
              <w:rPr>
                <w:rFonts w:ascii="Montserrat" w:eastAsia="Tw Cen MT Condensed Extra Bold" w:hAnsi="Montserrat" w:cs="Arial"/>
                <w:b/>
                <w:bCs/>
                <w:lang w:val="en-US" w:eastAsia="es-ES"/>
              </w:rPr>
              <w:t>INVESTIGATOR”¸</w:t>
            </w:r>
            <w:proofErr w:type="gramEnd"/>
            <w:r w:rsidRPr="009545A6">
              <w:rPr>
                <w:rFonts w:ascii="Montserrat" w:eastAsia="Tw Cen MT Condensed Extra Bold" w:hAnsi="Montserrat" w:cs="Arial"/>
                <w:b/>
                <w:bCs/>
                <w:lang w:val="en-US" w:eastAsia="es-ES"/>
              </w:rPr>
              <w:t xml:space="preserve"> </w:t>
            </w:r>
            <w:r w:rsidRPr="009545A6">
              <w:rPr>
                <w:rFonts w:ascii="Montserrat" w:eastAsia="Tw Cen MT Condensed Extra Bold" w:hAnsi="Montserrat" w:cs="Arial"/>
                <w:lang w:val="en-US" w:eastAsia="es-ES"/>
              </w:rPr>
              <w:t xml:space="preserve">conflict of interests means a possible impact on the impartial and objective performance of the duties of Public Servants, in this case the conduct of </w:t>
            </w:r>
            <w:r w:rsidRPr="009545A6">
              <w:rPr>
                <w:rFonts w:ascii="Montserrat" w:eastAsia="Tw Cen MT Condensed Extra Bold" w:hAnsi="Montserrat" w:cs="Arial"/>
                <w:b/>
                <w:bCs/>
                <w:lang w:val="en-US" w:eastAsia="es-ES"/>
              </w:rPr>
              <w:t xml:space="preserve">“THE PROTOCOL” </w:t>
            </w:r>
            <w:r w:rsidRPr="009545A6">
              <w:rPr>
                <w:rFonts w:ascii="Montserrat" w:eastAsia="Tw Cen MT Condensed Extra Bold" w:hAnsi="Montserrat" w:cs="Arial"/>
                <w:lang w:val="en-US" w:eastAsia="es-ES"/>
              </w:rPr>
              <w:t>for reasons of personal, family or business interest.</w:t>
            </w:r>
          </w:p>
          <w:p w14:paraId="4E81CBCD" w14:textId="77777777" w:rsidR="00A90604" w:rsidRPr="009545A6" w:rsidRDefault="00A90604" w:rsidP="00D760A9">
            <w:pPr>
              <w:tabs>
                <w:tab w:val="left" w:pos="7797"/>
              </w:tabs>
              <w:jc w:val="both"/>
              <w:rPr>
                <w:rFonts w:ascii="Montserrat" w:eastAsia="Tw Cen MT Condensed Extra Bold" w:hAnsi="Montserrat" w:cs="Arial"/>
                <w:lang w:val="en-US" w:eastAsia="es-ES"/>
              </w:rPr>
            </w:pPr>
          </w:p>
          <w:p w14:paraId="4208F3F0" w14:textId="77777777" w:rsidR="00066252" w:rsidRPr="009545A6" w:rsidRDefault="00066252">
            <w:pPr>
              <w:tabs>
                <w:tab w:val="left" w:pos="7797"/>
              </w:tabs>
              <w:jc w:val="both"/>
              <w:rPr>
                <w:rFonts w:ascii="Montserrat" w:eastAsia="Tw Cen MT Condensed Extra Bold" w:hAnsi="Montserrat" w:cs="Arial"/>
                <w:lang w:val="en-US" w:eastAsia="es-ES"/>
              </w:rPr>
            </w:pPr>
          </w:p>
          <w:p w14:paraId="3699B2DD" w14:textId="77777777" w:rsidR="00066252" w:rsidRPr="009545A6" w:rsidRDefault="00066252">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As stated in article 37 of the General Administrative Responsibilities Law, </w:t>
            </w:r>
            <w:r w:rsidRPr="009545A6">
              <w:rPr>
                <w:rFonts w:ascii="Montserrat" w:eastAsia="Tw Cen MT Condensed Extra Bold" w:hAnsi="Montserrat" w:cs="Arial"/>
                <w:b/>
                <w:bCs/>
                <w:lang w:val="en-US" w:eastAsia="es-ES"/>
              </w:rPr>
              <w:t xml:space="preserve">“THE PRINCIPAL INVESTIGATOR” </w:t>
            </w:r>
            <w:r w:rsidRPr="009545A6">
              <w:rPr>
                <w:rFonts w:ascii="Montserrat" w:eastAsia="Tw Cen MT Condensed Extra Bold" w:hAnsi="Montserrat" w:cs="Arial"/>
                <w:lang w:val="en-US" w:eastAsia="es-ES"/>
              </w:rPr>
              <w:t xml:space="preserve">and the collaborating investigators, as part of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and conducting scientific research, based on this agreement, shall perform activities related to </w:t>
            </w:r>
            <w:r w:rsidRPr="009545A6">
              <w:rPr>
                <w:rFonts w:ascii="Montserrat" w:eastAsia="Tw Cen MT Condensed Extra Bold" w:hAnsi="Montserrat" w:cs="Arial"/>
                <w:b/>
                <w:bCs/>
                <w:lang w:val="en-US" w:eastAsia="es-ES"/>
              </w:rPr>
              <w:t>“THE SPONSOR</w:t>
            </w:r>
            <w:r w:rsidRPr="009545A6">
              <w:rPr>
                <w:rFonts w:ascii="Montserrat" w:eastAsia="Tw Cen MT Condensed Extra Bold" w:hAnsi="Montserrat" w:cs="Arial"/>
                <w:lang w:val="en-US" w:eastAsia="es-ES"/>
              </w:rPr>
              <w:t xml:space="preserve">” for the conduct of </w:t>
            </w:r>
            <w:r w:rsidRPr="009545A6">
              <w:rPr>
                <w:rFonts w:ascii="Montserrat" w:eastAsia="Tw Cen MT Condensed Extra Bold" w:hAnsi="Montserrat" w:cs="Arial"/>
                <w:b/>
                <w:bCs/>
                <w:lang w:val="en-US" w:eastAsia="es-ES"/>
              </w:rPr>
              <w:t>“THE PROTOCOL”</w:t>
            </w:r>
            <w:r w:rsidRPr="009545A6">
              <w:rPr>
                <w:rFonts w:ascii="Montserrat" w:eastAsia="Tw Cen MT Condensed Extra Bold" w:hAnsi="Montserrat" w:cs="Arial"/>
                <w:lang w:val="en-US" w:eastAsia="es-ES"/>
              </w:rPr>
              <w:t xml:space="preserve"> and therefore may receive the benefits described in the Guidelines for the Administration of Third-Party Resources Intended to Finance Research Projects at the Instituto Nacional de </w:t>
            </w:r>
            <w:proofErr w:type="spellStart"/>
            <w:r w:rsidRPr="009545A6">
              <w:rPr>
                <w:rFonts w:ascii="Montserrat" w:eastAsia="Tw Cen MT Condensed Extra Bold" w:hAnsi="Montserrat" w:cs="Arial"/>
                <w:lang w:val="en-US" w:eastAsia="es-ES"/>
              </w:rPr>
              <w:t>Ciencias</w:t>
            </w:r>
            <w:proofErr w:type="spellEnd"/>
            <w:r w:rsidRPr="009545A6">
              <w:rPr>
                <w:rFonts w:ascii="Montserrat" w:eastAsia="Tw Cen MT Condensed Extra Bold" w:hAnsi="Montserrat" w:cs="Arial"/>
                <w:lang w:val="en-US" w:eastAsia="es-ES"/>
              </w:rPr>
              <w:t xml:space="preserve"> </w:t>
            </w:r>
            <w:proofErr w:type="spellStart"/>
            <w:r w:rsidRPr="009545A6">
              <w:rPr>
                <w:rFonts w:ascii="Montserrat" w:eastAsia="Tw Cen MT Condensed Extra Bold" w:hAnsi="Montserrat" w:cs="Arial"/>
                <w:lang w:val="en-US" w:eastAsia="es-ES"/>
              </w:rPr>
              <w:t>Médicas</w:t>
            </w:r>
            <w:proofErr w:type="spellEnd"/>
            <w:r w:rsidRPr="009545A6">
              <w:rPr>
                <w:rFonts w:ascii="Montserrat" w:eastAsia="Tw Cen MT Condensed Extra Bold" w:hAnsi="Montserrat" w:cs="Arial"/>
                <w:lang w:val="en-US" w:eastAsia="es-ES"/>
              </w:rPr>
              <w:t xml:space="preserve"> y </w:t>
            </w:r>
            <w:proofErr w:type="spellStart"/>
            <w:r w:rsidRPr="009545A6">
              <w:rPr>
                <w:rFonts w:ascii="Montserrat" w:eastAsia="Tw Cen MT Condensed Extra Bold" w:hAnsi="Montserrat" w:cs="Arial"/>
                <w:lang w:val="en-US" w:eastAsia="es-ES"/>
              </w:rPr>
              <w:t>Nutrición</w:t>
            </w:r>
            <w:proofErr w:type="spellEnd"/>
            <w:r w:rsidRPr="009545A6">
              <w:rPr>
                <w:rFonts w:ascii="Montserrat" w:eastAsia="Tw Cen MT Condensed Extra Bold" w:hAnsi="Montserrat" w:cs="Arial"/>
                <w:lang w:val="en-US" w:eastAsia="es-ES"/>
              </w:rPr>
              <w:t xml:space="preserve"> Salvador </w:t>
            </w:r>
            <w:proofErr w:type="spellStart"/>
            <w:r w:rsidRPr="009545A6">
              <w:rPr>
                <w:rFonts w:ascii="Montserrat" w:eastAsia="Tw Cen MT Condensed Extra Bold" w:hAnsi="Montserrat" w:cs="Arial"/>
                <w:lang w:val="en-US" w:eastAsia="es-ES"/>
              </w:rPr>
              <w:t>Zubirán</w:t>
            </w:r>
            <w:proofErr w:type="spellEnd"/>
            <w:r w:rsidRPr="009545A6">
              <w:rPr>
                <w:rFonts w:ascii="Montserrat" w:eastAsia="Tw Cen MT Condensed Extra Bold" w:hAnsi="Montserrat" w:cs="Arial"/>
                <w:lang w:val="en-US" w:eastAsia="es-ES"/>
              </w:rPr>
              <w:t xml:space="preserve">, always following the regulatory provisions governing </w:t>
            </w:r>
            <w:r w:rsidRPr="009545A6">
              <w:rPr>
                <w:rFonts w:ascii="Montserrat" w:eastAsia="Tw Cen MT Condensed Extra Bold" w:hAnsi="Montserrat" w:cs="Arial"/>
                <w:b/>
                <w:bCs/>
                <w:lang w:val="en-US" w:eastAsia="es-ES"/>
              </w:rPr>
              <w:t>“THE INSTITUTE”</w:t>
            </w:r>
            <w:r w:rsidRPr="009545A6">
              <w:rPr>
                <w:rFonts w:ascii="Montserrat" w:eastAsia="Tw Cen MT Condensed Extra Bold" w:hAnsi="Montserrat" w:cs="Arial"/>
                <w:lang w:val="en-US" w:eastAsia="es-ES"/>
              </w:rPr>
              <w:t xml:space="preserve"> and without these being considered as benefits for the purposes described in article 52 of this Law.</w:t>
            </w:r>
          </w:p>
          <w:p w14:paraId="71C581A4" w14:textId="77777777" w:rsidR="00066252" w:rsidRPr="009545A6" w:rsidRDefault="00066252">
            <w:pPr>
              <w:tabs>
                <w:tab w:val="left" w:pos="7797"/>
              </w:tabs>
              <w:jc w:val="both"/>
              <w:rPr>
                <w:rFonts w:ascii="Montserrat" w:eastAsia="Tw Cen MT Condensed Extra Bold" w:hAnsi="Montserrat" w:cs="Arial"/>
                <w:lang w:val="en-US" w:eastAsia="es-ES"/>
              </w:rPr>
            </w:pPr>
          </w:p>
          <w:p w14:paraId="52B43ECD" w14:textId="5C80B7B0" w:rsidR="00BB1F52" w:rsidRPr="009545A6" w:rsidRDefault="00BB1F52" w:rsidP="007C7CD8">
            <w:pPr>
              <w:tabs>
                <w:tab w:val="left" w:pos="7797"/>
              </w:tabs>
              <w:jc w:val="both"/>
              <w:rPr>
                <w:rFonts w:ascii="Montserrat" w:eastAsia="Tw Cen MT Condensed Extra Bold" w:hAnsi="Montserrat" w:cs="Arial"/>
                <w:lang w:val="en-US" w:eastAsia="es-ES"/>
              </w:rPr>
            </w:pPr>
          </w:p>
          <w:p w14:paraId="45FAB60E" w14:textId="77777777" w:rsidR="00431A85" w:rsidRPr="009545A6" w:rsidRDefault="00431A85" w:rsidP="00D760A9">
            <w:pPr>
              <w:tabs>
                <w:tab w:val="left" w:pos="7797"/>
              </w:tabs>
              <w:jc w:val="both"/>
              <w:rPr>
                <w:rFonts w:ascii="Montserrat" w:eastAsia="Tw Cen MT Condensed Extra Bold" w:hAnsi="Montserrat" w:cs="Arial"/>
                <w:lang w:val="en-US" w:eastAsia="es-ES"/>
              </w:rPr>
            </w:pPr>
          </w:p>
          <w:p w14:paraId="5FD04066" w14:textId="39C43DA4" w:rsidR="00637710" w:rsidRPr="009545A6" w:rsidRDefault="00637710" w:rsidP="00637710">
            <w:pPr>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 xml:space="preserve"> </w:t>
            </w:r>
            <w:r w:rsidR="00F0419A" w:rsidRPr="009545A6">
              <w:rPr>
                <w:rFonts w:ascii="Montserrat" w:eastAsia="Tw Cen MT Condensed Extra Bold" w:hAnsi="Montserrat" w:cs="Arial"/>
                <w:b/>
                <w:bCs/>
                <w:lang w:val="en-US" w:eastAsia="es-ES"/>
              </w:rPr>
              <w:t xml:space="preserve">“THE INSTITUTE” </w:t>
            </w:r>
            <w:r w:rsidR="00F0419A" w:rsidRPr="009545A6">
              <w:rPr>
                <w:rFonts w:ascii="Montserrat" w:eastAsia="Tw Cen MT Condensed Extra Bold" w:hAnsi="Montserrat" w:cs="Arial"/>
                <w:lang w:val="en-US" w:eastAsia="es-ES"/>
              </w:rPr>
              <w:t xml:space="preserve">through </w:t>
            </w:r>
            <w:r w:rsidRPr="009545A6">
              <w:rPr>
                <w:rFonts w:ascii="Montserrat" w:eastAsia="Tw Cen MT Condensed Extra Bold" w:hAnsi="Montserrat" w:cs="Arial"/>
                <w:b/>
                <w:bCs/>
                <w:lang w:val="en-US" w:eastAsia="es-ES"/>
              </w:rPr>
              <w:t>“</w:t>
            </w:r>
            <w:r w:rsidR="001377D1" w:rsidRPr="009545A6">
              <w:rPr>
                <w:rFonts w:ascii="Montserrat" w:eastAsia="Tw Cen MT Condensed Extra Bold" w:hAnsi="Montserrat" w:cs="Arial"/>
                <w:b/>
                <w:bCs/>
                <w:lang w:val="en-US" w:eastAsia="es-ES"/>
              </w:rPr>
              <w:t>T</w:t>
            </w:r>
            <w:r w:rsidRPr="009545A6">
              <w:rPr>
                <w:rFonts w:ascii="Montserrat" w:eastAsia="Tw Cen MT Condensed Extra Bold" w:hAnsi="Montserrat" w:cs="Arial"/>
                <w:b/>
                <w:bCs/>
                <w:lang w:val="en-US" w:eastAsia="es-ES"/>
              </w:rPr>
              <w:t>HE INVESTIGATOR”</w:t>
            </w:r>
            <w:r w:rsidRPr="009545A6">
              <w:rPr>
                <w:rFonts w:ascii="Montserrat" w:eastAsia="Tw Cen MT Condensed Extra Bold" w:hAnsi="Montserrat" w:cs="Arial"/>
                <w:lang w:val="en-US" w:eastAsia="es-ES"/>
              </w:rPr>
              <w:t xml:space="preserve"> </w:t>
            </w:r>
            <w:r w:rsidR="00183E0C" w:rsidRPr="009545A6">
              <w:rPr>
                <w:rFonts w:ascii="Montserrat" w:eastAsia="Tw Cen MT Condensed Extra Bold" w:hAnsi="Montserrat" w:cs="Arial"/>
                <w:lang w:val="en-US" w:eastAsia="es-ES"/>
              </w:rPr>
              <w:t xml:space="preserve">states that at the date of signing this Agreement neither she nor the Study staff participating in the development of the </w:t>
            </w:r>
            <w:r w:rsidR="00183E0C" w:rsidRPr="009545A6">
              <w:rPr>
                <w:rFonts w:ascii="Montserrat" w:eastAsia="Tw Cen MT Condensed Extra Bold" w:hAnsi="Montserrat" w:cs="Arial"/>
                <w:b/>
                <w:bCs/>
                <w:lang w:val="en-US" w:eastAsia="es-ES"/>
              </w:rPr>
              <w:t>“THE RESEARCH PROJECT”</w:t>
            </w:r>
            <w:r w:rsidRPr="009545A6">
              <w:rPr>
                <w:rFonts w:ascii="Montserrat" w:eastAsia="Tw Cen MT Condensed Extra Bold" w:hAnsi="Montserrat" w:cs="Arial"/>
                <w:lang w:val="en-US" w:eastAsia="es-ES"/>
              </w:rPr>
              <w:t>, have been debarred, disqualified or banned from conducting clinical trials or are under investigation by any regulatory authority for debarment or any similar regulatory action in any country. “</w:t>
            </w:r>
            <w:r w:rsidRPr="009545A6">
              <w:rPr>
                <w:rFonts w:ascii="Montserrat" w:eastAsia="Tw Cen MT Condensed Extra Bold" w:hAnsi="Montserrat" w:cs="Arial"/>
                <w:b/>
                <w:bCs/>
                <w:lang w:val="en-US" w:eastAsia="es-ES"/>
              </w:rPr>
              <w:t>THE INVESTIGATOR</w:t>
            </w:r>
            <w:r w:rsidRPr="009545A6">
              <w:rPr>
                <w:rFonts w:ascii="Montserrat" w:eastAsia="Tw Cen MT Condensed Extra Bold" w:hAnsi="Montserrat" w:cs="Arial"/>
                <w:lang w:val="en-US" w:eastAsia="es-ES"/>
              </w:rPr>
              <w:t xml:space="preserve">” agree to notify </w:t>
            </w:r>
            <w:r w:rsidRPr="009545A6">
              <w:rPr>
                <w:rFonts w:ascii="Montserrat" w:eastAsia="Tw Cen MT Condensed Extra Bold" w:hAnsi="Montserrat" w:cs="Arial"/>
                <w:b/>
                <w:bCs/>
                <w:lang w:val="en-US" w:eastAsia="es-ES"/>
              </w:rPr>
              <w:t>“THE SPONSOR”</w:t>
            </w:r>
            <w:r w:rsidR="004B2E16" w:rsidRPr="009545A6">
              <w:rPr>
                <w:rFonts w:ascii="Montserrat" w:eastAsia="Tw Cen MT Condensed Extra Bold" w:hAnsi="Montserrat" w:cs="Arial"/>
                <w:b/>
                <w:bCs/>
                <w:lang w:val="en-US" w:eastAsia="es-ES"/>
              </w:rPr>
              <w:t xml:space="preserve"> </w:t>
            </w:r>
            <w:r w:rsidR="004B2E16" w:rsidRPr="009545A6">
              <w:rPr>
                <w:rFonts w:ascii="Montserrat" w:eastAsia="Tw Cen MT Condensed Extra Bold" w:hAnsi="Montserrat" w:cs="Arial"/>
                <w:lang w:val="en-US" w:eastAsia="es-ES"/>
              </w:rPr>
              <w:t>and</w:t>
            </w:r>
            <w:r w:rsidR="004B2E16" w:rsidRPr="009545A6">
              <w:rPr>
                <w:rFonts w:ascii="Montserrat" w:eastAsia="Tw Cen MT Condensed Extra Bold" w:hAnsi="Montserrat" w:cs="Arial"/>
                <w:b/>
                <w:bCs/>
                <w:lang w:val="en-US" w:eastAsia="es-ES"/>
              </w:rPr>
              <w:t xml:space="preserve"> “THE INSTITUTE”</w:t>
            </w:r>
            <w:r w:rsidRPr="009545A6">
              <w:rPr>
                <w:rFonts w:ascii="Montserrat" w:eastAsia="Tw Cen MT Condensed Extra Bold" w:hAnsi="Montserrat" w:cs="Arial"/>
                <w:b/>
                <w:bCs/>
                <w:lang w:val="en-US" w:eastAsia="es-ES"/>
              </w:rPr>
              <w:t xml:space="preserve"> </w:t>
            </w:r>
            <w:r w:rsidRPr="009545A6">
              <w:rPr>
                <w:rFonts w:ascii="Montserrat" w:eastAsia="Tw Cen MT Condensed Extra Bold" w:hAnsi="Montserrat" w:cs="Arial"/>
                <w:lang w:val="en-US" w:eastAsia="es-ES"/>
              </w:rPr>
              <w:t>immediately if any such investigation, disqualification, debarment, or ban occurs</w:t>
            </w:r>
            <w:r w:rsidR="004B2E16" w:rsidRPr="009545A6">
              <w:rPr>
                <w:rFonts w:ascii="Montserrat" w:eastAsia="Tw Cen MT Condensed Extra Bold" w:hAnsi="Montserrat" w:cs="Arial"/>
                <w:lang w:val="en-US" w:eastAsia="es-ES"/>
              </w:rPr>
              <w:t xml:space="preserve"> </w:t>
            </w:r>
            <w:r w:rsidR="00A47148" w:rsidRPr="009545A6">
              <w:rPr>
                <w:rFonts w:ascii="Montserrat" w:eastAsia="Tw Cen MT Condensed Extra Bold" w:hAnsi="Montserrat" w:cs="Arial"/>
                <w:lang w:val="en-US" w:eastAsia="es-ES"/>
              </w:rPr>
              <w:t xml:space="preserve">and </w:t>
            </w:r>
            <w:r w:rsidR="004B2E16" w:rsidRPr="009545A6">
              <w:rPr>
                <w:rFonts w:ascii="Montserrat" w:eastAsia="Tw Cen MT Condensed Extra Bold" w:hAnsi="Montserrat" w:cs="Arial"/>
                <w:lang w:val="en-US" w:eastAsia="es-ES"/>
              </w:rPr>
              <w:t xml:space="preserve">prevents to continue with development and execution of </w:t>
            </w:r>
            <w:r w:rsidR="004B2E16" w:rsidRPr="009545A6">
              <w:rPr>
                <w:rFonts w:ascii="Montserrat" w:eastAsia="Tw Cen MT Condensed Extra Bold" w:hAnsi="Montserrat" w:cs="Arial"/>
                <w:b/>
                <w:bCs/>
                <w:lang w:val="en-US" w:eastAsia="es-ES"/>
              </w:rPr>
              <w:t>“THE PROTOCOL”</w:t>
            </w:r>
            <w:r w:rsidR="004B2E16" w:rsidRPr="009545A6">
              <w:rPr>
                <w:rFonts w:ascii="Montserrat" w:eastAsia="Tw Cen MT Condensed Extra Bold" w:hAnsi="Montserrat" w:cs="Arial"/>
                <w:lang w:val="en-US" w:eastAsia="es-ES"/>
              </w:rPr>
              <w:t xml:space="preserve"> in order to take the nece</w:t>
            </w:r>
            <w:r w:rsidR="00A47148" w:rsidRPr="009545A6">
              <w:rPr>
                <w:rFonts w:ascii="Montserrat" w:eastAsia="Tw Cen MT Condensed Extra Bold" w:hAnsi="Montserrat" w:cs="Arial"/>
                <w:lang w:val="en-US" w:eastAsia="es-ES"/>
              </w:rPr>
              <w:t>ssary measures to continue its execution.</w:t>
            </w:r>
          </w:p>
          <w:p w14:paraId="0CD60E02" w14:textId="0CC3ECEA" w:rsidR="00066252" w:rsidRPr="009545A6" w:rsidRDefault="00066252" w:rsidP="007C7CD8">
            <w:pPr>
              <w:tabs>
                <w:tab w:val="left" w:pos="7797"/>
              </w:tabs>
              <w:jc w:val="both"/>
              <w:rPr>
                <w:rFonts w:ascii="Montserrat" w:eastAsia="Tw Cen MT Condensed Extra Bold" w:hAnsi="Montserrat" w:cs="Arial"/>
                <w:lang w:val="en-US" w:eastAsia="es-ES"/>
              </w:rPr>
            </w:pPr>
          </w:p>
          <w:p w14:paraId="53648FEB" w14:textId="55DB3DB0" w:rsidR="00637710" w:rsidRPr="009545A6" w:rsidRDefault="00637710" w:rsidP="00D760A9">
            <w:pPr>
              <w:tabs>
                <w:tab w:val="left" w:pos="7797"/>
              </w:tabs>
              <w:jc w:val="both"/>
              <w:rPr>
                <w:rFonts w:ascii="Montserrat" w:eastAsia="Tw Cen MT Condensed Extra Bold" w:hAnsi="Montserrat" w:cs="Arial"/>
                <w:lang w:val="en-US" w:eastAsia="es-ES"/>
              </w:rPr>
            </w:pPr>
          </w:p>
          <w:p w14:paraId="56DA7EA6" w14:textId="77777777" w:rsidR="00A47148" w:rsidRPr="009545A6" w:rsidRDefault="00A47148" w:rsidP="00D760A9">
            <w:pPr>
              <w:tabs>
                <w:tab w:val="left" w:pos="7797"/>
              </w:tabs>
              <w:jc w:val="both"/>
              <w:rPr>
                <w:rFonts w:ascii="Montserrat" w:eastAsia="Tw Cen MT Condensed Extra Bold" w:hAnsi="Montserrat" w:cs="Arial"/>
                <w:lang w:val="en-US" w:eastAsia="es-ES"/>
              </w:rPr>
            </w:pPr>
          </w:p>
          <w:p w14:paraId="7F6F6E87" w14:textId="71A27CEB" w:rsidR="0023041B" w:rsidRPr="009545A6" w:rsidRDefault="000A556F">
            <w:pPr>
              <w:tabs>
                <w:tab w:val="left" w:pos="7797"/>
              </w:tabs>
              <w:jc w:val="both"/>
              <w:rPr>
                <w:rFonts w:ascii="Montserrat" w:eastAsia="Tw Cen MT Condensed Extra Bold" w:hAnsi="Montserrat" w:cs="Arial"/>
                <w:lang w:val="en-US" w:eastAsia="es-ES"/>
              </w:rPr>
            </w:pPr>
            <w:proofErr w:type="gramStart"/>
            <w:r w:rsidRPr="009545A6">
              <w:rPr>
                <w:rFonts w:ascii="Montserrat" w:eastAsia="Tw Cen MT Condensed Extra Bold" w:hAnsi="Montserrat" w:cs="Arial"/>
                <w:b/>
                <w:bCs/>
                <w:lang w:val="en-US" w:eastAsia="es-ES"/>
              </w:rPr>
              <w:t xml:space="preserve">THIRTY </w:t>
            </w:r>
            <w:r w:rsidR="0052705B" w:rsidRPr="009545A6">
              <w:rPr>
                <w:rFonts w:ascii="Montserrat" w:eastAsia="Tw Cen MT Condensed Extra Bold" w:hAnsi="Montserrat" w:cs="Arial"/>
                <w:b/>
                <w:bCs/>
                <w:lang w:val="en-US" w:eastAsia="es-ES"/>
              </w:rPr>
              <w:t>EIGH</w:t>
            </w:r>
            <w:r w:rsidR="00B47095" w:rsidRPr="009545A6">
              <w:rPr>
                <w:rFonts w:ascii="Montserrat" w:eastAsia="Tw Cen MT Condensed Extra Bold" w:hAnsi="Montserrat" w:cs="Arial"/>
                <w:b/>
                <w:bCs/>
                <w:lang w:val="en-US" w:eastAsia="es-ES"/>
              </w:rPr>
              <w:t>T</w:t>
            </w:r>
            <w:proofErr w:type="gramEnd"/>
            <w:r w:rsidRPr="009545A6">
              <w:rPr>
                <w:rFonts w:ascii="Montserrat" w:eastAsia="Tw Cen MT Condensed Extra Bold" w:hAnsi="Montserrat" w:cs="Arial"/>
                <w:b/>
                <w:bCs/>
                <w:lang w:val="en-US" w:eastAsia="es-ES"/>
              </w:rPr>
              <w:t xml:space="preserve">. </w:t>
            </w:r>
            <w:r w:rsidR="0023041B" w:rsidRPr="009545A6">
              <w:rPr>
                <w:rFonts w:ascii="Montserrat" w:eastAsia="Tw Cen MT Condensed Extra Bold" w:hAnsi="Montserrat" w:cs="Arial"/>
                <w:b/>
                <w:bCs/>
                <w:lang w:val="en-US" w:eastAsia="es-ES"/>
              </w:rPr>
              <w:t xml:space="preserve">JURISDICTION AND COMPETENCE: </w:t>
            </w:r>
            <w:r w:rsidR="0023041B" w:rsidRPr="009545A6">
              <w:rPr>
                <w:rFonts w:ascii="Montserrat" w:eastAsia="Tw Cen MT Condensed Extra Bold" w:hAnsi="Montserrat" w:cs="Arial"/>
                <w:lang w:val="en-US" w:eastAsia="es-ES"/>
              </w:rPr>
              <w:t>For the interpretation of and compliance with this Agreement, as well as for everything else that is not expressly stipulated herein,</w:t>
            </w:r>
            <w:r w:rsidR="0023041B" w:rsidRPr="009545A6">
              <w:rPr>
                <w:rFonts w:ascii="Montserrat" w:eastAsia="Tw Cen MT Condensed Extra Bold" w:hAnsi="Montserrat" w:cs="Arial"/>
                <w:b/>
                <w:bCs/>
                <w:lang w:val="en-US" w:eastAsia="es-ES"/>
              </w:rPr>
              <w:t xml:space="preserve"> “THE PARTIES” </w:t>
            </w:r>
            <w:r w:rsidR="0023041B" w:rsidRPr="009545A6">
              <w:rPr>
                <w:rFonts w:ascii="Montserrat" w:eastAsia="Tw Cen MT Condensed Extra Bold" w:hAnsi="Montserrat" w:cs="Arial"/>
                <w:lang w:val="en-US" w:eastAsia="es-ES"/>
              </w:rPr>
              <w:t>submit to the jurisdiction of the Federal Courts in Mexico City, thereby waiving any other jurisdiction that might correspond to them as a result of their current or future domicile.</w:t>
            </w:r>
          </w:p>
          <w:p w14:paraId="70F03D4E" w14:textId="0F5047C9" w:rsidR="0023041B" w:rsidRDefault="0023041B">
            <w:pPr>
              <w:tabs>
                <w:tab w:val="left" w:pos="7797"/>
              </w:tabs>
              <w:jc w:val="both"/>
              <w:rPr>
                <w:rFonts w:ascii="Montserrat" w:eastAsia="Tw Cen MT Condensed Extra Bold" w:hAnsi="Montserrat" w:cs="Arial"/>
                <w:lang w:val="en-US" w:eastAsia="es-ES"/>
              </w:rPr>
            </w:pPr>
          </w:p>
          <w:p w14:paraId="15DE9542" w14:textId="3F93430B" w:rsidR="000D2315" w:rsidRDefault="000D2315">
            <w:pPr>
              <w:tabs>
                <w:tab w:val="left" w:pos="7797"/>
              </w:tabs>
              <w:jc w:val="both"/>
              <w:rPr>
                <w:rFonts w:ascii="Montserrat" w:eastAsia="Tw Cen MT Condensed Extra Bold" w:hAnsi="Montserrat" w:cs="Arial"/>
                <w:lang w:val="en-US" w:eastAsia="es-ES"/>
              </w:rPr>
            </w:pPr>
          </w:p>
          <w:p w14:paraId="0F7FD6EA" w14:textId="77777777" w:rsidR="000D2315" w:rsidRDefault="000D2315">
            <w:pPr>
              <w:tabs>
                <w:tab w:val="left" w:pos="7797"/>
              </w:tabs>
              <w:jc w:val="both"/>
              <w:rPr>
                <w:rFonts w:ascii="Montserrat" w:eastAsia="Tw Cen MT Condensed Extra Bold" w:hAnsi="Montserrat" w:cs="Arial"/>
                <w:lang w:val="en-US" w:eastAsia="es-ES"/>
              </w:rPr>
            </w:pPr>
          </w:p>
          <w:p w14:paraId="194E80AA" w14:textId="77777777" w:rsidR="000D2315" w:rsidRPr="009545A6" w:rsidRDefault="000D2315">
            <w:pPr>
              <w:tabs>
                <w:tab w:val="left" w:pos="7797"/>
              </w:tabs>
              <w:jc w:val="both"/>
              <w:rPr>
                <w:rFonts w:ascii="Montserrat" w:eastAsia="Tw Cen MT Condensed Extra Bold" w:hAnsi="Montserrat" w:cs="Arial"/>
                <w:lang w:val="en-US" w:eastAsia="es-ES"/>
              </w:rPr>
            </w:pPr>
          </w:p>
          <w:p w14:paraId="1DAB0B12" w14:textId="31424A9C" w:rsidR="00066252" w:rsidRPr="009545A6" w:rsidRDefault="0023041B">
            <w:pPr>
              <w:tabs>
                <w:tab w:val="left" w:pos="7797"/>
              </w:tabs>
              <w:jc w:val="both"/>
              <w:rPr>
                <w:rFonts w:ascii="Montserrat" w:eastAsia="Tw Cen MT Condensed Extra Bold" w:hAnsi="Montserrat" w:cs="Arial"/>
                <w:lang w:val="en-US" w:eastAsia="es-ES"/>
              </w:rPr>
            </w:pPr>
            <w:r w:rsidRPr="009545A6">
              <w:rPr>
                <w:rFonts w:ascii="Montserrat" w:eastAsia="Tw Cen MT Condensed Extra Bold" w:hAnsi="Montserrat" w:cs="Arial"/>
                <w:lang w:val="en-US" w:eastAsia="es-ES"/>
              </w:rPr>
              <w:t>Having read this instrument and with</w:t>
            </w:r>
            <w:r w:rsidRPr="009545A6">
              <w:rPr>
                <w:rFonts w:ascii="Montserrat" w:eastAsia="Tw Cen MT Condensed Extra Bold" w:hAnsi="Montserrat" w:cs="Arial"/>
                <w:b/>
                <w:bCs/>
                <w:lang w:val="en-US" w:eastAsia="es-ES"/>
              </w:rPr>
              <w:t xml:space="preserve"> “THE PARTIES” </w:t>
            </w:r>
            <w:r w:rsidRPr="009545A6">
              <w:rPr>
                <w:rFonts w:ascii="Montserrat" w:eastAsia="Tw Cen MT Condensed Extra Bold" w:hAnsi="Montserrat" w:cs="Arial"/>
                <w:lang w:val="en-US" w:eastAsia="es-ES"/>
              </w:rPr>
              <w:t>understanding that they enter into this agreement pursuant to its scope and content, they sign and attest to this in three counterparts in Mexico City</w:t>
            </w:r>
            <w:r w:rsidR="0052705B" w:rsidRPr="009545A6">
              <w:rPr>
                <w:rFonts w:ascii="Montserrat" w:eastAsia="Tw Cen MT Condensed Extra Bold" w:hAnsi="Montserrat" w:cs="Arial"/>
                <w:lang w:val="en-US" w:eastAsia="es-ES"/>
              </w:rPr>
              <w:t>.</w:t>
            </w:r>
            <w:r w:rsidR="00545E87">
              <w:t></w:t>
            </w:r>
            <w:r w:rsidR="002B0923">
              <w:rPr>
                <w:rFonts w:ascii="Montserrat" w:eastAsia="Tw Cen MT Condensed Extra Bold" w:hAnsi="Montserrat" w:cs="Arial"/>
                <w:b/>
                <w:lang w:val="en-US" w:eastAsia="es-ES"/>
              </w:rPr>
              <w:t>July</w:t>
            </w:r>
            <w:r w:rsidR="002B0923" w:rsidRPr="00804E66">
              <w:rPr>
                <w:rFonts w:ascii="Montserrat" w:eastAsia="Tw Cen MT Condensed Extra Bold" w:hAnsi="Montserrat" w:cs="Arial"/>
                <w:b/>
                <w:lang w:val="en-US" w:eastAsia="es-ES"/>
              </w:rPr>
              <w:t xml:space="preserve"> </w:t>
            </w:r>
            <w:r w:rsidR="002B0923">
              <w:rPr>
                <w:rFonts w:ascii="Montserrat" w:eastAsia="Tw Cen MT Condensed Extra Bold" w:hAnsi="Montserrat" w:cs="Arial"/>
                <w:b/>
                <w:lang w:val="en-US" w:eastAsia="es-ES"/>
              </w:rPr>
              <w:t>07</w:t>
            </w:r>
            <w:r w:rsidR="00545E87" w:rsidRPr="00804E66">
              <w:rPr>
                <w:rFonts w:ascii="Montserrat" w:eastAsia="Tw Cen MT Condensed Extra Bold" w:hAnsi="Montserrat" w:cs="Arial"/>
                <w:b/>
                <w:lang w:val="en-US" w:eastAsia="es-ES"/>
              </w:rPr>
              <w:t>, 2023</w:t>
            </w:r>
          </w:p>
        </w:tc>
      </w:tr>
      <w:bookmarkEnd w:id="1"/>
    </w:tbl>
    <w:p w14:paraId="251B517D" w14:textId="56511FD9" w:rsidR="000D2315" w:rsidRDefault="000D2315" w:rsidP="0034283E">
      <w:pPr>
        <w:spacing w:after="0" w:line="240" w:lineRule="auto"/>
        <w:jc w:val="both"/>
        <w:rPr>
          <w:rFonts w:ascii="Montserrat" w:eastAsia="Tw Cen MT Condensed Extra Bold" w:hAnsi="Montserrat" w:cs="Arial"/>
          <w:sz w:val="20"/>
          <w:szCs w:val="20"/>
          <w:lang w:val="en-US" w:eastAsia="es-ES"/>
        </w:rPr>
      </w:pPr>
    </w:p>
    <w:p w14:paraId="3EE72460" w14:textId="27D72B40" w:rsidR="00431A85" w:rsidRDefault="00431A85" w:rsidP="0034283E">
      <w:pPr>
        <w:spacing w:after="0" w:line="240" w:lineRule="auto"/>
        <w:jc w:val="both"/>
        <w:rPr>
          <w:ins w:id="78" w:author="Rosa Noemi Mendez Juárez" w:date="2023-06-30T17:49:00Z"/>
          <w:rFonts w:ascii="Montserrat" w:eastAsia="Tw Cen MT Condensed Extra Bold" w:hAnsi="Montserrat" w:cs="Arial"/>
          <w:sz w:val="20"/>
          <w:szCs w:val="20"/>
          <w:lang w:val="en-US" w:eastAsia="es-ES"/>
        </w:rPr>
      </w:pPr>
    </w:p>
    <w:p w14:paraId="04A2F1BF" w14:textId="7A20E867" w:rsidR="002B0923" w:rsidRDefault="002B0923" w:rsidP="0034283E">
      <w:pPr>
        <w:spacing w:after="0" w:line="240" w:lineRule="auto"/>
        <w:jc w:val="both"/>
        <w:rPr>
          <w:ins w:id="79" w:author="Rosa Noemi Mendez Juárez" w:date="2023-06-30T17:49:00Z"/>
          <w:rFonts w:ascii="Montserrat" w:eastAsia="Tw Cen MT Condensed Extra Bold" w:hAnsi="Montserrat" w:cs="Arial"/>
          <w:sz w:val="20"/>
          <w:szCs w:val="20"/>
          <w:lang w:val="en-US" w:eastAsia="es-ES"/>
        </w:rPr>
      </w:pPr>
    </w:p>
    <w:p w14:paraId="5B80A436" w14:textId="7128A1ED" w:rsidR="002B0923" w:rsidRDefault="002B0923" w:rsidP="0034283E">
      <w:pPr>
        <w:spacing w:after="0" w:line="240" w:lineRule="auto"/>
        <w:jc w:val="both"/>
        <w:rPr>
          <w:ins w:id="80" w:author="Rosa Noemi Mendez Juárez" w:date="2023-06-30T17:49:00Z"/>
          <w:rFonts w:ascii="Montserrat" w:eastAsia="Tw Cen MT Condensed Extra Bold" w:hAnsi="Montserrat" w:cs="Arial"/>
          <w:sz w:val="20"/>
          <w:szCs w:val="20"/>
          <w:lang w:val="en-US" w:eastAsia="es-ES"/>
        </w:rPr>
      </w:pPr>
    </w:p>
    <w:p w14:paraId="3ED8FA08" w14:textId="77777777" w:rsidR="002B0923" w:rsidRPr="009545A6" w:rsidRDefault="002B0923" w:rsidP="0034283E">
      <w:pPr>
        <w:spacing w:after="0" w:line="240" w:lineRule="auto"/>
        <w:jc w:val="both"/>
        <w:rPr>
          <w:rFonts w:ascii="Montserrat" w:eastAsia="Tw Cen MT Condensed Extra Bold" w:hAnsi="Montserrat" w:cs="Arial"/>
          <w:sz w:val="20"/>
          <w:szCs w:val="20"/>
          <w:lang w:val="en-US" w:eastAsia="es-ES"/>
        </w:rPr>
      </w:pPr>
    </w:p>
    <w:tbl>
      <w:tblPr>
        <w:tblW w:w="9305" w:type="dxa"/>
        <w:tblLook w:val="04A0" w:firstRow="1" w:lastRow="0" w:firstColumn="1" w:lastColumn="0" w:noHBand="0" w:noVBand="1"/>
      </w:tblPr>
      <w:tblGrid>
        <w:gridCol w:w="4820"/>
        <w:gridCol w:w="293"/>
        <w:gridCol w:w="4192"/>
      </w:tblGrid>
      <w:tr w:rsidR="006651B2" w:rsidRPr="009545A6" w14:paraId="5B0538D9" w14:textId="77777777" w:rsidTr="002C293F">
        <w:tc>
          <w:tcPr>
            <w:tcW w:w="4820" w:type="dxa"/>
          </w:tcPr>
          <w:p w14:paraId="187493D3" w14:textId="5B63FF2A" w:rsidR="006651B2" w:rsidRPr="009545A6" w:rsidRDefault="006651B2" w:rsidP="0034283E">
            <w:pPr>
              <w:spacing w:after="0" w:line="240" w:lineRule="auto"/>
              <w:jc w:val="center"/>
              <w:rPr>
                <w:rFonts w:ascii="Montserrat" w:eastAsia="Tw Cen MT Condensed Extra Bold" w:hAnsi="Montserrat" w:cs="Arial"/>
                <w:b/>
                <w:sz w:val="20"/>
                <w:szCs w:val="20"/>
                <w:lang w:eastAsia="es-ES"/>
              </w:rPr>
            </w:pPr>
            <w:r w:rsidRPr="009545A6">
              <w:rPr>
                <w:rFonts w:ascii="Montserrat" w:eastAsia="Tw Cen MT Condensed Extra Bold" w:hAnsi="Montserrat" w:cs="Arial"/>
                <w:b/>
                <w:sz w:val="20"/>
                <w:szCs w:val="20"/>
                <w:lang w:eastAsia="es-ES"/>
              </w:rPr>
              <w:t>POR EL INSTITUTO</w:t>
            </w:r>
            <w:r w:rsidR="006523F6" w:rsidRPr="009545A6">
              <w:rPr>
                <w:rFonts w:ascii="Montserrat" w:eastAsia="Tw Cen MT Condensed Extra Bold" w:hAnsi="Montserrat" w:cs="Arial"/>
                <w:b/>
                <w:sz w:val="20"/>
                <w:szCs w:val="20"/>
                <w:lang w:eastAsia="es-ES"/>
              </w:rPr>
              <w:t xml:space="preserve"> / BY THE INSTITUTE</w:t>
            </w:r>
          </w:p>
          <w:p w14:paraId="174DD117" w14:textId="55E192FE" w:rsidR="00ED0B82" w:rsidRDefault="00ED0B82" w:rsidP="0034283E">
            <w:pPr>
              <w:spacing w:after="0" w:line="240" w:lineRule="auto"/>
              <w:jc w:val="center"/>
              <w:rPr>
                <w:rFonts w:ascii="Montserrat" w:eastAsia="Tw Cen MT Condensed Extra Bold" w:hAnsi="Montserrat" w:cs="Arial"/>
                <w:sz w:val="20"/>
                <w:szCs w:val="20"/>
                <w:lang w:eastAsia="es-ES"/>
              </w:rPr>
            </w:pPr>
          </w:p>
          <w:p w14:paraId="49D105B8" w14:textId="77777777" w:rsidR="003C7164" w:rsidRDefault="003C7164" w:rsidP="0034283E">
            <w:pPr>
              <w:spacing w:after="0" w:line="240" w:lineRule="auto"/>
              <w:jc w:val="center"/>
              <w:rPr>
                <w:rFonts w:ascii="Montserrat" w:eastAsia="Tw Cen MT Condensed Extra Bold" w:hAnsi="Montserrat" w:cs="Arial"/>
                <w:sz w:val="20"/>
                <w:szCs w:val="20"/>
                <w:lang w:eastAsia="es-ES"/>
              </w:rPr>
            </w:pPr>
          </w:p>
          <w:p w14:paraId="72DD5C67" w14:textId="77777777" w:rsidR="003C7164" w:rsidRPr="009545A6" w:rsidRDefault="003C7164" w:rsidP="0034283E">
            <w:pPr>
              <w:spacing w:after="0" w:line="240" w:lineRule="auto"/>
              <w:jc w:val="center"/>
              <w:rPr>
                <w:rFonts w:ascii="Montserrat" w:eastAsia="Tw Cen MT Condensed Extra Bold" w:hAnsi="Montserrat" w:cs="Arial"/>
                <w:sz w:val="20"/>
                <w:szCs w:val="20"/>
                <w:lang w:eastAsia="es-ES"/>
              </w:rPr>
            </w:pPr>
          </w:p>
          <w:p w14:paraId="7F99B654" w14:textId="573515D7" w:rsidR="006651B2" w:rsidRDefault="006651B2" w:rsidP="0034283E">
            <w:pPr>
              <w:spacing w:after="0" w:line="240" w:lineRule="auto"/>
              <w:jc w:val="center"/>
              <w:rPr>
                <w:rFonts w:ascii="Montserrat" w:eastAsia="Tw Cen MT Condensed Extra Bold" w:hAnsi="Montserrat" w:cs="Arial"/>
                <w:sz w:val="20"/>
                <w:szCs w:val="20"/>
                <w:lang w:eastAsia="es-ES"/>
              </w:rPr>
            </w:pPr>
          </w:p>
          <w:p w14:paraId="2A93CAC6" w14:textId="02D6D677" w:rsidR="002B0923" w:rsidRDefault="002B0923" w:rsidP="0034283E">
            <w:pPr>
              <w:spacing w:after="0" w:line="240" w:lineRule="auto"/>
              <w:jc w:val="center"/>
              <w:rPr>
                <w:rFonts w:ascii="Montserrat" w:eastAsia="Tw Cen MT Condensed Extra Bold" w:hAnsi="Montserrat" w:cs="Arial"/>
                <w:sz w:val="20"/>
                <w:szCs w:val="20"/>
                <w:lang w:eastAsia="es-ES"/>
              </w:rPr>
            </w:pPr>
          </w:p>
          <w:p w14:paraId="06EE401E" w14:textId="7D1E6ACE" w:rsidR="002B0923" w:rsidRDefault="002B0923" w:rsidP="0034283E">
            <w:pPr>
              <w:spacing w:after="0" w:line="240" w:lineRule="auto"/>
              <w:jc w:val="center"/>
              <w:rPr>
                <w:rFonts w:ascii="Montserrat" w:eastAsia="Tw Cen MT Condensed Extra Bold" w:hAnsi="Montserrat" w:cs="Arial"/>
                <w:sz w:val="20"/>
                <w:szCs w:val="20"/>
                <w:lang w:eastAsia="es-ES"/>
              </w:rPr>
            </w:pPr>
          </w:p>
          <w:p w14:paraId="12F4629B" w14:textId="44778FBA" w:rsidR="002B0923" w:rsidRDefault="002B0923" w:rsidP="0034283E">
            <w:pPr>
              <w:spacing w:after="0" w:line="240" w:lineRule="auto"/>
              <w:jc w:val="center"/>
              <w:rPr>
                <w:rFonts w:ascii="Montserrat" w:eastAsia="Tw Cen MT Condensed Extra Bold" w:hAnsi="Montserrat" w:cs="Arial"/>
                <w:sz w:val="20"/>
                <w:szCs w:val="20"/>
                <w:lang w:eastAsia="es-ES"/>
              </w:rPr>
            </w:pPr>
          </w:p>
          <w:p w14:paraId="39D1ADFC" w14:textId="3C0C671A" w:rsidR="002B0923" w:rsidRDefault="002B0923" w:rsidP="0034283E">
            <w:pPr>
              <w:spacing w:after="0" w:line="240" w:lineRule="auto"/>
              <w:jc w:val="center"/>
              <w:rPr>
                <w:rFonts w:ascii="Montserrat" w:eastAsia="Tw Cen MT Condensed Extra Bold" w:hAnsi="Montserrat" w:cs="Arial"/>
                <w:sz w:val="20"/>
                <w:szCs w:val="20"/>
                <w:lang w:eastAsia="es-ES"/>
              </w:rPr>
            </w:pPr>
          </w:p>
          <w:p w14:paraId="42DC2005" w14:textId="24FCE557" w:rsidR="002B0923" w:rsidRDefault="002B0923" w:rsidP="0034283E">
            <w:pPr>
              <w:spacing w:after="0" w:line="240" w:lineRule="auto"/>
              <w:jc w:val="center"/>
              <w:rPr>
                <w:ins w:id="81" w:author="Rosa Noemi Mendez Juárez" w:date="2023-06-30T17:50:00Z"/>
                <w:rFonts w:ascii="Montserrat" w:eastAsia="Tw Cen MT Condensed Extra Bold" w:hAnsi="Montserrat" w:cs="Arial"/>
                <w:sz w:val="20"/>
                <w:szCs w:val="20"/>
                <w:lang w:eastAsia="es-ES"/>
              </w:rPr>
            </w:pPr>
          </w:p>
          <w:p w14:paraId="14F70BAE" w14:textId="6487DA37" w:rsidR="002B0923" w:rsidRDefault="002B0923" w:rsidP="0034283E">
            <w:pPr>
              <w:spacing w:after="0" w:line="240" w:lineRule="auto"/>
              <w:jc w:val="center"/>
              <w:rPr>
                <w:ins w:id="82" w:author="Rosa Noemi Mendez Juárez" w:date="2023-06-30T17:50:00Z"/>
                <w:rFonts w:ascii="Montserrat" w:eastAsia="Tw Cen MT Condensed Extra Bold" w:hAnsi="Montserrat" w:cs="Arial"/>
                <w:sz w:val="20"/>
                <w:szCs w:val="20"/>
                <w:lang w:eastAsia="es-ES"/>
              </w:rPr>
            </w:pPr>
          </w:p>
          <w:p w14:paraId="4ACB5F2C" w14:textId="770F0A1A" w:rsidR="002B0923" w:rsidRDefault="002B0923" w:rsidP="0034283E">
            <w:pPr>
              <w:spacing w:after="0" w:line="240" w:lineRule="auto"/>
              <w:jc w:val="center"/>
              <w:rPr>
                <w:ins w:id="83" w:author="Rosa Noemi Mendez Juárez" w:date="2023-06-30T17:50:00Z"/>
                <w:rFonts w:ascii="Montserrat" w:eastAsia="Tw Cen MT Condensed Extra Bold" w:hAnsi="Montserrat" w:cs="Arial"/>
                <w:sz w:val="20"/>
                <w:szCs w:val="20"/>
                <w:lang w:eastAsia="es-ES"/>
              </w:rPr>
            </w:pPr>
          </w:p>
          <w:p w14:paraId="17036F99" w14:textId="44BA0323" w:rsidR="002B0923" w:rsidRDefault="002B0923">
            <w:pPr>
              <w:spacing w:after="0" w:line="240" w:lineRule="auto"/>
              <w:rPr>
                <w:ins w:id="84" w:author="Rosa Noemi Mendez Juárez" w:date="2023-10-09T19:25:00Z"/>
                <w:rFonts w:ascii="Montserrat" w:eastAsia="Tw Cen MT Condensed Extra Bold" w:hAnsi="Montserrat" w:cs="Arial"/>
                <w:sz w:val="20"/>
                <w:szCs w:val="20"/>
                <w:lang w:eastAsia="es-ES"/>
              </w:rPr>
            </w:pPr>
          </w:p>
          <w:p w14:paraId="2F1730FB" w14:textId="77777777" w:rsidR="00804E66" w:rsidRDefault="00804E66" w:rsidP="00804E66">
            <w:pPr>
              <w:spacing w:after="0" w:line="240" w:lineRule="auto"/>
              <w:rPr>
                <w:rFonts w:ascii="Montserrat" w:eastAsia="Tw Cen MT Condensed Extra Bold" w:hAnsi="Montserrat" w:cs="Arial"/>
                <w:sz w:val="20"/>
                <w:szCs w:val="20"/>
                <w:lang w:eastAsia="es-ES"/>
              </w:rPr>
            </w:pPr>
          </w:p>
          <w:p w14:paraId="55B1FA2B" w14:textId="77777777" w:rsidR="002B0923" w:rsidRPr="009545A6" w:rsidRDefault="002B0923" w:rsidP="0034283E">
            <w:pPr>
              <w:spacing w:after="0" w:line="240" w:lineRule="auto"/>
              <w:jc w:val="center"/>
              <w:rPr>
                <w:rFonts w:ascii="Montserrat" w:eastAsia="Tw Cen MT Condensed Extra Bold" w:hAnsi="Montserrat" w:cs="Arial"/>
                <w:sz w:val="20"/>
                <w:szCs w:val="20"/>
                <w:lang w:eastAsia="es-ES"/>
              </w:rPr>
            </w:pPr>
          </w:p>
          <w:p w14:paraId="351644F8" w14:textId="735A1F57" w:rsidR="006651B2" w:rsidRPr="009545A6" w:rsidRDefault="006651B2" w:rsidP="0034283E">
            <w:pPr>
              <w:spacing w:after="0" w:line="240" w:lineRule="auto"/>
              <w:jc w:val="center"/>
              <w:rPr>
                <w:rFonts w:ascii="Montserrat" w:eastAsia="Tw Cen MT Condensed Extra Bold" w:hAnsi="Montserrat" w:cs="Arial"/>
                <w:b/>
                <w:sz w:val="20"/>
                <w:szCs w:val="20"/>
                <w:lang w:eastAsia="es-ES"/>
              </w:rPr>
            </w:pPr>
            <w:r w:rsidRPr="009545A6">
              <w:rPr>
                <w:rFonts w:ascii="Montserrat" w:eastAsia="Tw Cen MT Condensed Extra Bold" w:hAnsi="Montserrat" w:cs="Arial"/>
                <w:b/>
                <w:sz w:val="20"/>
                <w:szCs w:val="20"/>
                <w:lang w:eastAsia="es-ES"/>
              </w:rPr>
              <w:t>_______________________________</w:t>
            </w:r>
          </w:p>
          <w:p w14:paraId="3260BE27" w14:textId="7A97B309" w:rsidR="006651B2" w:rsidRPr="009545A6" w:rsidRDefault="006651B2" w:rsidP="0034283E">
            <w:pPr>
              <w:spacing w:after="0" w:line="240" w:lineRule="auto"/>
              <w:jc w:val="center"/>
              <w:rPr>
                <w:rFonts w:ascii="Montserrat" w:eastAsia="Tw Cen MT Condensed Extra Bold" w:hAnsi="Montserrat" w:cs="Arial"/>
                <w:b/>
                <w:sz w:val="20"/>
                <w:szCs w:val="20"/>
                <w:lang w:eastAsia="es-ES"/>
              </w:rPr>
            </w:pPr>
            <w:r w:rsidRPr="009545A6">
              <w:rPr>
                <w:rFonts w:ascii="Montserrat" w:eastAsia="Tw Cen MT Condensed Extra Bold" w:hAnsi="Montserrat" w:cs="Arial"/>
                <w:b/>
                <w:sz w:val="20"/>
                <w:szCs w:val="20"/>
                <w:lang w:eastAsia="es-ES"/>
              </w:rPr>
              <w:t xml:space="preserve">DR. </w:t>
            </w:r>
            <w:r w:rsidR="00155965" w:rsidRPr="009545A6">
              <w:rPr>
                <w:rFonts w:ascii="Montserrat" w:eastAsia="Tw Cen MT Condensed Extra Bold" w:hAnsi="Montserrat" w:cs="Arial"/>
                <w:b/>
                <w:sz w:val="20"/>
                <w:szCs w:val="20"/>
                <w:lang w:eastAsia="es-ES"/>
              </w:rPr>
              <w:t>JOSÉ SIFUENTES OSOR</w:t>
            </w:r>
            <w:r w:rsidR="00F9060A" w:rsidRPr="009545A6">
              <w:rPr>
                <w:rFonts w:ascii="Montserrat" w:eastAsia="Tw Cen MT Condensed Extra Bold" w:hAnsi="Montserrat" w:cs="Arial"/>
                <w:b/>
                <w:sz w:val="20"/>
                <w:szCs w:val="20"/>
                <w:lang w:eastAsia="es-ES"/>
              </w:rPr>
              <w:t>N</w:t>
            </w:r>
            <w:r w:rsidR="00155965" w:rsidRPr="009545A6">
              <w:rPr>
                <w:rFonts w:ascii="Montserrat" w:eastAsia="Tw Cen MT Condensed Extra Bold" w:hAnsi="Montserrat" w:cs="Arial"/>
                <w:b/>
                <w:sz w:val="20"/>
                <w:szCs w:val="20"/>
                <w:lang w:eastAsia="es-ES"/>
              </w:rPr>
              <w:t>IO</w:t>
            </w:r>
          </w:p>
          <w:p w14:paraId="446BB2C3" w14:textId="32836119" w:rsidR="006651B2" w:rsidRPr="009545A6" w:rsidRDefault="006651B2" w:rsidP="0034283E">
            <w:pPr>
              <w:spacing w:after="0" w:line="240" w:lineRule="auto"/>
              <w:jc w:val="center"/>
              <w:rPr>
                <w:rFonts w:ascii="Montserrat" w:eastAsia="Tw Cen MT Condensed Extra Bold" w:hAnsi="Montserrat" w:cs="Arial"/>
                <w:b/>
                <w:sz w:val="20"/>
                <w:szCs w:val="20"/>
                <w:lang w:val="en-US" w:eastAsia="es-ES"/>
              </w:rPr>
            </w:pPr>
            <w:r w:rsidRPr="009545A6">
              <w:rPr>
                <w:rFonts w:ascii="Montserrat" w:eastAsia="Tw Cen MT Condensed Extra Bold" w:hAnsi="Montserrat" w:cs="Arial"/>
                <w:b/>
                <w:sz w:val="20"/>
                <w:szCs w:val="20"/>
                <w:lang w:val="en-US" w:eastAsia="es-ES"/>
              </w:rPr>
              <w:t>DIRECTOR GENERAL</w:t>
            </w:r>
            <w:r w:rsidR="006523F6" w:rsidRPr="009545A6">
              <w:rPr>
                <w:rFonts w:ascii="Montserrat" w:eastAsia="Tw Cen MT Condensed Extra Bold" w:hAnsi="Montserrat" w:cs="Arial"/>
                <w:b/>
                <w:sz w:val="20"/>
                <w:szCs w:val="20"/>
                <w:lang w:val="en-US" w:eastAsia="es-ES"/>
              </w:rPr>
              <w:t xml:space="preserve"> / CHIEF EXECUTIVE</w:t>
            </w:r>
          </w:p>
          <w:p w14:paraId="6D698C85" w14:textId="77777777" w:rsidR="003C7164" w:rsidRDefault="003C7164" w:rsidP="0034283E">
            <w:pPr>
              <w:spacing w:after="0" w:line="240" w:lineRule="auto"/>
              <w:jc w:val="center"/>
              <w:rPr>
                <w:rFonts w:ascii="Montserrat" w:eastAsia="Tw Cen MT Condensed Extra Bold" w:hAnsi="Montserrat" w:cs="Arial"/>
                <w:b/>
                <w:sz w:val="20"/>
                <w:szCs w:val="20"/>
                <w:lang w:val="en-US" w:eastAsia="es-ES"/>
              </w:rPr>
            </w:pPr>
          </w:p>
          <w:p w14:paraId="417E8C19" w14:textId="019933EC" w:rsidR="006651B2" w:rsidRPr="009545A6" w:rsidRDefault="006651B2" w:rsidP="0034283E">
            <w:pPr>
              <w:spacing w:after="0" w:line="240" w:lineRule="auto"/>
              <w:jc w:val="center"/>
              <w:rPr>
                <w:rFonts w:ascii="Montserrat" w:eastAsia="Tw Cen MT Condensed Extra Bold" w:hAnsi="Montserrat" w:cs="Arial"/>
                <w:b/>
                <w:sz w:val="20"/>
                <w:szCs w:val="20"/>
                <w:lang w:val="en-US" w:eastAsia="es-ES"/>
              </w:rPr>
            </w:pPr>
            <w:r w:rsidRPr="009545A6">
              <w:rPr>
                <w:rFonts w:ascii="Montserrat" w:eastAsia="Tw Cen MT Condensed Extra Bold" w:hAnsi="Montserrat" w:cs="Arial"/>
                <w:b/>
                <w:sz w:val="20"/>
                <w:szCs w:val="20"/>
                <w:lang w:val="en-US" w:eastAsia="es-ES"/>
              </w:rPr>
              <w:t>ASISTE</w:t>
            </w:r>
          </w:p>
          <w:p w14:paraId="20378B97" w14:textId="0DF2DAC1" w:rsidR="003C7164" w:rsidRDefault="003C7164" w:rsidP="0034283E">
            <w:pPr>
              <w:spacing w:after="0" w:line="240" w:lineRule="auto"/>
              <w:jc w:val="center"/>
              <w:rPr>
                <w:rFonts w:ascii="Montserrat" w:eastAsia="Tw Cen MT Condensed Extra Bold" w:hAnsi="Montserrat" w:cs="Arial"/>
                <w:b/>
                <w:sz w:val="20"/>
                <w:szCs w:val="20"/>
                <w:lang w:val="en-US" w:eastAsia="es-ES"/>
              </w:rPr>
            </w:pPr>
          </w:p>
          <w:p w14:paraId="38BEC8C0" w14:textId="77777777" w:rsidR="003C7164" w:rsidRPr="009545A6" w:rsidRDefault="003C7164" w:rsidP="0034283E">
            <w:pPr>
              <w:spacing w:after="0" w:line="240" w:lineRule="auto"/>
              <w:jc w:val="center"/>
              <w:rPr>
                <w:rFonts w:ascii="Montserrat" w:eastAsia="Tw Cen MT Condensed Extra Bold" w:hAnsi="Montserrat" w:cs="Arial"/>
                <w:b/>
                <w:sz w:val="20"/>
                <w:szCs w:val="20"/>
                <w:lang w:val="en-US" w:eastAsia="es-ES"/>
              </w:rPr>
            </w:pPr>
          </w:p>
          <w:p w14:paraId="3496525F" w14:textId="77777777" w:rsidR="006651B2" w:rsidRPr="009545A6" w:rsidRDefault="006651B2" w:rsidP="0034283E">
            <w:pPr>
              <w:spacing w:after="0" w:line="240" w:lineRule="auto"/>
              <w:jc w:val="center"/>
              <w:rPr>
                <w:rFonts w:ascii="Montserrat" w:eastAsia="Tw Cen MT Condensed Extra Bold" w:hAnsi="Montserrat" w:cs="Arial"/>
                <w:b/>
                <w:sz w:val="20"/>
                <w:szCs w:val="20"/>
                <w:lang w:val="en-US" w:eastAsia="es-ES"/>
              </w:rPr>
            </w:pPr>
          </w:p>
          <w:p w14:paraId="05E2E54D" w14:textId="22B3949E" w:rsidR="006651B2" w:rsidRPr="009545A6" w:rsidRDefault="006651B2" w:rsidP="0034283E">
            <w:pPr>
              <w:spacing w:after="0" w:line="240" w:lineRule="auto"/>
              <w:jc w:val="center"/>
              <w:rPr>
                <w:rFonts w:ascii="Montserrat" w:eastAsia="Tw Cen MT Condensed Extra Bold" w:hAnsi="Montserrat" w:cs="Arial"/>
                <w:b/>
                <w:sz w:val="20"/>
                <w:szCs w:val="20"/>
                <w:lang w:val="en-US" w:eastAsia="es-ES"/>
              </w:rPr>
            </w:pPr>
            <w:r w:rsidRPr="009545A6">
              <w:rPr>
                <w:rFonts w:ascii="Montserrat" w:eastAsia="Tw Cen MT Condensed Extra Bold" w:hAnsi="Montserrat" w:cs="Arial"/>
                <w:b/>
                <w:sz w:val="20"/>
                <w:szCs w:val="20"/>
                <w:lang w:val="en-US" w:eastAsia="es-ES"/>
              </w:rPr>
              <w:t>_______________________________</w:t>
            </w:r>
          </w:p>
          <w:p w14:paraId="6803DFDE" w14:textId="77777777" w:rsidR="00F74903" w:rsidRPr="0069555A" w:rsidRDefault="00F9060A" w:rsidP="00F74903">
            <w:pPr>
              <w:spacing w:after="0" w:line="240" w:lineRule="auto"/>
              <w:jc w:val="center"/>
              <w:rPr>
                <w:rFonts w:ascii="Montserrat" w:eastAsia="Tw Cen MT Condensed Extra Bold" w:hAnsi="Montserrat" w:cs="Arial"/>
                <w:b/>
                <w:sz w:val="20"/>
                <w:szCs w:val="20"/>
                <w:lang w:eastAsia="es-ES"/>
              </w:rPr>
            </w:pPr>
            <w:r w:rsidRPr="00F74903">
              <w:rPr>
                <w:rFonts w:ascii="Montserrat" w:eastAsia="Tw Cen MT Condensed Extra Bold" w:hAnsi="Montserrat" w:cs="Arial"/>
                <w:b/>
                <w:sz w:val="20"/>
                <w:szCs w:val="20"/>
                <w:lang w:eastAsia="es-ES"/>
              </w:rPr>
              <w:t xml:space="preserve">DR. </w:t>
            </w:r>
            <w:r w:rsidR="00F74903" w:rsidRPr="00F74903">
              <w:rPr>
                <w:rFonts w:ascii="Montserrat" w:eastAsia="Tw Cen MT Condensed Extra Bold" w:hAnsi="Montserrat" w:cs="Arial"/>
                <w:b/>
                <w:sz w:val="20"/>
                <w:szCs w:val="20"/>
                <w:lang w:eastAsia="es-ES"/>
              </w:rPr>
              <w:t>CARLOS ALBERTO AGUILAR SALINAS</w:t>
            </w:r>
            <w:r w:rsidR="00F74903" w:rsidRPr="005A733C">
              <w:rPr>
                <w:rFonts w:ascii="Montserrat" w:eastAsia="Tw Cen MT Condensed Extra Bold" w:hAnsi="Montserrat" w:cs="Arial"/>
                <w:b/>
                <w:sz w:val="20"/>
                <w:szCs w:val="20"/>
                <w:lang w:eastAsia="es-ES"/>
              </w:rPr>
              <w:t xml:space="preserve"> DIRECTOR DE INVESTIGACIÓN/</w:t>
            </w:r>
            <w:r w:rsidR="00F74903" w:rsidRPr="00F74903">
              <w:t xml:space="preserve"> </w:t>
            </w:r>
            <w:r w:rsidR="00F74903" w:rsidRPr="00F74903">
              <w:rPr>
                <w:rFonts w:ascii="Montserrat" w:eastAsia="Tw Cen MT Condensed Extra Bold" w:hAnsi="Montserrat" w:cs="Arial"/>
                <w:b/>
                <w:sz w:val="20"/>
                <w:szCs w:val="20"/>
                <w:lang w:eastAsia="es-ES"/>
              </w:rPr>
              <w:t>DR</w:t>
            </w:r>
            <w:r w:rsidR="00F74903" w:rsidRPr="00475A3F">
              <w:rPr>
                <w:rFonts w:ascii="Montserrat" w:eastAsia="Tw Cen MT Condensed Extra Bold" w:hAnsi="Montserrat" w:cs="Arial"/>
                <w:b/>
                <w:sz w:val="20"/>
                <w:szCs w:val="20"/>
                <w:lang w:eastAsia="es-ES"/>
              </w:rPr>
              <w:t>. CARLOS ALBERTO AGUILAR SALINAS DIRECTOR OF RESEARCH</w:t>
            </w:r>
          </w:p>
          <w:p w14:paraId="75FDFFFC" w14:textId="72D54FD0" w:rsidR="00CF5D5B" w:rsidRDefault="00CF5D5B" w:rsidP="0034283E">
            <w:pPr>
              <w:spacing w:after="0" w:line="240" w:lineRule="auto"/>
              <w:jc w:val="center"/>
              <w:rPr>
                <w:rFonts w:ascii="Montserrat" w:eastAsia="Tw Cen MT Condensed Extra Bold" w:hAnsi="Montserrat" w:cs="Arial"/>
                <w:b/>
                <w:sz w:val="20"/>
                <w:szCs w:val="20"/>
                <w:lang w:eastAsia="es-ES"/>
              </w:rPr>
            </w:pPr>
          </w:p>
          <w:p w14:paraId="7C63D4F2" w14:textId="77777777" w:rsidR="003C7164" w:rsidRDefault="003C7164" w:rsidP="0034283E">
            <w:pPr>
              <w:spacing w:after="0" w:line="240" w:lineRule="auto"/>
              <w:jc w:val="center"/>
              <w:rPr>
                <w:rFonts w:ascii="Montserrat" w:eastAsia="Tw Cen MT Condensed Extra Bold" w:hAnsi="Montserrat" w:cs="Arial"/>
                <w:b/>
                <w:sz w:val="20"/>
                <w:szCs w:val="20"/>
                <w:lang w:eastAsia="es-ES"/>
              </w:rPr>
            </w:pPr>
          </w:p>
          <w:p w14:paraId="70F0FCD8" w14:textId="77777777" w:rsidR="003C7164" w:rsidRPr="009545A6" w:rsidRDefault="003C7164" w:rsidP="0034283E">
            <w:pPr>
              <w:spacing w:after="0" w:line="240" w:lineRule="auto"/>
              <w:jc w:val="center"/>
              <w:rPr>
                <w:rFonts w:ascii="Montserrat" w:eastAsia="Tw Cen MT Condensed Extra Bold" w:hAnsi="Montserrat" w:cs="Arial"/>
                <w:b/>
                <w:sz w:val="20"/>
                <w:szCs w:val="20"/>
                <w:lang w:eastAsia="es-ES"/>
              </w:rPr>
            </w:pPr>
          </w:p>
          <w:p w14:paraId="290AA5FC" w14:textId="77777777" w:rsidR="00CF5D5B" w:rsidRPr="009545A6" w:rsidRDefault="00CF5D5B" w:rsidP="0034283E">
            <w:pPr>
              <w:pBdr>
                <w:bottom w:val="single" w:sz="12" w:space="1" w:color="auto"/>
              </w:pBdr>
              <w:spacing w:after="0" w:line="240" w:lineRule="auto"/>
              <w:jc w:val="center"/>
              <w:rPr>
                <w:rFonts w:ascii="Montserrat" w:eastAsia="Tw Cen MT Condensed Extra Bold" w:hAnsi="Montserrat" w:cs="Arial"/>
                <w:b/>
                <w:sz w:val="20"/>
                <w:szCs w:val="20"/>
                <w:lang w:eastAsia="es-ES"/>
              </w:rPr>
            </w:pPr>
          </w:p>
          <w:p w14:paraId="69EACBA4" w14:textId="119243E7" w:rsidR="00CF5D5B" w:rsidRPr="009545A6" w:rsidRDefault="00CF5D5B" w:rsidP="0034283E">
            <w:pPr>
              <w:spacing w:after="0" w:line="240" w:lineRule="auto"/>
              <w:jc w:val="center"/>
              <w:rPr>
                <w:rFonts w:ascii="Montserrat" w:eastAsia="Tw Cen MT Condensed Extra Bold" w:hAnsi="Montserrat" w:cs="Arial"/>
                <w:b/>
                <w:sz w:val="20"/>
                <w:szCs w:val="20"/>
                <w:lang w:eastAsia="es-ES"/>
              </w:rPr>
            </w:pPr>
            <w:r w:rsidRPr="009545A6">
              <w:rPr>
                <w:rFonts w:ascii="Montserrat" w:eastAsia="Tw Cen MT Condensed Extra Bold" w:hAnsi="Montserrat" w:cs="Arial"/>
                <w:b/>
                <w:sz w:val="20"/>
                <w:szCs w:val="20"/>
                <w:lang w:eastAsia="es-ES"/>
              </w:rPr>
              <w:t>DR</w:t>
            </w:r>
            <w:r w:rsidR="0052705B" w:rsidRPr="009545A6">
              <w:rPr>
                <w:rFonts w:ascii="Montserrat" w:eastAsia="Tw Cen MT Condensed Extra Bold" w:hAnsi="Montserrat" w:cs="Arial"/>
                <w:b/>
                <w:sz w:val="20"/>
                <w:szCs w:val="20"/>
                <w:lang w:eastAsia="es-ES"/>
              </w:rPr>
              <w:t>A</w:t>
            </w:r>
            <w:r w:rsidRPr="009545A6">
              <w:rPr>
                <w:rFonts w:ascii="Montserrat" w:eastAsia="Tw Cen MT Condensed Extra Bold" w:hAnsi="Montserrat" w:cs="Arial"/>
                <w:b/>
                <w:sz w:val="20"/>
                <w:szCs w:val="20"/>
                <w:lang w:eastAsia="es-ES"/>
              </w:rPr>
              <w:t xml:space="preserve">. </w:t>
            </w:r>
            <w:hyperlink r:id="rId18" w:history="1">
              <w:r w:rsidR="0052705B" w:rsidRPr="009545A6">
                <w:rPr>
                  <w:rFonts w:ascii="Montserrat" w:eastAsia="Tw Cen MT Condensed Extra Bold" w:hAnsi="Montserrat"/>
                  <w:b/>
                  <w:sz w:val="20"/>
                  <w:szCs w:val="20"/>
                  <w:lang w:eastAsia="es-ES"/>
                </w:rPr>
                <w:t>MARINA RULL GABAYET</w:t>
              </w:r>
            </w:hyperlink>
          </w:p>
          <w:p w14:paraId="6F934B49" w14:textId="1F6F2954" w:rsidR="00CF5D5B" w:rsidRPr="009545A6" w:rsidRDefault="00CF5D5B" w:rsidP="0034283E">
            <w:pPr>
              <w:spacing w:after="0" w:line="240" w:lineRule="auto"/>
              <w:jc w:val="center"/>
              <w:rPr>
                <w:rFonts w:ascii="Montserrat" w:eastAsia="Tw Cen MT Condensed Extra Bold" w:hAnsi="Montserrat" w:cs="Arial"/>
                <w:b/>
                <w:sz w:val="20"/>
                <w:szCs w:val="20"/>
                <w:lang w:eastAsia="es-ES"/>
              </w:rPr>
            </w:pPr>
            <w:r w:rsidRPr="009545A6">
              <w:rPr>
                <w:rFonts w:ascii="Montserrat" w:eastAsia="Tw Cen MT Condensed Extra Bold" w:hAnsi="Montserrat" w:cs="Arial"/>
                <w:b/>
                <w:sz w:val="20"/>
                <w:szCs w:val="20"/>
                <w:lang w:eastAsia="es-ES"/>
              </w:rPr>
              <w:t xml:space="preserve">JEFE DE DEPARTAMENTO DE </w:t>
            </w:r>
            <w:r w:rsidR="0052705B" w:rsidRPr="009545A6">
              <w:rPr>
                <w:rFonts w:ascii="Montserrat" w:eastAsia="Tw Cen MT Condensed Extra Bold" w:hAnsi="Montserrat" w:cs="Arial"/>
                <w:b/>
                <w:sz w:val="20"/>
                <w:szCs w:val="20"/>
                <w:lang w:eastAsia="es-ES"/>
              </w:rPr>
              <w:t xml:space="preserve">INMUNOLOGÍA Y REUMATOLOGIA </w:t>
            </w:r>
          </w:p>
          <w:p w14:paraId="45D92540" w14:textId="0D78643C" w:rsidR="006523F6" w:rsidRPr="009545A6" w:rsidRDefault="006523F6" w:rsidP="0034283E">
            <w:pPr>
              <w:spacing w:after="0" w:line="240" w:lineRule="auto"/>
              <w:jc w:val="center"/>
              <w:rPr>
                <w:rFonts w:ascii="Montserrat" w:eastAsia="Tw Cen MT Condensed Extra Bold" w:hAnsi="Montserrat" w:cs="Arial"/>
                <w:b/>
                <w:sz w:val="20"/>
                <w:szCs w:val="20"/>
                <w:lang w:val="en-US" w:eastAsia="es-ES"/>
              </w:rPr>
            </w:pPr>
            <w:r w:rsidRPr="009545A6">
              <w:rPr>
                <w:rFonts w:ascii="Montserrat" w:eastAsia="Tw Cen MT Condensed Extra Bold" w:hAnsi="Montserrat" w:cs="Arial"/>
                <w:b/>
                <w:sz w:val="20"/>
                <w:szCs w:val="20"/>
                <w:lang w:val="en-US" w:eastAsia="es-ES"/>
              </w:rPr>
              <w:t xml:space="preserve">HEAD OF THE DEPARTMENT OF </w:t>
            </w:r>
            <w:r w:rsidR="0052705B" w:rsidRPr="009545A6">
              <w:rPr>
                <w:rFonts w:ascii="Montserrat" w:eastAsia="Tw Cen MT Condensed Extra Bold" w:hAnsi="Montserrat" w:cs="Arial"/>
                <w:b/>
                <w:sz w:val="20"/>
                <w:szCs w:val="20"/>
                <w:lang w:val="en-US" w:eastAsia="es-ES"/>
              </w:rPr>
              <w:t>INMUNOLOGY AND REUMATOLOGY</w:t>
            </w:r>
          </w:p>
          <w:p w14:paraId="213C8017" w14:textId="77777777" w:rsidR="00CF5D5B" w:rsidRPr="009545A6" w:rsidRDefault="00CF5D5B" w:rsidP="0034283E">
            <w:pPr>
              <w:spacing w:after="0" w:line="240" w:lineRule="auto"/>
              <w:jc w:val="center"/>
              <w:rPr>
                <w:rFonts w:ascii="Montserrat" w:eastAsia="Tw Cen MT Condensed Extra Bold" w:hAnsi="Montserrat" w:cs="Arial"/>
                <w:b/>
                <w:sz w:val="20"/>
                <w:szCs w:val="20"/>
                <w:lang w:val="en-US" w:eastAsia="es-ES"/>
              </w:rPr>
            </w:pPr>
          </w:p>
          <w:p w14:paraId="1AABEB6F" w14:textId="79DD06A3" w:rsidR="006651B2" w:rsidRDefault="006651B2" w:rsidP="0034283E">
            <w:pPr>
              <w:pBdr>
                <w:bottom w:val="single" w:sz="12" w:space="1" w:color="auto"/>
              </w:pBdr>
              <w:spacing w:after="0" w:line="240" w:lineRule="auto"/>
              <w:jc w:val="center"/>
              <w:rPr>
                <w:ins w:id="85" w:author="Rosa Noemi Mendez Juárez" w:date="2023-06-30T17:50:00Z"/>
                <w:rFonts w:ascii="Montserrat" w:eastAsia="Tw Cen MT Condensed Extra Bold" w:hAnsi="Montserrat" w:cs="Arial"/>
                <w:b/>
                <w:sz w:val="20"/>
                <w:szCs w:val="20"/>
                <w:lang w:val="en-US" w:eastAsia="es-ES"/>
              </w:rPr>
            </w:pPr>
          </w:p>
          <w:p w14:paraId="2F54950D" w14:textId="5AE6D4AF" w:rsidR="002B0923" w:rsidRDefault="002B0923" w:rsidP="0034283E">
            <w:pPr>
              <w:pBdr>
                <w:bottom w:val="single" w:sz="12" w:space="1" w:color="auto"/>
              </w:pBdr>
              <w:spacing w:after="0" w:line="240" w:lineRule="auto"/>
              <w:jc w:val="center"/>
              <w:rPr>
                <w:ins w:id="86" w:author="Rosa Noemi Mendez Juárez" w:date="2023-06-30T17:50:00Z"/>
                <w:rFonts w:ascii="Montserrat" w:eastAsia="Tw Cen MT Condensed Extra Bold" w:hAnsi="Montserrat" w:cs="Arial"/>
                <w:b/>
                <w:sz w:val="20"/>
                <w:szCs w:val="20"/>
                <w:lang w:val="en-US" w:eastAsia="es-ES"/>
              </w:rPr>
            </w:pPr>
          </w:p>
          <w:p w14:paraId="647A29EB" w14:textId="3DA70F3D" w:rsidR="002B0923" w:rsidRDefault="002B0923" w:rsidP="0034283E">
            <w:pPr>
              <w:pBdr>
                <w:bottom w:val="single" w:sz="12" w:space="1" w:color="auto"/>
              </w:pBdr>
              <w:spacing w:after="0" w:line="240" w:lineRule="auto"/>
              <w:jc w:val="center"/>
              <w:rPr>
                <w:ins w:id="87" w:author="Rosa Noemi Mendez Juárez" w:date="2023-06-30T17:50:00Z"/>
                <w:rFonts w:ascii="Montserrat" w:eastAsia="Tw Cen MT Condensed Extra Bold" w:hAnsi="Montserrat" w:cs="Arial"/>
                <w:b/>
                <w:sz w:val="20"/>
                <w:szCs w:val="20"/>
                <w:lang w:val="en-US" w:eastAsia="es-ES"/>
              </w:rPr>
            </w:pPr>
          </w:p>
          <w:p w14:paraId="4D005C18" w14:textId="21D9E2C2" w:rsidR="002B0923" w:rsidRDefault="002B0923" w:rsidP="0034283E">
            <w:pPr>
              <w:pBdr>
                <w:bottom w:val="single" w:sz="12" w:space="1" w:color="auto"/>
              </w:pBdr>
              <w:spacing w:after="0" w:line="240" w:lineRule="auto"/>
              <w:jc w:val="center"/>
              <w:rPr>
                <w:ins w:id="88" w:author="Rosa Noemi Mendez Juárez" w:date="2023-06-30T17:50:00Z"/>
                <w:rFonts w:ascii="Montserrat" w:eastAsia="Tw Cen MT Condensed Extra Bold" w:hAnsi="Montserrat" w:cs="Arial"/>
                <w:b/>
                <w:sz w:val="20"/>
                <w:szCs w:val="20"/>
                <w:lang w:val="en-US" w:eastAsia="es-ES"/>
              </w:rPr>
            </w:pPr>
          </w:p>
          <w:p w14:paraId="3EDCDE61" w14:textId="3A4C0807" w:rsidR="002B0923" w:rsidRDefault="002B0923" w:rsidP="0034283E">
            <w:pPr>
              <w:pBdr>
                <w:bottom w:val="single" w:sz="12" w:space="1" w:color="auto"/>
              </w:pBdr>
              <w:spacing w:after="0" w:line="240" w:lineRule="auto"/>
              <w:jc w:val="center"/>
              <w:rPr>
                <w:ins w:id="89" w:author="Rosa Noemi Mendez Juárez" w:date="2023-06-30T17:50:00Z"/>
                <w:rFonts w:ascii="Montserrat" w:eastAsia="Tw Cen MT Condensed Extra Bold" w:hAnsi="Montserrat" w:cs="Arial"/>
                <w:b/>
                <w:sz w:val="20"/>
                <w:szCs w:val="20"/>
                <w:lang w:val="en-US" w:eastAsia="es-ES"/>
              </w:rPr>
            </w:pPr>
          </w:p>
          <w:p w14:paraId="11DCD7C0" w14:textId="604DA71B" w:rsidR="002B0923" w:rsidRDefault="002B0923" w:rsidP="0034283E">
            <w:pPr>
              <w:pBdr>
                <w:bottom w:val="single" w:sz="12" w:space="1" w:color="auto"/>
              </w:pBdr>
              <w:spacing w:after="0" w:line="240" w:lineRule="auto"/>
              <w:jc w:val="center"/>
              <w:rPr>
                <w:ins w:id="90" w:author="Rosa Noemi Mendez Juárez" w:date="2023-06-30T17:50:00Z"/>
                <w:rFonts w:ascii="Montserrat" w:eastAsia="Tw Cen MT Condensed Extra Bold" w:hAnsi="Montserrat" w:cs="Arial"/>
                <w:b/>
                <w:sz w:val="20"/>
                <w:szCs w:val="20"/>
                <w:lang w:val="en-US" w:eastAsia="es-ES"/>
              </w:rPr>
            </w:pPr>
          </w:p>
          <w:p w14:paraId="1E10A628" w14:textId="7FC2FCDB" w:rsidR="002B0923" w:rsidRDefault="002B0923" w:rsidP="0034283E">
            <w:pPr>
              <w:pBdr>
                <w:bottom w:val="single" w:sz="12" w:space="1" w:color="auto"/>
              </w:pBdr>
              <w:spacing w:after="0" w:line="240" w:lineRule="auto"/>
              <w:jc w:val="center"/>
              <w:rPr>
                <w:ins w:id="91" w:author="Rosa Noemi Mendez Juárez" w:date="2023-06-30T17:50:00Z"/>
                <w:rFonts w:ascii="Montserrat" w:eastAsia="Tw Cen MT Condensed Extra Bold" w:hAnsi="Montserrat" w:cs="Arial"/>
                <w:b/>
                <w:sz w:val="20"/>
                <w:szCs w:val="20"/>
                <w:lang w:val="en-US" w:eastAsia="es-ES"/>
              </w:rPr>
            </w:pPr>
          </w:p>
          <w:p w14:paraId="766B63D4" w14:textId="10E1A90A" w:rsidR="002B0923" w:rsidRDefault="002B0923" w:rsidP="0034283E">
            <w:pPr>
              <w:pBdr>
                <w:bottom w:val="single" w:sz="12" w:space="1" w:color="auto"/>
              </w:pBdr>
              <w:spacing w:after="0" w:line="240" w:lineRule="auto"/>
              <w:jc w:val="center"/>
              <w:rPr>
                <w:ins w:id="92" w:author="Rosa Noemi Mendez Juárez" w:date="2023-06-30T17:50:00Z"/>
                <w:rFonts w:ascii="Montserrat" w:eastAsia="Tw Cen MT Condensed Extra Bold" w:hAnsi="Montserrat" w:cs="Arial"/>
                <w:b/>
                <w:sz w:val="20"/>
                <w:szCs w:val="20"/>
                <w:lang w:val="en-US" w:eastAsia="es-ES"/>
              </w:rPr>
            </w:pPr>
          </w:p>
          <w:p w14:paraId="3C1EA333" w14:textId="77777777" w:rsidR="002B0923" w:rsidRDefault="002B0923" w:rsidP="0034283E">
            <w:pPr>
              <w:pBdr>
                <w:bottom w:val="single" w:sz="12" w:space="1" w:color="auto"/>
              </w:pBdr>
              <w:spacing w:after="0" w:line="240" w:lineRule="auto"/>
              <w:jc w:val="center"/>
              <w:rPr>
                <w:rFonts w:ascii="Montserrat" w:eastAsia="Tw Cen MT Condensed Extra Bold" w:hAnsi="Montserrat" w:cs="Arial"/>
                <w:b/>
                <w:sz w:val="20"/>
                <w:szCs w:val="20"/>
                <w:lang w:val="en-US" w:eastAsia="es-ES"/>
              </w:rPr>
            </w:pPr>
          </w:p>
          <w:p w14:paraId="4297C856" w14:textId="77777777" w:rsidR="003C7164" w:rsidRPr="009545A6" w:rsidRDefault="003C7164" w:rsidP="0034283E">
            <w:pPr>
              <w:pBdr>
                <w:bottom w:val="single" w:sz="12" w:space="1" w:color="auto"/>
              </w:pBdr>
              <w:spacing w:after="0" w:line="240" w:lineRule="auto"/>
              <w:jc w:val="center"/>
              <w:rPr>
                <w:rFonts w:ascii="Montserrat" w:eastAsia="Tw Cen MT Condensed Extra Bold" w:hAnsi="Montserrat" w:cs="Arial"/>
                <w:b/>
                <w:sz w:val="20"/>
                <w:szCs w:val="20"/>
                <w:lang w:val="en-US" w:eastAsia="es-ES"/>
              </w:rPr>
            </w:pPr>
          </w:p>
          <w:p w14:paraId="43D48DA7" w14:textId="77777777" w:rsidR="000657C1" w:rsidRPr="009545A6" w:rsidRDefault="000657C1" w:rsidP="0034283E">
            <w:pPr>
              <w:pBdr>
                <w:bottom w:val="single" w:sz="12" w:space="1" w:color="auto"/>
              </w:pBdr>
              <w:spacing w:after="0" w:line="240" w:lineRule="auto"/>
              <w:jc w:val="center"/>
              <w:rPr>
                <w:rFonts w:ascii="Montserrat" w:eastAsia="Tw Cen MT Condensed Extra Bold" w:hAnsi="Montserrat" w:cs="Arial"/>
                <w:b/>
                <w:sz w:val="20"/>
                <w:szCs w:val="20"/>
                <w:lang w:val="en-US" w:eastAsia="es-ES"/>
              </w:rPr>
            </w:pPr>
          </w:p>
          <w:p w14:paraId="5073C715" w14:textId="6871B309" w:rsidR="006651B2" w:rsidRPr="009545A6" w:rsidRDefault="006651B2" w:rsidP="0034283E">
            <w:pPr>
              <w:spacing w:after="0" w:line="240" w:lineRule="auto"/>
              <w:jc w:val="center"/>
              <w:rPr>
                <w:rFonts w:ascii="Montserrat" w:eastAsia="Tw Cen MT Condensed Extra Bold" w:hAnsi="Montserrat" w:cs="Arial"/>
                <w:b/>
                <w:sz w:val="20"/>
                <w:szCs w:val="20"/>
                <w:lang w:eastAsia="es-ES"/>
              </w:rPr>
            </w:pPr>
            <w:r w:rsidRPr="009545A6">
              <w:rPr>
                <w:rFonts w:ascii="Montserrat" w:eastAsia="Tw Cen MT Condensed Extra Bold" w:hAnsi="Montserrat" w:cs="Arial"/>
                <w:b/>
                <w:sz w:val="20"/>
                <w:szCs w:val="20"/>
                <w:lang w:eastAsia="es-ES"/>
              </w:rPr>
              <w:t xml:space="preserve">DR. </w:t>
            </w:r>
            <w:r w:rsidR="0052705B" w:rsidRPr="009545A6">
              <w:rPr>
                <w:rFonts w:ascii="Montserrat" w:eastAsia="Tw Cen MT Condensed Extra Bold" w:hAnsi="Montserrat" w:cs="Arial"/>
                <w:b/>
                <w:sz w:val="20"/>
                <w:szCs w:val="20"/>
                <w:lang w:eastAsia="es-ES"/>
              </w:rPr>
              <w:t>JUANITA ROMERO DIAZ</w:t>
            </w:r>
          </w:p>
          <w:p w14:paraId="6E91BCA9" w14:textId="77777777" w:rsidR="006651B2" w:rsidRDefault="001D6D9A">
            <w:pPr>
              <w:spacing w:after="0" w:line="240" w:lineRule="auto"/>
              <w:jc w:val="center"/>
              <w:rPr>
                <w:ins w:id="93" w:author="Rosa Noemi Mendez Juárez" w:date="2023-06-30T17:52:00Z"/>
                <w:rFonts w:ascii="Montserrat" w:eastAsia="Tw Cen MT Condensed Extra Bold" w:hAnsi="Montserrat" w:cs="Arial"/>
                <w:b/>
                <w:sz w:val="20"/>
                <w:szCs w:val="20"/>
                <w:lang w:eastAsia="es-ES"/>
              </w:rPr>
            </w:pPr>
            <w:r w:rsidRPr="009545A6">
              <w:rPr>
                <w:rFonts w:ascii="Montserrat" w:eastAsia="Tw Cen MT Condensed Extra Bold" w:hAnsi="Montserrat" w:cs="Arial"/>
                <w:b/>
                <w:sz w:val="20"/>
                <w:szCs w:val="20"/>
                <w:lang w:eastAsia="es-ES"/>
              </w:rPr>
              <w:t>INVESTIGADOR RESPONSA</w:t>
            </w:r>
            <w:r w:rsidR="006651B2" w:rsidRPr="009545A6">
              <w:rPr>
                <w:rFonts w:ascii="Montserrat" w:eastAsia="Tw Cen MT Condensed Extra Bold" w:hAnsi="Montserrat" w:cs="Arial"/>
                <w:b/>
                <w:sz w:val="20"/>
                <w:szCs w:val="20"/>
                <w:lang w:eastAsia="es-ES"/>
              </w:rPr>
              <w:t>BLE DEL PROYECTO DE INVESTIGACIÓN</w:t>
            </w:r>
            <w:r w:rsidR="006523F6" w:rsidRPr="009545A6">
              <w:rPr>
                <w:rFonts w:ascii="Montserrat" w:eastAsia="Tw Cen MT Condensed Extra Bold" w:hAnsi="Montserrat" w:cs="Arial"/>
                <w:b/>
                <w:sz w:val="20"/>
                <w:szCs w:val="20"/>
                <w:lang w:eastAsia="es-ES"/>
              </w:rPr>
              <w:t xml:space="preserve"> / INVESTIGATOR RESPONSIBLE FOR THE RESEARCH PROJECT </w:t>
            </w:r>
          </w:p>
          <w:p w14:paraId="52757AF4" w14:textId="77777777" w:rsidR="002B0923" w:rsidRDefault="002B0923">
            <w:pPr>
              <w:spacing w:after="0" w:line="240" w:lineRule="auto"/>
              <w:jc w:val="center"/>
              <w:rPr>
                <w:ins w:id="94" w:author="Rosa Noemi Mendez Juárez" w:date="2023-06-30T17:52:00Z"/>
                <w:rFonts w:ascii="Montserrat" w:eastAsia="Tw Cen MT Condensed Extra Bold" w:hAnsi="Montserrat" w:cs="Arial"/>
                <w:sz w:val="20"/>
                <w:szCs w:val="20"/>
                <w:lang w:eastAsia="es-ES"/>
              </w:rPr>
            </w:pPr>
          </w:p>
          <w:p w14:paraId="54060ADC" w14:textId="77777777" w:rsidR="002B0923" w:rsidRDefault="002B0923">
            <w:pPr>
              <w:spacing w:after="0" w:line="240" w:lineRule="auto"/>
              <w:jc w:val="center"/>
              <w:rPr>
                <w:ins w:id="95" w:author="Rosa Noemi Mendez Juárez" w:date="2023-06-30T17:52:00Z"/>
                <w:rFonts w:ascii="Montserrat" w:eastAsia="Tw Cen MT Condensed Extra Bold" w:hAnsi="Montserrat" w:cs="Arial"/>
                <w:sz w:val="20"/>
                <w:szCs w:val="20"/>
                <w:lang w:eastAsia="es-ES"/>
              </w:rPr>
            </w:pPr>
          </w:p>
          <w:p w14:paraId="6E38C826" w14:textId="7FFACFE2" w:rsidR="002B0923" w:rsidRPr="009545A6" w:rsidRDefault="002B0923">
            <w:pPr>
              <w:spacing w:after="0" w:line="240" w:lineRule="auto"/>
              <w:jc w:val="center"/>
              <w:rPr>
                <w:rFonts w:ascii="Montserrat" w:eastAsia="Tw Cen MT Condensed Extra Bold" w:hAnsi="Montserrat" w:cs="Arial"/>
                <w:sz w:val="20"/>
                <w:szCs w:val="20"/>
                <w:lang w:eastAsia="es-ES"/>
              </w:rPr>
            </w:pPr>
          </w:p>
        </w:tc>
        <w:tc>
          <w:tcPr>
            <w:tcW w:w="293" w:type="dxa"/>
          </w:tcPr>
          <w:p w14:paraId="13635D15" w14:textId="77777777" w:rsidR="006651B2" w:rsidRPr="009545A6" w:rsidRDefault="006651B2" w:rsidP="0034283E">
            <w:pPr>
              <w:spacing w:after="0" w:line="240" w:lineRule="auto"/>
              <w:jc w:val="both"/>
              <w:rPr>
                <w:rFonts w:ascii="Montserrat" w:eastAsia="Tw Cen MT Condensed Extra Bold" w:hAnsi="Montserrat" w:cs="Arial"/>
                <w:sz w:val="20"/>
                <w:szCs w:val="20"/>
                <w:lang w:eastAsia="es-ES"/>
              </w:rPr>
            </w:pPr>
          </w:p>
        </w:tc>
        <w:tc>
          <w:tcPr>
            <w:tcW w:w="4192" w:type="dxa"/>
          </w:tcPr>
          <w:p w14:paraId="27C4F91C" w14:textId="65AB8ABC" w:rsidR="006059B3" w:rsidRPr="009545A6" w:rsidRDefault="006059B3" w:rsidP="00077243">
            <w:pPr>
              <w:spacing w:after="0" w:line="240" w:lineRule="auto"/>
              <w:jc w:val="center"/>
              <w:rPr>
                <w:rFonts w:ascii="Montserrat" w:eastAsia="Tw Cen MT Condensed Extra Bold" w:hAnsi="Montserrat" w:cs="Arial"/>
                <w:b/>
                <w:sz w:val="20"/>
                <w:szCs w:val="20"/>
                <w:lang w:val="en-US" w:eastAsia="es-ES"/>
              </w:rPr>
            </w:pPr>
            <w:r w:rsidRPr="009545A6">
              <w:rPr>
                <w:rFonts w:ascii="Montserrat" w:eastAsia="Tw Cen MT Condensed Extra Bold" w:hAnsi="Montserrat" w:cs="Arial"/>
                <w:b/>
                <w:sz w:val="20"/>
                <w:szCs w:val="20"/>
                <w:lang w:val="en-US" w:eastAsia="es-ES"/>
              </w:rPr>
              <w:t>BIOGEN IDEC RESEARCH LIMITED</w:t>
            </w:r>
          </w:p>
          <w:p w14:paraId="4A95648A" w14:textId="77777777" w:rsidR="006059B3" w:rsidRPr="009545A6" w:rsidRDefault="006059B3" w:rsidP="00077243">
            <w:pPr>
              <w:spacing w:after="0" w:line="240" w:lineRule="auto"/>
              <w:jc w:val="center"/>
              <w:rPr>
                <w:rFonts w:ascii="Montserrat" w:eastAsia="Tw Cen MT Condensed Extra Bold" w:hAnsi="Montserrat" w:cs="Arial"/>
                <w:b/>
                <w:sz w:val="20"/>
                <w:szCs w:val="20"/>
                <w:lang w:val="en-US" w:eastAsia="es-ES"/>
              </w:rPr>
            </w:pPr>
            <w:r w:rsidRPr="009545A6">
              <w:rPr>
                <w:rFonts w:ascii="Montserrat" w:eastAsia="Tw Cen MT Condensed Extra Bold" w:hAnsi="Montserrat" w:cs="Arial"/>
                <w:b/>
                <w:sz w:val="20"/>
                <w:szCs w:val="20"/>
                <w:lang w:val="en-US" w:eastAsia="es-ES"/>
              </w:rPr>
              <w:t xml:space="preserve">Acknowledged and Agreed by BIOGEN IDEC RESEARCH LIMITED / </w:t>
            </w:r>
            <w:proofErr w:type="spellStart"/>
            <w:r w:rsidRPr="009545A6">
              <w:rPr>
                <w:rFonts w:ascii="Montserrat" w:eastAsia="Tw Cen MT Condensed Extra Bold" w:hAnsi="Montserrat" w:cs="Arial"/>
                <w:b/>
                <w:sz w:val="20"/>
                <w:szCs w:val="20"/>
                <w:lang w:val="en-US" w:eastAsia="es-ES"/>
              </w:rPr>
              <w:t>Reconocido</w:t>
            </w:r>
            <w:proofErr w:type="spellEnd"/>
            <w:r w:rsidRPr="009545A6">
              <w:rPr>
                <w:rFonts w:ascii="Montserrat" w:eastAsia="Tw Cen MT Condensed Extra Bold" w:hAnsi="Montserrat" w:cs="Arial"/>
                <w:b/>
                <w:sz w:val="20"/>
                <w:szCs w:val="20"/>
                <w:lang w:val="en-US" w:eastAsia="es-ES"/>
              </w:rPr>
              <w:t xml:space="preserve"> y </w:t>
            </w:r>
            <w:proofErr w:type="spellStart"/>
            <w:r w:rsidRPr="009545A6">
              <w:rPr>
                <w:rFonts w:ascii="Montserrat" w:eastAsia="Tw Cen MT Condensed Extra Bold" w:hAnsi="Montserrat" w:cs="Arial"/>
                <w:b/>
                <w:sz w:val="20"/>
                <w:szCs w:val="20"/>
                <w:lang w:val="en-US" w:eastAsia="es-ES"/>
              </w:rPr>
              <w:t>Acordado</w:t>
            </w:r>
            <w:proofErr w:type="spellEnd"/>
            <w:r w:rsidRPr="009545A6">
              <w:rPr>
                <w:rFonts w:ascii="Montserrat" w:eastAsia="Tw Cen MT Condensed Extra Bold" w:hAnsi="Montserrat" w:cs="Arial"/>
                <w:b/>
                <w:sz w:val="20"/>
                <w:szCs w:val="20"/>
                <w:lang w:val="en-US" w:eastAsia="es-ES"/>
              </w:rPr>
              <w:t xml:space="preserve"> por BIOGEN IDEC RESEARCH LIMITED</w:t>
            </w:r>
          </w:p>
          <w:p w14:paraId="603ED2E7" w14:textId="7392F6EC" w:rsidR="006059B3" w:rsidRPr="009545A6" w:rsidRDefault="006059B3" w:rsidP="00077243">
            <w:pPr>
              <w:spacing w:after="0" w:line="240" w:lineRule="auto"/>
              <w:jc w:val="center"/>
              <w:rPr>
                <w:rFonts w:ascii="Montserrat" w:eastAsia="Tw Cen MT Condensed Extra Bold" w:hAnsi="Montserrat" w:cs="Arial"/>
                <w:b/>
                <w:sz w:val="20"/>
                <w:szCs w:val="20"/>
                <w:lang w:val="en-US" w:eastAsia="es-ES"/>
              </w:rPr>
            </w:pPr>
            <w:r w:rsidRPr="009545A6">
              <w:rPr>
                <w:rFonts w:ascii="Montserrat" w:eastAsia="Tw Cen MT Condensed Extra Bold" w:hAnsi="Montserrat" w:cs="Arial"/>
                <w:b/>
                <w:sz w:val="20"/>
                <w:szCs w:val="20"/>
                <w:lang w:val="en-US" w:eastAsia="es-ES"/>
              </w:rPr>
              <w:lastRenderedPageBreak/>
              <w:t xml:space="preserve">IQVIA RDS Inc. signing on behalf of BIOGEN / IQVIA RDS Inc. </w:t>
            </w:r>
            <w:proofErr w:type="spellStart"/>
            <w:r w:rsidRPr="009545A6">
              <w:rPr>
                <w:rFonts w:ascii="Montserrat" w:eastAsia="Tw Cen MT Condensed Extra Bold" w:hAnsi="Montserrat" w:cs="Arial"/>
                <w:b/>
                <w:sz w:val="20"/>
                <w:szCs w:val="20"/>
                <w:lang w:val="en-US" w:eastAsia="es-ES"/>
              </w:rPr>
              <w:t>firmando</w:t>
            </w:r>
            <w:proofErr w:type="spellEnd"/>
            <w:r w:rsidRPr="009545A6">
              <w:rPr>
                <w:rFonts w:ascii="Montserrat" w:eastAsia="Tw Cen MT Condensed Extra Bold" w:hAnsi="Montserrat" w:cs="Arial"/>
                <w:b/>
                <w:sz w:val="20"/>
                <w:szCs w:val="20"/>
                <w:lang w:val="en-US" w:eastAsia="es-ES"/>
              </w:rPr>
              <w:t xml:space="preserve"> </w:t>
            </w:r>
            <w:proofErr w:type="spellStart"/>
            <w:r w:rsidRPr="009545A6">
              <w:rPr>
                <w:rFonts w:ascii="Montserrat" w:eastAsia="Tw Cen MT Condensed Extra Bold" w:hAnsi="Montserrat" w:cs="Arial"/>
                <w:b/>
                <w:sz w:val="20"/>
                <w:szCs w:val="20"/>
                <w:lang w:val="en-US" w:eastAsia="es-ES"/>
              </w:rPr>
              <w:t>en</w:t>
            </w:r>
            <w:proofErr w:type="spellEnd"/>
            <w:r w:rsidRPr="009545A6">
              <w:rPr>
                <w:rFonts w:ascii="Montserrat" w:eastAsia="Tw Cen MT Condensed Extra Bold" w:hAnsi="Montserrat" w:cs="Arial"/>
                <w:b/>
                <w:sz w:val="20"/>
                <w:szCs w:val="20"/>
                <w:lang w:val="en-US" w:eastAsia="es-ES"/>
              </w:rPr>
              <w:t xml:space="preserve"> </w:t>
            </w:r>
            <w:proofErr w:type="spellStart"/>
            <w:r w:rsidRPr="009545A6">
              <w:rPr>
                <w:rFonts w:ascii="Montserrat" w:eastAsia="Tw Cen MT Condensed Extra Bold" w:hAnsi="Montserrat" w:cs="Arial"/>
                <w:b/>
                <w:sz w:val="20"/>
                <w:szCs w:val="20"/>
                <w:lang w:val="en-US" w:eastAsia="es-ES"/>
              </w:rPr>
              <w:t>representación</w:t>
            </w:r>
            <w:proofErr w:type="spellEnd"/>
            <w:r w:rsidRPr="009545A6">
              <w:rPr>
                <w:rFonts w:ascii="Montserrat" w:eastAsia="Tw Cen MT Condensed Extra Bold" w:hAnsi="Montserrat" w:cs="Arial"/>
                <w:b/>
                <w:sz w:val="20"/>
                <w:szCs w:val="20"/>
                <w:lang w:val="en-US" w:eastAsia="es-ES"/>
              </w:rPr>
              <w:t xml:space="preserve"> de BIOGEN</w:t>
            </w:r>
            <w:r w:rsidR="00155965" w:rsidRPr="009545A6">
              <w:rPr>
                <w:rFonts w:ascii="Montserrat" w:eastAsia="Tw Cen MT Condensed Extra Bold" w:hAnsi="Montserrat" w:cs="Arial"/>
                <w:b/>
                <w:sz w:val="20"/>
                <w:szCs w:val="20"/>
                <w:lang w:val="en-US" w:eastAsia="es-ES"/>
              </w:rPr>
              <w:t xml:space="preserve"> and THE CRO</w:t>
            </w:r>
          </w:p>
          <w:p w14:paraId="430EA7F6" w14:textId="77777777" w:rsidR="006651B2" w:rsidRPr="009545A6" w:rsidRDefault="006651B2" w:rsidP="0034283E">
            <w:pPr>
              <w:spacing w:after="0" w:line="240" w:lineRule="auto"/>
              <w:jc w:val="center"/>
              <w:rPr>
                <w:rFonts w:ascii="Montserrat" w:eastAsia="Tw Cen MT Condensed Extra Bold" w:hAnsi="Montserrat" w:cs="Arial"/>
                <w:sz w:val="20"/>
                <w:szCs w:val="20"/>
                <w:lang w:val="en-US" w:eastAsia="es-ES"/>
              </w:rPr>
            </w:pPr>
          </w:p>
          <w:p w14:paraId="244E65F4" w14:textId="77777777" w:rsidR="006651B2" w:rsidRPr="009545A6" w:rsidRDefault="006651B2" w:rsidP="0034283E">
            <w:pPr>
              <w:spacing w:after="0" w:line="240" w:lineRule="auto"/>
              <w:rPr>
                <w:rFonts w:ascii="Montserrat" w:eastAsia="Tw Cen MT Condensed Extra Bold" w:hAnsi="Montserrat" w:cs="Arial"/>
                <w:sz w:val="20"/>
                <w:szCs w:val="20"/>
                <w:lang w:val="en-US" w:eastAsia="es-ES"/>
              </w:rPr>
            </w:pPr>
          </w:p>
          <w:p w14:paraId="2618812B" w14:textId="27BEC9CD" w:rsidR="00CF5D5B" w:rsidRDefault="00CF5D5B" w:rsidP="0034283E">
            <w:pPr>
              <w:spacing w:after="0" w:line="240" w:lineRule="auto"/>
              <w:rPr>
                <w:ins w:id="96" w:author="Rosa Noemi Mendez Juárez" w:date="2023-10-09T19:25:00Z"/>
                <w:rFonts w:ascii="Montserrat" w:eastAsia="Tw Cen MT Condensed Extra Bold" w:hAnsi="Montserrat" w:cs="Arial"/>
                <w:sz w:val="20"/>
                <w:szCs w:val="20"/>
                <w:lang w:val="en-US" w:eastAsia="es-ES"/>
              </w:rPr>
            </w:pPr>
          </w:p>
          <w:p w14:paraId="5D50954A" w14:textId="77777777" w:rsidR="00804E66" w:rsidRPr="009545A6" w:rsidRDefault="00804E66" w:rsidP="0034283E">
            <w:pPr>
              <w:spacing w:after="0" w:line="240" w:lineRule="auto"/>
              <w:rPr>
                <w:rFonts w:ascii="Montserrat" w:eastAsia="Tw Cen MT Condensed Extra Bold" w:hAnsi="Montserrat" w:cs="Arial"/>
                <w:sz w:val="20"/>
                <w:szCs w:val="20"/>
                <w:lang w:val="en-US" w:eastAsia="es-ES"/>
              </w:rPr>
            </w:pPr>
          </w:p>
          <w:p w14:paraId="52D02048" w14:textId="0691372A" w:rsidR="006059B3" w:rsidRDefault="006059B3" w:rsidP="0034283E">
            <w:pPr>
              <w:spacing w:after="0" w:line="240" w:lineRule="auto"/>
              <w:rPr>
                <w:ins w:id="97" w:author="Rosa Noemi Mendez Juárez" w:date="2023-06-30T17:52:00Z"/>
                <w:rFonts w:ascii="Montserrat" w:eastAsia="Tw Cen MT Condensed Extra Bold" w:hAnsi="Montserrat" w:cs="Arial"/>
                <w:sz w:val="20"/>
                <w:szCs w:val="20"/>
                <w:lang w:val="en-US" w:eastAsia="es-ES"/>
              </w:rPr>
            </w:pPr>
          </w:p>
          <w:p w14:paraId="0BFDE9DA" w14:textId="77777777" w:rsidR="002B0923" w:rsidRPr="009545A6" w:rsidRDefault="002B0923" w:rsidP="0034283E">
            <w:pPr>
              <w:spacing w:after="0" w:line="240" w:lineRule="auto"/>
              <w:rPr>
                <w:rFonts w:ascii="Montserrat" w:eastAsia="Tw Cen MT Condensed Extra Bold" w:hAnsi="Montserrat" w:cs="Arial"/>
                <w:sz w:val="20"/>
                <w:szCs w:val="20"/>
                <w:lang w:val="en-US" w:eastAsia="es-ES"/>
              </w:rPr>
            </w:pPr>
          </w:p>
          <w:p w14:paraId="6EAA1675" w14:textId="064F13B4" w:rsidR="006651B2" w:rsidRPr="009545A6" w:rsidRDefault="006651B2" w:rsidP="0034283E">
            <w:pPr>
              <w:spacing w:after="0" w:line="240" w:lineRule="auto"/>
              <w:jc w:val="center"/>
              <w:rPr>
                <w:rFonts w:ascii="Montserrat" w:eastAsia="Tw Cen MT Condensed Extra Bold" w:hAnsi="Montserrat" w:cs="Arial"/>
                <w:b/>
                <w:sz w:val="20"/>
                <w:szCs w:val="20"/>
                <w:lang w:val="en-US" w:eastAsia="es-ES"/>
              </w:rPr>
            </w:pPr>
            <w:r w:rsidRPr="009545A6">
              <w:rPr>
                <w:rFonts w:ascii="Montserrat" w:eastAsia="Tw Cen MT Condensed Extra Bold" w:hAnsi="Montserrat" w:cs="Arial"/>
                <w:b/>
                <w:sz w:val="20"/>
                <w:szCs w:val="20"/>
                <w:lang w:val="en-US" w:eastAsia="es-ES"/>
              </w:rPr>
              <w:t>_______________________________</w:t>
            </w:r>
          </w:p>
          <w:p w14:paraId="5CAA4A18" w14:textId="77777777" w:rsidR="006651B2" w:rsidRPr="009545A6" w:rsidRDefault="006651B2" w:rsidP="0034283E">
            <w:pPr>
              <w:spacing w:after="0" w:line="240" w:lineRule="auto"/>
              <w:jc w:val="center"/>
              <w:rPr>
                <w:rFonts w:ascii="Montserrat" w:eastAsia="Tw Cen MT Condensed Extra Bold" w:hAnsi="Montserrat" w:cs="Arial"/>
                <w:b/>
                <w:sz w:val="20"/>
                <w:szCs w:val="20"/>
                <w:lang w:val="en-US" w:eastAsia="es-ES"/>
              </w:rPr>
            </w:pPr>
            <w:r w:rsidRPr="009545A6">
              <w:rPr>
                <w:rFonts w:ascii="Montserrat" w:eastAsia="Tw Cen MT Condensed Extra Bold" w:hAnsi="Montserrat" w:cs="Arial"/>
                <w:b/>
                <w:sz w:val="20"/>
                <w:szCs w:val="20"/>
                <w:lang w:val="en-US" w:eastAsia="es-ES"/>
              </w:rPr>
              <w:t>C.</w:t>
            </w:r>
            <w:r w:rsidR="00E458F3" w:rsidRPr="009545A6">
              <w:rPr>
                <w:rFonts w:ascii="Montserrat" w:eastAsia="Tw Cen MT Condensed Extra Bold" w:hAnsi="Montserrat" w:cs="Arial"/>
                <w:b/>
                <w:sz w:val="20"/>
                <w:szCs w:val="20"/>
                <w:lang w:val="en-US" w:eastAsia="es-ES"/>
              </w:rPr>
              <w:t xml:space="preserve"> JOSHUA KESLER</w:t>
            </w:r>
          </w:p>
          <w:p w14:paraId="4C0AC42A" w14:textId="77777777" w:rsidR="00E458F3" w:rsidRPr="009545A6" w:rsidRDefault="00E458F3" w:rsidP="0034283E">
            <w:pPr>
              <w:spacing w:after="0" w:line="240" w:lineRule="auto"/>
              <w:jc w:val="center"/>
              <w:rPr>
                <w:rFonts w:ascii="Montserrat" w:eastAsia="Tw Cen MT Condensed Extra Bold" w:hAnsi="Montserrat" w:cs="Arial"/>
                <w:b/>
                <w:sz w:val="20"/>
                <w:szCs w:val="20"/>
                <w:lang w:val="en-US" w:eastAsia="es-ES"/>
              </w:rPr>
            </w:pPr>
            <w:r w:rsidRPr="009545A6">
              <w:rPr>
                <w:rFonts w:ascii="Montserrat" w:eastAsia="Tw Cen MT Condensed Extra Bold" w:hAnsi="Montserrat" w:cs="Arial"/>
                <w:b/>
                <w:sz w:val="20"/>
                <w:szCs w:val="20"/>
                <w:lang w:val="en-US" w:eastAsia="es-ES"/>
              </w:rPr>
              <w:t>ASSOC. DIR. REGULATORY AND START UP</w:t>
            </w:r>
          </w:p>
          <w:p w14:paraId="0E2C7806" w14:textId="44EF9BDE" w:rsidR="00E458F3" w:rsidRPr="009545A6" w:rsidRDefault="00E458F3" w:rsidP="0034283E">
            <w:pPr>
              <w:spacing w:after="0" w:line="240" w:lineRule="auto"/>
              <w:jc w:val="center"/>
              <w:rPr>
                <w:rFonts w:ascii="Montserrat" w:eastAsia="Tw Cen MT Condensed Extra Bold" w:hAnsi="Montserrat" w:cs="Arial"/>
                <w:b/>
                <w:sz w:val="20"/>
                <w:szCs w:val="20"/>
                <w:lang w:eastAsia="es-ES"/>
              </w:rPr>
            </w:pPr>
            <w:r w:rsidRPr="009545A6">
              <w:rPr>
                <w:rFonts w:ascii="Montserrat" w:eastAsia="Tw Cen MT Condensed Extra Bold" w:hAnsi="Montserrat" w:cs="Arial"/>
                <w:b/>
                <w:sz w:val="20"/>
                <w:szCs w:val="20"/>
                <w:lang w:eastAsia="es-ES"/>
              </w:rPr>
              <w:t xml:space="preserve">DIR. ASOC. DE REGULATORIO E INICIO </w:t>
            </w:r>
          </w:p>
        </w:tc>
        <w:bookmarkStart w:id="98" w:name="_GoBack"/>
        <w:bookmarkEnd w:id="98"/>
      </w:tr>
    </w:tbl>
    <w:p w14:paraId="3628876C" w14:textId="77777777" w:rsidR="006651B2" w:rsidRPr="009545A6" w:rsidRDefault="006651B2" w:rsidP="0034283E">
      <w:pPr>
        <w:spacing w:after="0" w:line="240" w:lineRule="auto"/>
        <w:ind w:right="49"/>
        <w:jc w:val="both"/>
        <w:rPr>
          <w:rFonts w:ascii="Montserrat" w:eastAsia="Tw Cen MT Condensed Extra Bold" w:hAnsi="Montserrat" w:cs="Arial"/>
          <w:sz w:val="20"/>
          <w:szCs w:val="20"/>
          <w:lang w:eastAsia="es-ES"/>
        </w:rPr>
      </w:pPr>
    </w:p>
    <w:tbl>
      <w:tblPr>
        <w:tblpPr w:leftFromText="141" w:rightFromText="141" w:vertAnchor="text" w:horzAnchor="margin" w:tblpX="1550"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114"/>
      </w:tblGrid>
      <w:tr w:rsidR="00702662" w:rsidRPr="009545A6" w14:paraId="1F09C0AF" w14:textId="77777777" w:rsidTr="00804E66">
        <w:trPr>
          <w:trHeight w:val="340"/>
        </w:trPr>
        <w:tc>
          <w:tcPr>
            <w:tcW w:w="2840" w:type="dxa"/>
            <w:shd w:val="clear" w:color="auto" w:fill="auto"/>
            <w:vAlign w:val="center"/>
          </w:tcPr>
          <w:p w14:paraId="4BE01426" w14:textId="77777777" w:rsidR="006651B2" w:rsidRPr="004C1AB6" w:rsidRDefault="006651B2" w:rsidP="002B0923">
            <w:pPr>
              <w:spacing w:after="0" w:line="240" w:lineRule="auto"/>
              <w:ind w:right="49"/>
              <w:jc w:val="center"/>
              <w:rPr>
                <w:rFonts w:ascii="Montserrat" w:eastAsia="Tw Cen MT Condensed Extra Bold" w:hAnsi="Montserrat" w:cs="Arial"/>
                <w:b/>
                <w:sz w:val="16"/>
                <w:szCs w:val="20"/>
                <w:lang w:eastAsia="fr-FR"/>
              </w:rPr>
            </w:pPr>
            <w:bookmarkStart w:id="99" w:name="_Hlk124338444"/>
            <w:r w:rsidRPr="004C1AB6">
              <w:rPr>
                <w:rFonts w:ascii="Montserrat" w:eastAsia="Tw Cen MT Condensed Extra Bold" w:hAnsi="Montserrat" w:cs="Arial"/>
                <w:b/>
                <w:sz w:val="16"/>
                <w:szCs w:val="20"/>
                <w:lang w:eastAsia="fr-FR"/>
              </w:rPr>
              <w:lastRenderedPageBreak/>
              <w:t>REVISIÓN JURÍDICA</w:t>
            </w:r>
          </w:p>
        </w:tc>
        <w:tc>
          <w:tcPr>
            <w:tcW w:w="3114" w:type="dxa"/>
            <w:shd w:val="clear" w:color="auto" w:fill="auto"/>
            <w:vAlign w:val="center"/>
          </w:tcPr>
          <w:p w14:paraId="6E71CE71" w14:textId="42C345CA" w:rsidR="006651B2" w:rsidRPr="004C1AB6" w:rsidRDefault="00D53473" w:rsidP="002B0923">
            <w:pPr>
              <w:spacing w:after="0" w:line="240" w:lineRule="auto"/>
              <w:ind w:right="49"/>
              <w:jc w:val="center"/>
              <w:rPr>
                <w:rFonts w:ascii="Montserrat" w:eastAsia="Tw Cen MT Condensed Extra Bold" w:hAnsi="Montserrat" w:cs="Arial"/>
                <w:b/>
                <w:sz w:val="16"/>
                <w:szCs w:val="20"/>
                <w:lang w:eastAsia="fr-FR"/>
              </w:rPr>
            </w:pPr>
            <w:r w:rsidRPr="004C1AB6">
              <w:rPr>
                <w:rFonts w:ascii="Montserrat" w:eastAsia="Tw Cen MT Condensed Extra Bold" w:hAnsi="Montserrat" w:cs="Arial"/>
                <w:b/>
                <w:sz w:val="16"/>
                <w:szCs w:val="20"/>
                <w:lang w:eastAsia="fr-FR"/>
              </w:rPr>
              <w:t xml:space="preserve">VO BO. </w:t>
            </w:r>
            <w:r w:rsidR="006651B2" w:rsidRPr="004C1AB6">
              <w:rPr>
                <w:rFonts w:ascii="Montserrat" w:eastAsia="Tw Cen MT Condensed Extra Bold" w:hAnsi="Montserrat" w:cs="Arial"/>
                <w:b/>
                <w:sz w:val="16"/>
                <w:szCs w:val="20"/>
                <w:lang w:eastAsia="fr-FR"/>
              </w:rPr>
              <w:t>ADMINISTRATIVO/ FINANCIERO</w:t>
            </w:r>
          </w:p>
        </w:tc>
      </w:tr>
      <w:tr w:rsidR="00702662" w:rsidRPr="009545A6" w14:paraId="540946B8" w14:textId="77777777" w:rsidTr="00804E66">
        <w:trPr>
          <w:trHeight w:val="1577"/>
        </w:trPr>
        <w:tc>
          <w:tcPr>
            <w:tcW w:w="2840" w:type="dxa"/>
            <w:shd w:val="clear" w:color="auto" w:fill="auto"/>
            <w:vAlign w:val="center"/>
          </w:tcPr>
          <w:p w14:paraId="5431C853" w14:textId="77777777" w:rsidR="006651B2" w:rsidRPr="004C1AB6" w:rsidRDefault="006651B2" w:rsidP="002B0923">
            <w:pPr>
              <w:spacing w:after="0" w:line="240" w:lineRule="auto"/>
              <w:ind w:right="49"/>
              <w:jc w:val="center"/>
              <w:rPr>
                <w:rFonts w:ascii="Montserrat" w:eastAsia="Tw Cen MT Condensed Extra Bold" w:hAnsi="Montserrat" w:cs="Arial"/>
                <w:sz w:val="16"/>
                <w:szCs w:val="20"/>
                <w:lang w:eastAsia="fr-FR"/>
              </w:rPr>
            </w:pPr>
          </w:p>
          <w:p w14:paraId="47699548" w14:textId="78F305C1" w:rsidR="006651B2" w:rsidRDefault="006651B2" w:rsidP="002B0923">
            <w:pPr>
              <w:spacing w:after="0" w:line="240" w:lineRule="auto"/>
              <w:ind w:right="49"/>
              <w:jc w:val="center"/>
              <w:rPr>
                <w:rFonts w:ascii="Montserrat" w:eastAsia="Tw Cen MT Condensed Extra Bold" w:hAnsi="Montserrat" w:cs="Arial"/>
                <w:sz w:val="16"/>
                <w:szCs w:val="20"/>
                <w:lang w:eastAsia="fr-FR"/>
              </w:rPr>
            </w:pPr>
          </w:p>
          <w:p w14:paraId="1E30C81C" w14:textId="4643FF6D" w:rsidR="000D2315" w:rsidRDefault="000D2315" w:rsidP="002B0923">
            <w:pPr>
              <w:spacing w:after="0" w:line="240" w:lineRule="auto"/>
              <w:ind w:right="49"/>
              <w:jc w:val="center"/>
              <w:rPr>
                <w:rFonts w:ascii="Montserrat" w:eastAsia="Tw Cen MT Condensed Extra Bold" w:hAnsi="Montserrat" w:cs="Arial"/>
                <w:sz w:val="16"/>
                <w:szCs w:val="20"/>
                <w:lang w:eastAsia="fr-FR"/>
              </w:rPr>
            </w:pPr>
          </w:p>
          <w:p w14:paraId="39AAC759" w14:textId="77777777" w:rsidR="000D2315" w:rsidRPr="004C1AB6" w:rsidRDefault="000D2315" w:rsidP="002B0923">
            <w:pPr>
              <w:spacing w:after="0" w:line="240" w:lineRule="auto"/>
              <w:ind w:right="49"/>
              <w:jc w:val="center"/>
              <w:rPr>
                <w:rFonts w:ascii="Montserrat" w:eastAsia="Tw Cen MT Condensed Extra Bold" w:hAnsi="Montserrat" w:cs="Arial"/>
                <w:sz w:val="16"/>
                <w:szCs w:val="20"/>
                <w:lang w:eastAsia="fr-FR"/>
              </w:rPr>
            </w:pPr>
          </w:p>
          <w:p w14:paraId="3890CEA9" w14:textId="23215E6E" w:rsidR="006651B2" w:rsidRPr="004C1AB6" w:rsidRDefault="001259AD" w:rsidP="002B0923">
            <w:pPr>
              <w:tabs>
                <w:tab w:val="left" w:pos="3969"/>
              </w:tabs>
              <w:spacing w:after="0" w:line="240" w:lineRule="auto"/>
              <w:ind w:right="49"/>
              <w:jc w:val="center"/>
              <w:rPr>
                <w:rFonts w:ascii="Montserrat" w:eastAsia="Tw Cen MT Condensed Extra Bold" w:hAnsi="Montserrat" w:cs="Arial"/>
                <w:sz w:val="16"/>
                <w:szCs w:val="20"/>
                <w:lang w:eastAsia="fr-FR"/>
              </w:rPr>
            </w:pPr>
            <w:r w:rsidRPr="004C1AB6">
              <w:rPr>
                <w:rFonts w:ascii="Montserrat" w:eastAsia="Tw Cen MT Condensed Extra Bold" w:hAnsi="Montserrat" w:cs="Arial"/>
                <w:noProof/>
                <w:sz w:val="16"/>
                <w:szCs w:val="20"/>
                <w:lang w:eastAsia="es-MX"/>
              </w:rPr>
              <mc:AlternateContent>
                <mc:Choice Requires="wps">
                  <w:drawing>
                    <wp:anchor distT="0" distB="0" distL="114300" distR="114300" simplePos="0" relativeHeight="251659264" behindDoc="0" locked="0" layoutInCell="1" allowOverlap="1" wp14:anchorId="30DE9CBB" wp14:editId="4DA10ED4">
                      <wp:simplePos x="0" y="0"/>
                      <wp:positionH relativeFrom="column">
                        <wp:posOffset>-21590</wp:posOffset>
                      </wp:positionH>
                      <wp:positionV relativeFrom="paragraph">
                        <wp:posOffset>95885</wp:posOffset>
                      </wp:positionV>
                      <wp:extent cx="1691640" cy="0"/>
                      <wp:effectExtent l="0" t="0" r="22860"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1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85F573E" id="_x0000_t32" coordsize="21600,21600" o:spt="32" o:oned="t" path="m,l21600,21600e" filled="f">
                      <v:path arrowok="t" fillok="f" o:connecttype="none"/>
                      <o:lock v:ext="edit" shapetype="t"/>
                    </v:shapetype>
                    <v:shape id="Conector recto de flecha 2" o:spid="_x0000_s1026" type="#_x0000_t32" style="position:absolute;margin-left:-1.7pt;margin-top:7.55pt;width:133.2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"/>
                  </w:pict>
                </mc:Fallback>
              </mc:AlternateContent>
            </w:r>
          </w:p>
          <w:p w14:paraId="26550BA1" w14:textId="3B07B353" w:rsidR="006651B2" w:rsidRPr="004C1AB6" w:rsidDel="002B0923" w:rsidRDefault="006651B2" w:rsidP="00804E66">
            <w:pPr>
              <w:spacing w:after="0" w:line="240" w:lineRule="auto"/>
              <w:ind w:right="49"/>
              <w:jc w:val="center"/>
              <w:rPr>
                <w:del w:id="100" w:author="Rosa Noemi Mendez Juárez" w:date="2023-06-30T17:50:00Z"/>
                <w:rFonts w:ascii="Montserrat" w:eastAsia="Tw Cen MT Condensed Extra Bold" w:hAnsi="Montserrat" w:cs="Arial"/>
                <w:b/>
                <w:sz w:val="16"/>
                <w:szCs w:val="20"/>
                <w:lang w:eastAsia="fr-FR"/>
              </w:rPr>
            </w:pPr>
            <w:r w:rsidRPr="004C1AB6">
              <w:rPr>
                <w:rFonts w:ascii="Montserrat" w:eastAsia="Tw Cen MT Condensed Extra Bold" w:hAnsi="Montserrat" w:cs="Arial"/>
                <w:b/>
                <w:sz w:val="16"/>
                <w:szCs w:val="20"/>
                <w:lang w:eastAsia="fr-FR"/>
              </w:rPr>
              <w:t>LC</w:t>
            </w:r>
            <w:r w:rsidR="00BC376B" w:rsidRPr="004C1AB6">
              <w:rPr>
                <w:rFonts w:ascii="Montserrat" w:eastAsia="Tw Cen MT Condensed Extra Bold" w:hAnsi="Montserrat" w:cs="Arial"/>
                <w:b/>
                <w:sz w:val="16"/>
                <w:szCs w:val="20"/>
                <w:lang w:eastAsia="fr-FR"/>
              </w:rPr>
              <w:t>DA</w:t>
            </w:r>
            <w:r w:rsidRPr="004C1AB6">
              <w:rPr>
                <w:rFonts w:ascii="Montserrat" w:eastAsia="Tw Cen MT Condensed Extra Bold" w:hAnsi="Montserrat" w:cs="Arial"/>
                <w:b/>
                <w:sz w:val="16"/>
                <w:szCs w:val="20"/>
                <w:lang w:eastAsia="fr-FR"/>
              </w:rPr>
              <w:t xml:space="preserve">. </w:t>
            </w:r>
            <w:r w:rsidR="002B0923">
              <w:rPr>
                <w:rFonts w:ascii="Montserrat" w:eastAsia="Tw Cen MT Condensed Extra Bold" w:hAnsi="Montserrat" w:cs="Arial"/>
                <w:b/>
                <w:sz w:val="16"/>
                <w:szCs w:val="20"/>
                <w:lang w:eastAsia="fr-FR"/>
              </w:rPr>
              <w:t>ADELINA MARTÍNEZ TORRES</w:t>
            </w:r>
            <w:del w:id="101" w:author="Rosa Noemi Mendez Juárez" w:date="2023-06-30T17:51:00Z">
              <w:r w:rsidR="002B0923" w:rsidDel="002B0923">
                <w:rPr>
                  <w:rFonts w:ascii="Montserrat" w:eastAsia="Tw Cen MT Condensed Extra Bold" w:hAnsi="Montserrat" w:cs="Arial"/>
                  <w:b/>
                  <w:sz w:val="16"/>
                  <w:szCs w:val="20"/>
                  <w:lang w:eastAsia="fr-FR"/>
                </w:rPr>
                <w:delText>,</w:delText>
              </w:r>
            </w:del>
          </w:p>
          <w:p w14:paraId="27ABD7FC" w14:textId="3699881E" w:rsidR="006651B2" w:rsidRPr="004C1AB6" w:rsidRDefault="006651B2" w:rsidP="00804E66">
            <w:pPr>
              <w:spacing w:after="0" w:line="240" w:lineRule="auto"/>
              <w:ind w:right="49"/>
              <w:jc w:val="center"/>
              <w:rPr>
                <w:rFonts w:ascii="Montserrat" w:eastAsia="Tw Cen MT Condensed Extra Bold" w:hAnsi="Montserrat" w:cs="Arial"/>
                <w:sz w:val="16"/>
                <w:szCs w:val="20"/>
                <w:lang w:eastAsia="fr-FR"/>
              </w:rPr>
            </w:pPr>
            <w:r w:rsidRPr="004C1AB6">
              <w:rPr>
                <w:rFonts w:ascii="Montserrat" w:eastAsia="Tw Cen MT Condensed Extra Bold" w:hAnsi="Montserrat" w:cs="Arial"/>
                <w:b/>
                <w:sz w:val="16"/>
                <w:szCs w:val="20"/>
                <w:lang w:eastAsia="fr-FR"/>
              </w:rPr>
              <w:t>JEF</w:t>
            </w:r>
            <w:r w:rsidR="003F027A" w:rsidRPr="004C1AB6">
              <w:rPr>
                <w:rFonts w:ascii="Montserrat" w:eastAsia="Tw Cen MT Condensed Extra Bold" w:hAnsi="Montserrat" w:cs="Arial"/>
                <w:b/>
                <w:sz w:val="16"/>
                <w:szCs w:val="20"/>
                <w:lang w:eastAsia="fr-FR"/>
              </w:rPr>
              <w:t>A</w:t>
            </w:r>
            <w:r w:rsidRPr="004C1AB6">
              <w:rPr>
                <w:rFonts w:ascii="Montserrat" w:eastAsia="Tw Cen MT Condensed Extra Bold" w:hAnsi="Montserrat" w:cs="Arial"/>
                <w:b/>
                <w:sz w:val="16"/>
                <w:szCs w:val="20"/>
                <w:lang w:eastAsia="fr-FR"/>
              </w:rPr>
              <w:t>DE</w:t>
            </w:r>
            <w:r w:rsidR="003F027A" w:rsidRPr="004C1AB6">
              <w:rPr>
                <w:rFonts w:ascii="Montserrat" w:eastAsia="Tw Cen MT Condensed Extra Bold" w:hAnsi="Montserrat" w:cs="Arial"/>
                <w:b/>
                <w:sz w:val="16"/>
                <w:szCs w:val="20"/>
                <w:lang w:eastAsia="fr-FR"/>
              </w:rPr>
              <w:t>L</w:t>
            </w:r>
            <w:r w:rsidRPr="004C1AB6">
              <w:rPr>
                <w:rFonts w:ascii="Montserrat" w:eastAsia="Tw Cen MT Condensed Extra Bold" w:hAnsi="Montserrat" w:cs="Arial"/>
                <w:b/>
                <w:sz w:val="16"/>
                <w:szCs w:val="20"/>
                <w:lang w:eastAsia="fr-FR"/>
              </w:rPr>
              <w:t xml:space="preserve"> DEPARTAMENTO</w:t>
            </w:r>
            <w:r w:rsidR="0034283E" w:rsidRPr="004C1AB6">
              <w:rPr>
                <w:rFonts w:ascii="Montserrat" w:eastAsia="Tw Cen MT Condensed Extra Bold" w:hAnsi="Montserrat" w:cs="Arial"/>
                <w:b/>
                <w:sz w:val="16"/>
                <w:szCs w:val="20"/>
                <w:lang w:eastAsia="fr-FR"/>
              </w:rPr>
              <w:t xml:space="preserve"> DE</w:t>
            </w:r>
            <w:r w:rsidRPr="004C1AB6">
              <w:rPr>
                <w:rFonts w:ascii="Montserrat" w:eastAsia="Tw Cen MT Condensed Extra Bold" w:hAnsi="Montserrat" w:cs="Arial"/>
                <w:b/>
                <w:sz w:val="16"/>
                <w:szCs w:val="20"/>
                <w:lang w:eastAsia="fr-FR"/>
              </w:rPr>
              <w:t xml:space="preserve"> ASESORÍA JURÍDICA</w:t>
            </w:r>
          </w:p>
        </w:tc>
        <w:tc>
          <w:tcPr>
            <w:tcW w:w="3114" w:type="dxa"/>
            <w:shd w:val="clear" w:color="auto" w:fill="auto"/>
            <w:vAlign w:val="center"/>
          </w:tcPr>
          <w:p w14:paraId="4AFD5FD7" w14:textId="77777777" w:rsidR="002B0923" w:rsidRDefault="002B0923" w:rsidP="002B0923">
            <w:pPr>
              <w:spacing w:after="0" w:line="240" w:lineRule="auto"/>
              <w:ind w:right="49"/>
              <w:jc w:val="center"/>
              <w:rPr>
                <w:ins w:id="102" w:author="Rosa Noemi Mendez Juárez" w:date="2023-06-30T17:51:00Z"/>
                <w:rFonts w:ascii="Montserrat" w:eastAsia="Tw Cen MT Condensed Extra Bold" w:hAnsi="Montserrat" w:cs="Arial"/>
                <w:sz w:val="16"/>
                <w:szCs w:val="20"/>
                <w:lang w:eastAsia="fr-FR"/>
              </w:rPr>
            </w:pPr>
          </w:p>
          <w:p w14:paraId="7BDE1CF2" w14:textId="77777777" w:rsidR="002B0923" w:rsidRDefault="002B0923" w:rsidP="002B0923">
            <w:pPr>
              <w:spacing w:after="0" w:line="240" w:lineRule="auto"/>
              <w:ind w:right="49"/>
              <w:jc w:val="center"/>
              <w:rPr>
                <w:ins w:id="103" w:author="Rosa Noemi Mendez Juárez" w:date="2023-06-30T17:51:00Z"/>
                <w:rFonts w:ascii="Montserrat" w:eastAsia="Tw Cen MT Condensed Extra Bold" w:hAnsi="Montserrat" w:cs="Arial"/>
                <w:sz w:val="16"/>
                <w:szCs w:val="20"/>
                <w:lang w:eastAsia="fr-FR"/>
              </w:rPr>
            </w:pPr>
          </w:p>
          <w:p w14:paraId="65D29ADD" w14:textId="77777777" w:rsidR="002B0923" w:rsidRDefault="002B0923" w:rsidP="002B0923">
            <w:pPr>
              <w:spacing w:after="0" w:line="240" w:lineRule="auto"/>
              <w:ind w:right="49"/>
              <w:jc w:val="center"/>
              <w:rPr>
                <w:ins w:id="104" w:author="Rosa Noemi Mendez Juárez" w:date="2023-06-30T17:52:00Z"/>
                <w:rFonts w:ascii="Montserrat" w:eastAsia="Tw Cen MT Condensed Extra Bold" w:hAnsi="Montserrat" w:cs="Arial"/>
                <w:sz w:val="16"/>
                <w:szCs w:val="20"/>
                <w:lang w:eastAsia="fr-FR"/>
              </w:rPr>
            </w:pPr>
          </w:p>
          <w:p w14:paraId="63F54925" w14:textId="1F6E4ED2" w:rsidR="006651B2" w:rsidRPr="004C1AB6" w:rsidRDefault="006651B2" w:rsidP="00804E66">
            <w:pPr>
              <w:spacing w:after="0" w:line="240" w:lineRule="auto"/>
              <w:ind w:right="49"/>
              <w:jc w:val="center"/>
              <w:rPr>
                <w:rFonts w:ascii="Montserrat" w:eastAsia="Tw Cen MT Condensed Extra Bold" w:hAnsi="Montserrat" w:cs="Arial"/>
                <w:sz w:val="16"/>
                <w:szCs w:val="20"/>
                <w:lang w:eastAsia="fr-FR"/>
              </w:rPr>
            </w:pPr>
            <w:r w:rsidRPr="004C1AB6">
              <w:rPr>
                <w:rFonts w:ascii="Montserrat" w:eastAsia="Tw Cen MT Condensed Extra Bold" w:hAnsi="Montserrat" w:cs="Arial"/>
                <w:noProof/>
                <w:sz w:val="16"/>
                <w:szCs w:val="20"/>
                <w:lang w:eastAsia="es-MX"/>
              </w:rPr>
              <mc:AlternateContent>
                <mc:Choice Requires="wps">
                  <w:drawing>
                    <wp:anchor distT="0" distB="0" distL="114300" distR="114300" simplePos="0" relativeHeight="251660288" behindDoc="0" locked="0" layoutInCell="1" allowOverlap="1" wp14:anchorId="2337DD74" wp14:editId="6CFFBCC4">
                      <wp:simplePos x="0" y="0"/>
                      <wp:positionH relativeFrom="column">
                        <wp:posOffset>-12700</wp:posOffset>
                      </wp:positionH>
                      <wp:positionV relativeFrom="paragraph">
                        <wp:posOffset>111760</wp:posOffset>
                      </wp:positionV>
                      <wp:extent cx="1656000" cy="0"/>
                      <wp:effectExtent l="0" t="0" r="20955" b="1905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A37F690" id="Conector recto de flecha 1" o:spid="_x0000_s1026" type="#_x0000_t32" style="position:absolute;margin-left:-1pt;margin-top:8.8pt;width:130.4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"/>
                  </w:pict>
                </mc:Fallback>
              </mc:AlternateContent>
            </w:r>
          </w:p>
          <w:p w14:paraId="54040A46" w14:textId="77777777" w:rsidR="006651B2" w:rsidRPr="004C1AB6" w:rsidRDefault="006651B2" w:rsidP="00804E66">
            <w:pPr>
              <w:tabs>
                <w:tab w:val="left" w:pos="3942"/>
              </w:tabs>
              <w:spacing w:after="0" w:line="240" w:lineRule="auto"/>
              <w:ind w:right="49"/>
              <w:jc w:val="center"/>
              <w:rPr>
                <w:rFonts w:ascii="Montserrat" w:eastAsia="Tw Cen MT Condensed Extra Bold" w:hAnsi="Montserrat" w:cs="Arial"/>
                <w:b/>
                <w:sz w:val="16"/>
                <w:szCs w:val="20"/>
                <w:lang w:eastAsia="fr-FR"/>
              </w:rPr>
            </w:pPr>
            <w:r w:rsidRPr="004C1AB6">
              <w:rPr>
                <w:rFonts w:ascii="Montserrat" w:eastAsia="Tw Cen MT Condensed Extra Bold" w:hAnsi="Montserrat" w:cs="Arial"/>
                <w:b/>
                <w:sz w:val="16"/>
                <w:szCs w:val="20"/>
                <w:lang w:eastAsia="fr-FR"/>
              </w:rPr>
              <w:t>L.C. CARLOS ANDRÉS OSORIO PINEDA</w:t>
            </w:r>
          </w:p>
          <w:p w14:paraId="3A0B069B" w14:textId="77777777" w:rsidR="006651B2" w:rsidRPr="004C1AB6" w:rsidRDefault="006651B2" w:rsidP="00804E66">
            <w:pPr>
              <w:tabs>
                <w:tab w:val="left" w:pos="3686"/>
              </w:tabs>
              <w:spacing w:after="0" w:line="240" w:lineRule="auto"/>
              <w:ind w:right="49"/>
              <w:jc w:val="center"/>
              <w:rPr>
                <w:rFonts w:ascii="Montserrat" w:eastAsia="Tw Cen MT Condensed Extra Bold" w:hAnsi="Montserrat" w:cs="Arial"/>
                <w:sz w:val="16"/>
                <w:szCs w:val="20"/>
                <w:lang w:eastAsia="fr-FR"/>
              </w:rPr>
            </w:pPr>
            <w:r w:rsidRPr="004C1AB6">
              <w:rPr>
                <w:rFonts w:ascii="Montserrat" w:eastAsia="Tw Cen MT Condensed Extra Bold" w:hAnsi="Montserrat" w:cs="Arial"/>
                <w:b/>
                <w:sz w:val="16"/>
                <w:szCs w:val="20"/>
                <w:lang w:eastAsia="fr-FR"/>
              </w:rPr>
              <w:t>DIRECTOR DE ADMINISTRACIÓN</w:t>
            </w:r>
          </w:p>
        </w:tc>
      </w:tr>
      <w:bookmarkEnd w:id="99"/>
    </w:tbl>
    <w:p w14:paraId="02EAD597" w14:textId="0015C18C" w:rsidR="006651B2" w:rsidRPr="009545A6" w:rsidRDefault="006651B2" w:rsidP="0034283E">
      <w:pPr>
        <w:spacing w:after="0" w:line="240" w:lineRule="auto"/>
        <w:jc w:val="both"/>
        <w:rPr>
          <w:rFonts w:ascii="Montserrat" w:eastAsia="Tw Cen MT Condensed Extra Bold" w:hAnsi="Montserrat" w:cs="Arial"/>
          <w:sz w:val="20"/>
          <w:szCs w:val="20"/>
          <w:lang w:val="es-ES_tradnl" w:eastAsia="es-ES"/>
        </w:rPr>
      </w:pPr>
    </w:p>
    <w:p w14:paraId="0610C60B" w14:textId="77777777" w:rsidR="006651B2" w:rsidRPr="009545A6" w:rsidRDefault="006651B2" w:rsidP="0034283E">
      <w:pPr>
        <w:spacing w:after="0" w:line="240" w:lineRule="auto"/>
        <w:jc w:val="both"/>
        <w:rPr>
          <w:rFonts w:ascii="Montserrat" w:eastAsia="Tw Cen MT Condensed Extra Bold" w:hAnsi="Montserrat" w:cs="Arial"/>
          <w:sz w:val="20"/>
          <w:szCs w:val="20"/>
          <w:lang w:val="es-ES_tradnl" w:eastAsia="es-ES"/>
        </w:rPr>
      </w:pPr>
    </w:p>
    <w:p w14:paraId="4C8A52B7" w14:textId="77777777" w:rsidR="006651B2" w:rsidRPr="009545A6" w:rsidRDefault="006651B2" w:rsidP="0034283E">
      <w:pPr>
        <w:spacing w:after="0" w:line="240" w:lineRule="auto"/>
        <w:jc w:val="both"/>
        <w:rPr>
          <w:rFonts w:ascii="Montserrat" w:eastAsia="Tw Cen MT Condensed Extra Bold" w:hAnsi="Montserrat" w:cs="Arial"/>
          <w:sz w:val="20"/>
          <w:szCs w:val="20"/>
          <w:lang w:val="es-ES_tradnl" w:eastAsia="es-ES"/>
        </w:rPr>
      </w:pPr>
    </w:p>
    <w:p w14:paraId="71940239" w14:textId="77777777" w:rsidR="006651B2" w:rsidRPr="009545A6" w:rsidRDefault="006651B2" w:rsidP="0034283E">
      <w:pPr>
        <w:spacing w:after="0" w:line="240" w:lineRule="auto"/>
        <w:jc w:val="both"/>
        <w:rPr>
          <w:rFonts w:ascii="Montserrat" w:eastAsia="Tw Cen MT Condensed Extra Bold" w:hAnsi="Montserrat" w:cs="Arial"/>
          <w:sz w:val="20"/>
          <w:szCs w:val="20"/>
          <w:lang w:val="es-ES_tradnl" w:eastAsia="es-ES"/>
        </w:rPr>
      </w:pPr>
    </w:p>
    <w:p w14:paraId="562627C3" w14:textId="77777777" w:rsidR="006651B2" w:rsidRPr="009545A6" w:rsidRDefault="006651B2" w:rsidP="0034283E">
      <w:pPr>
        <w:spacing w:after="0" w:line="240" w:lineRule="auto"/>
        <w:jc w:val="both"/>
        <w:rPr>
          <w:rFonts w:ascii="Montserrat" w:eastAsia="Tw Cen MT Condensed Extra Bold" w:hAnsi="Montserrat" w:cs="Arial"/>
          <w:sz w:val="20"/>
          <w:szCs w:val="20"/>
          <w:lang w:val="es-ES_tradnl" w:eastAsia="es-ES"/>
        </w:rPr>
      </w:pPr>
    </w:p>
    <w:p w14:paraId="10D042C7" w14:textId="77777777" w:rsidR="006651B2" w:rsidRPr="009545A6" w:rsidRDefault="006651B2" w:rsidP="0034283E">
      <w:pPr>
        <w:spacing w:after="0" w:line="240" w:lineRule="auto"/>
        <w:jc w:val="both"/>
        <w:rPr>
          <w:rFonts w:ascii="Montserrat" w:eastAsia="Tw Cen MT Condensed Extra Bold" w:hAnsi="Montserrat" w:cs="Arial"/>
          <w:sz w:val="20"/>
          <w:szCs w:val="20"/>
          <w:lang w:val="es-ES_tradnl" w:eastAsia="es-ES"/>
        </w:rPr>
      </w:pPr>
    </w:p>
    <w:p w14:paraId="209E8517" w14:textId="77777777" w:rsidR="006651B2" w:rsidRPr="009545A6" w:rsidRDefault="006651B2" w:rsidP="0034283E">
      <w:pPr>
        <w:spacing w:after="0" w:line="240" w:lineRule="auto"/>
        <w:jc w:val="both"/>
        <w:rPr>
          <w:rFonts w:ascii="Montserrat" w:eastAsia="Tw Cen MT Condensed Extra Bold" w:hAnsi="Montserrat" w:cs="Arial"/>
          <w:sz w:val="20"/>
          <w:szCs w:val="20"/>
          <w:lang w:val="es-ES_tradnl" w:eastAsia="es-ES"/>
        </w:rPr>
      </w:pPr>
    </w:p>
    <w:p w14:paraId="29758E08" w14:textId="1DD6A12D" w:rsidR="0052705B" w:rsidRPr="009545A6" w:rsidRDefault="0052705B" w:rsidP="0034283E">
      <w:pPr>
        <w:spacing w:after="0" w:line="240" w:lineRule="auto"/>
        <w:jc w:val="both"/>
        <w:rPr>
          <w:rFonts w:ascii="Montserrat" w:hAnsi="Montserrat"/>
          <w:color w:val="222222"/>
          <w:sz w:val="20"/>
          <w:szCs w:val="20"/>
          <w:shd w:val="clear" w:color="auto" w:fill="FFFFFF"/>
        </w:rPr>
      </w:pPr>
    </w:p>
    <w:p w14:paraId="5294B518" w14:textId="70D9C93F" w:rsidR="000D2315" w:rsidRDefault="000D2315" w:rsidP="0034283E">
      <w:pPr>
        <w:spacing w:after="0" w:line="240" w:lineRule="auto"/>
        <w:jc w:val="both"/>
        <w:rPr>
          <w:rFonts w:ascii="Montserrat" w:hAnsi="Montserrat"/>
          <w:color w:val="222222"/>
          <w:sz w:val="20"/>
          <w:szCs w:val="20"/>
          <w:shd w:val="clear" w:color="auto" w:fill="FFFFFF"/>
        </w:rPr>
      </w:pPr>
    </w:p>
    <w:p w14:paraId="6E0A67DA" w14:textId="77777777" w:rsidR="000D2315" w:rsidRPr="009545A6" w:rsidRDefault="000D2315" w:rsidP="0034283E">
      <w:pPr>
        <w:spacing w:after="0" w:line="240" w:lineRule="auto"/>
        <w:jc w:val="both"/>
        <w:rPr>
          <w:rFonts w:ascii="Montserrat" w:hAnsi="Montserrat"/>
          <w:color w:val="222222"/>
          <w:sz w:val="20"/>
          <w:szCs w:val="20"/>
          <w:shd w:val="clear" w:color="auto" w:fill="FFFFFF"/>
        </w:rPr>
      </w:pPr>
    </w:p>
    <w:p w14:paraId="791C4167" w14:textId="46333F8F" w:rsidR="0052705B" w:rsidRPr="009545A6" w:rsidDel="00804E66" w:rsidRDefault="009B5D91" w:rsidP="0034283E">
      <w:pPr>
        <w:spacing w:after="0" w:line="240" w:lineRule="auto"/>
        <w:jc w:val="both"/>
        <w:rPr>
          <w:del w:id="105" w:author="Rosa Noemi Mendez Juárez" w:date="2023-10-09T19:24:00Z"/>
          <w:rFonts w:ascii="Montserrat" w:hAnsi="Montserrat"/>
          <w:color w:val="222222"/>
          <w:sz w:val="20"/>
          <w:szCs w:val="20"/>
          <w:shd w:val="clear" w:color="auto" w:fill="FFFFFF"/>
        </w:rPr>
      </w:pPr>
      <w:r w:rsidRPr="009545A6">
        <w:rPr>
          <w:rFonts w:ascii="Montserrat" w:hAnsi="Montserrat"/>
          <w:color w:val="222222"/>
          <w:sz w:val="16"/>
          <w:szCs w:val="16"/>
          <w:shd w:val="clear" w:color="auto" w:fill="FFFFFF"/>
        </w:rPr>
        <w:t>LAS FIRMAS QUE ANTECEDEN AL PRESENTE</w:t>
      </w:r>
      <w:r w:rsidR="003C7164" w:rsidRPr="009545A6">
        <w:rPr>
          <w:rFonts w:ascii="Montserrat" w:hAnsi="Montserrat"/>
          <w:color w:val="222222"/>
          <w:sz w:val="16"/>
          <w:szCs w:val="16"/>
          <w:shd w:val="clear" w:color="auto" w:fill="FFFFFF"/>
        </w:rPr>
        <w:t xml:space="preserve"> </w:t>
      </w:r>
      <w:r w:rsidRPr="009545A6">
        <w:rPr>
          <w:rFonts w:ascii="Montserrat" w:hAnsi="Montserrat"/>
          <w:color w:val="222222"/>
          <w:sz w:val="16"/>
          <w:szCs w:val="16"/>
          <w:shd w:val="clear" w:color="auto" w:fill="FFFFFF"/>
        </w:rPr>
        <w:t xml:space="preserve">DOCUMENTO CORRESPONDEN AL CONVENIO DE CONCERTACIÓN PARA LLEVAR A CABO UN PROYECTO, O PROTOCOLO DE INVESTIGACIÓN CIENTÍFICA EN EL CAMPO DE LA SALUD QUE CELEBRAN, POR UNA </w:t>
      </w:r>
      <w:r w:rsidR="00F9060A" w:rsidRPr="009545A6">
        <w:rPr>
          <w:rFonts w:ascii="Montserrat" w:hAnsi="Montserrat"/>
          <w:color w:val="222222"/>
          <w:sz w:val="16"/>
          <w:szCs w:val="16"/>
          <w:shd w:val="clear" w:color="auto" w:fill="FFFFFF"/>
        </w:rPr>
        <w:t>PARTE</w:t>
      </w:r>
      <w:r w:rsidR="00F9060A" w:rsidRPr="000D2315">
        <w:rPr>
          <w:rFonts w:ascii="Montserrat" w:hAnsi="Montserrat"/>
          <w:color w:val="222222"/>
          <w:sz w:val="16"/>
          <w:szCs w:val="16"/>
          <w:shd w:val="clear" w:color="auto" w:fill="FFFFFF"/>
        </w:rPr>
        <w:t>,</w:t>
      </w:r>
      <w:r w:rsidRPr="000D2315">
        <w:rPr>
          <w:rFonts w:ascii="Montserrat" w:hAnsi="Montserrat"/>
          <w:color w:val="222222"/>
          <w:sz w:val="16"/>
          <w:szCs w:val="16"/>
          <w:shd w:val="clear" w:color="auto" w:fill="FFFFFF"/>
        </w:rPr>
        <w:t xml:space="preserve"> </w:t>
      </w:r>
      <w:r w:rsidR="0052705B" w:rsidRPr="00804E66">
        <w:rPr>
          <w:rFonts w:ascii="Montserrat" w:hAnsi="Montserrat"/>
          <w:b/>
          <w:color w:val="222222"/>
          <w:sz w:val="16"/>
          <w:szCs w:val="16"/>
          <w:shd w:val="clear" w:color="auto" w:fill="FFFFFF"/>
        </w:rPr>
        <w:t>IQVIA RDS INC</w:t>
      </w:r>
      <w:r w:rsidR="0052705B" w:rsidRPr="005A733C">
        <w:rPr>
          <w:rFonts w:ascii="Montserrat" w:hAnsi="Montserrat"/>
          <w:color w:val="222222"/>
          <w:sz w:val="16"/>
          <w:szCs w:val="16"/>
          <w:shd w:val="clear" w:color="auto" w:fill="FFFFFF"/>
        </w:rPr>
        <w:t>.</w:t>
      </w:r>
      <w:r w:rsidR="0052705B" w:rsidRPr="009545A6">
        <w:rPr>
          <w:rFonts w:ascii="Montserrat" w:hAnsi="Montserrat"/>
          <w:color w:val="222222"/>
          <w:sz w:val="16"/>
          <w:szCs w:val="16"/>
          <w:shd w:val="clear" w:color="auto" w:fill="FFFFFF"/>
        </w:rPr>
        <w:t xml:space="preserve">  </w:t>
      </w:r>
      <w:r w:rsidRPr="009545A6">
        <w:rPr>
          <w:rFonts w:ascii="Montserrat" w:hAnsi="Montserrat"/>
          <w:color w:val="222222"/>
          <w:sz w:val="16"/>
          <w:szCs w:val="16"/>
          <w:shd w:val="clear" w:color="auto" w:fill="FFFFFF"/>
        </w:rPr>
        <w:t>Y POR LA OTRA EL INSTITUTO NACIONAL DE CIENCIAS MÉDICAS Y NUTRICIÓN SALVADOR ZUBIRÁN.</w:t>
      </w:r>
    </w:p>
    <w:p w14:paraId="1A334FEC" w14:textId="77777777" w:rsidR="00542808" w:rsidRPr="009545A6" w:rsidRDefault="00542808" w:rsidP="0034283E">
      <w:pPr>
        <w:spacing w:after="0" w:line="240" w:lineRule="auto"/>
        <w:jc w:val="both"/>
        <w:rPr>
          <w:rFonts w:ascii="Montserrat" w:hAnsi="Montserrat"/>
          <w:color w:val="222222"/>
          <w:sz w:val="20"/>
          <w:szCs w:val="20"/>
          <w:shd w:val="clear" w:color="auto" w:fill="FFFFFF"/>
        </w:rPr>
        <w:sectPr w:rsidR="00542808" w:rsidRPr="009545A6" w:rsidSect="00F4754F">
          <w:headerReference w:type="even" r:id="rId19"/>
          <w:headerReference w:type="default" r:id="rId20"/>
          <w:footerReference w:type="default" r:id="rId21"/>
          <w:headerReference w:type="first" r:id="rId22"/>
          <w:footerReference w:type="first" r:id="rId23"/>
          <w:pgSz w:w="12240" w:h="15840" w:code="1"/>
          <w:pgMar w:top="1418" w:right="1418" w:bottom="1418" w:left="1418" w:header="709" w:footer="828" w:gutter="0"/>
          <w:pgNumType w:start="1"/>
          <w:cols w:space="708"/>
          <w:docGrid w:linePitch="360"/>
        </w:sectPr>
      </w:pPr>
    </w:p>
    <w:p w14:paraId="6A8E6742" w14:textId="154FCDF1" w:rsidR="00CA11D1" w:rsidRPr="009545A6" w:rsidDel="00804E66" w:rsidRDefault="00CA11D1" w:rsidP="0034283E">
      <w:pPr>
        <w:spacing w:after="0" w:line="240" w:lineRule="auto"/>
        <w:jc w:val="both"/>
        <w:rPr>
          <w:del w:id="106" w:author="Rosa Noemi Mendez Juárez" w:date="2023-10-09T19:24:00Z"/>
          <w:rFonts w:ascii="Montserrat" w:hAnsi="Montserrat"/>
          <w:color w:val="222222"/>
          <w:sz w:val="20"/>
          <w:szCs w:val="20"/>
          <w:shd w:val="clear" w:color="auto" w:fill="FFFFFF"/>
        </w:rPr>
      </w:pPr>
    </w:p>
    <w:p w14:paraId="074BB32F" w14:textId="77777777" w:rsidR="00304761" w:rsidRPr="009545A6" w:rsidRDefault="00304761">
      <w:pPr>
        <w:spacing w:after="0" w:line="240" w:lineRule="auto"/>
        <w:jc w:val="both"/>
        <w:rPr>
          <w:rFonts w:ascii="Montserrat" w:eastAsia="Tw Cen MT Condensed Extra Bold" w:hAnsi="Montserrat" w:cs="Arial"/>
          <w:sz w:val="20"/>
          <w:szCs w:val="20"/>
          <w:lang w:val="en-US" w:eastAsia="es-ES"/>
        </w:rPr>
      </w:pPr>
    </w:p>
    <w:sectPr w:rsidR="00304761" w:rsidRPr="009545A6" w:rsidSect="000019BE">
      <w:footerReference w:type="default" r:id="rId24"/>
      <w:headerReference w:type="first" r:id="rId25"/>
      <w:footerReference w:type="first" r:id="rId26"/>
      <w:pgSz w:w="12240" w:h="15840" w:code="1"/>
      <w:pgMar w:top="1418" w:right="1418" w:bottom="1418" w:left="1418" w:header="709" w:footer="82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B10A1" w14:textId="77777777" w:rsidR="003C19E1" w:rsidRDefault="003C19E1">
      <w:pPr>
        <w:spacing w:after="0" w:line="240" w:lineRule="auto"/>
      </w:pPr>
      <w:r>
        <w:separator/>
      </w:r>
    </w:p>
  </w:endnote>
  <w:endnote w:type="continuationSeparator" w:id="0">
    <w:p w14:paraId="5D10AA00" w14:textId="77777777" w:rsidR="003C19E1" w:rsidRDefault="003C1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iome">
    <w:charset w:val="00"/>
    <w:family w:val="swiss"/>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42C51" w14:textId="682E1839" w:rsidR="004927CB" w:rsidRPr="001259AD" w:rsidRDefault="004927CB" w:rsidP="00CC35A5">
    <w:pPr>
      <w:pStyle w:val="Piedepgina"/>
      <w:pBdr>
        <w:top w:val="single" w:sz="4" w:space="1" w:color="auto"/>
      </w:pBdr>
      <w:jc w:val="center"/>
      <w:rPr>
        <w:rFonts w:ascii="Montserrat" w:hAnsi="Montserrat" w:cs="Calibri"/>
        <w:sz w:val="20"/>
        <w:szCs w:val="20"/>
      </w:rPr>
    </w:pPr>
    <w:r w:rsidRPr="001259AD">
      <w:rPr>
        <w:rFonts w:ascii="Montserrat" w:hAnsi="Montserrat" w:cs="Calibri"/>
        <w:sz w:val="20"/>
        <w:szCs w:val="20"/>
      </w:rPr>
      <w:t xml:space="preserve">Página </w:t>
    </w:r>
    <w:r w:rsidRPr="001259AD">
      <w:rPr>
        <w:rFonts w:ascii="Montserrat" w:hAnsi="Montserrat" w:cs="Calibri"/>
        <w:sz w:val="20"/>
        <w:szCs w:val="20"/>
      </w:rPr>
      <w:fldChar w:fldCharType="begin"/>
    </w:r>
    <w:r w:rsidRPr="001259AD">
      <w:rPr>
        <w:rFonts w:ascii="Montserrat" w:hAnsi="Montserrat" w:cs="Calibri"/>
        <w:sz w:val="20"/>
        <w:szCs w:val="20"/>
      </w:rPr>
      <w:instrText xml:space="preserve"> PAGE </w:instrText>
    </w:r>
    <w:r w:rsidRPr="001259AD">
      <w:rPr>
        <w:rFonts w:ascii="Montserrat" w:hAnsi="Montserrat" w:cs="Calibri"/>
        <w:sz w:val="20"/>
        <w:szCs w:val="20"/>
      </w:rPr>
      <w:fldChar w:fldCharType="separate"/>
    </w:r>
    <w:r>
      <w:rPr>
        <w:rFonts w:ascii="Montserrat" w:hAnsi="Montserrat" w:cs="Calibri"/>
        <w:noProof/>
        <w:sz w:val="20"/>
        <w:szCs w:val="20"/>
      </w:rPr>
      <w:t>3</w:t>
    </w:r>
    <w:r w:rsidRPr="001259AD">
      <w:rPr>
        <w:rFonts w:ascii="Montserrat" w:hAnsi="Montserrat" w:cs="Calibri"/>
        <w:sz w:val="20"/>
        <w:szCs w:val="20"/>
      </w:rPr>
      <w:fldChar w:fldCharType="end"/>
    </w:r>
    <w:r w:rsidRPr="001259AD">
      <w:rPr>
        <w:rFonts w:ascii="Montserrat" w:hAnsi="Montserrat" w:cs="Calibri"/>
        <w:sz w:val="20"/>
        <w:szCs w:val="20"/>
      </w:rPr>
      <w:t xml:space="preserve"> de</w:t>
    </w:r>
    <w:r>
      <w:rPr>
        <w:rFonts w:ascii="Montserrat" w:hAnsi="Montserrat" w:cs="Calibri"/>
        <w:sz w:val="20"/>
        <w:szCs w:val="20"/>
      </w:rPr>
      <w:t xml:space="preserve"> 48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5009979"/>
      <w:docPartObj>
        <w:docPartGallery w:val="Page Numbers (Bottom of Page)"/>
        <w:docPartUnique/>
      </w:docPartObj>
    </w:sdtPr>
    <w:sdtEndPr/>
    <w:sdtContent>
      <w:sdt>
        <w:sdtPr>
          <w:id w:val="1728636285"/>
          <w:docPartObj>
            <w:docPartGallery w:val="Page Numbers (Top of Page)"/>
            <w:docPartUnique/>
          </w:docPartObj>
        </w:sdtPr>
        <w:sdtEndPr/>
        <w:sdtContent>
          <w:p w14:paraId="2E97B5E7" w14:textId="373950A0" w:rsidR="004927CB" w:rsidRDefault="004927CB">
            <w:pPr>
              <w:pStyle w:val="Piedepgina"/>
              <w:jc w:val="center"/>
            </w:pPr>
            <w:r w:rsidRPr="000019BE">
              <w:rPr>
                <w:sz w:val="18"/>
                <w:szCs w:val="18"/>
              </w:rPr>
              <w:t xml:space="preserve">Page </w:t>
            </w:r>
            <w:r w:rsidRPr="000019BE">
              <w:rPr>
                <w:sz w:val="18"/>
                <w:szCs w:val="18"/>
              </w:rPr>
              <w:fldChar w:fldCharType="begin"/>
            </w:r>
            <w:r w:rsidRPr="000019BE">
              <w:rPr>
                <w:sz w:val="18"/>
                <w:szCs w:val="18"/>
              </w:rPr>
              <w:instrText xml:space="preserve"> PAGE </w:instrText>
            </w:r>
            <w:r w:rsidRPr="000019BE">
              <w:rPr>
                <w:sz w:val="18"/>
                <w:szCs w:val="18"/>
              </w:rPr>
              <w:fldChar w:fldCharType="separate"/>
            </w:r>
            <w:r w:rsidRPr="000019BE">
              <w:rPr>
                <w:noProof/>
                <w:sz w:val="18"/>
                <w:szCs w:val="18"/>
              </w:rPr>
              <w:t>2</w:t>
            </w:r>
            <w:r w:rsidRPr="000019BE">
              <w:rPr>
                <w:sz w:val="18"/>
                <w:szCs w:val="18"/>
              </w:rPr>
              <w:fldChar w:fldCharType="end"/>
            </w:r>
            <w:r w:rsidRPr="000019BE">
              <w:rPr>
                <w:sz w:val="18"/>
                <w:szCs w:val="18"/>
              </w:rPr>
              <w:t xml:space="preserve"> </w:t>
            </w:r>
            <w:proofErr w:type="spellStart"/>
            <w:r w:rsidRPr="000019BE">
              <w:rPr>
                <w:sz w:val="18"/>
                <w:szCs w:val="18"/>
              </w:rPr>
              <w:t>of</w:t>
            </w:r>
            <w:proofErr w:type="spellEnd"/>
            <w:r w:rsidRPr="000019BE">
              <w:rPr>
                <w:sz w:val="18"/>
                <w:szCs w:val="18"/>
              </w:rPr>
              <w:t xml:space="preserve"> 10</w:t>
            </w:r>
          </w:p>
        </w:sdtContent>
      </w:sdt>
    </w:sdtContent>
  </w:sdt>
  <w:p w14:paraId="12F8D1FB" w14:textId="77777777" w:rsidR="004927CB" w:rsidRDefault="004927C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452738"/>
      <w:docPartObj>
        <w:docPartGallery w:val="Page Numbers (Top of Page)"/>
        <w:docPartUnique/>
      </w:docPartObj>
    </w:sdtPr>
    <w:sdtEndPr>
      <w:rPr>
        <w:rFonts w:ascii="Biome" w:hAnsi="Biome" w:cs="Biome"/>
        <w:sz w:val="16"/>
        <w:szCs w:val="16"/>
      </w:rPr>
    </w:sdtEndPr>
    <w:sdtContent>
      <w:p w14:paraId="536A55D3" w14:textId="77777777" w:rsidR="004927CB" w:rsidRPr="00BA2B31" w:rsidRDefault="004927CB" w:rsidP="008C4759">
        <w:pPr>
          <w:pStyle w:val="Piedepgina"/>
          <w:jc w:val="center"/>
          <w:rPr>
            <w:rFonts w:ascii="Biome" w:hAnsi="Biome" w:cs="Biome"/>
            <w:sz w:val="16"/>
            <w:szCs w:val="16"/>
          </w:rPr>
        </w:pPr>
        <w:proofErr w:type="spellStart"/>
        <w:r w:rsidRPr="00BA2B31">
          <w:rPr>
            <w:rFonts w:ascii="Biome" w:hAnsi="Biome" w:cs="Biome"/>
            <w:sz w:val="16"/>
            <w:szCs w:val="16"/>
          </w:rPr>
          <w:t>Annex</w:t>
        </w:r>
        <w:proofErr w:type="spellEnd"/>
        <w:r w:rsidRPr="00BA2B31">
          <w:rPr>
            <w:rFonts w:ascii="Biome" w:hAnsi="Biome" w:cs="Biome"/>
            <w:sz w:val="16"/>
            <w:szCs w:val="16"/>
          </w:rPr>
          <w:t xml:space="preserve"> </w:t>
        </w:r>
        <w:r>
          <w:rPr>
            <w:rFonts w:ascii="Biome" w:hAnsi="Biome" w:cs="Biome"/>
            <w:sz w:val="16"/>
            <w:szCs w:val="16"/>
          </w:rPr>
          <w:t>H</w:t>
        </w:r>
      </w:p>
      <w:p w14:paraId="316B6901" w14:textId="77777777" w:rsidR="004927CB" w:rsidRDefault="004927CB" w:rsidP="008C4759">
        <w:pPr>
          <w:pStyle w:val="Piedepgina"/>
          <w:jc w:val="center"/>
          <w:rPr>
            <w:rFonts w:ascii="Biome" w:hAnsi="Biome" w:cs="Biome"/>
            <w:sz w:val="16"/>
            <w:szCs w:val="16"/>
          </w:rPr>
        </w:pPr>
        <w:r w:rsidRPr="00BA2B31">
          <w:rPr>
            <w:rFonts w:ascii="Biome" w:hAnsi="Biome" w:cs="Biome"/>
            <w:sz w:val="16"/>
            <w:szCs w:val="16"/>
          </w:rPr>
          <w:t xml:space="preserve">Page </w:t>
        </w:r>
        <w:r w:rsidRPr="00BA2B31">
          <w:rPr>
            <w:rFonts w:ascii="Biome" w:hAnsi="Biome" w:cs="Biome"/>
            <w:sz w:val="16"/>
            <w:szCs w:val="16"/>
          </w:rPr>
          <w:fldChar w:fldCharType="begin"/>
        </w:r>
        <w:r w:rsidRPr="00BA2B31">
          <w:rPr>
            <w:rFonts w:ascii="Biome" w:hAnsi="Biome" w:cs="Biome"/>
            <w:sz w:val="16"/>
            <w:szCs w:val="16"/>
          </w:rPr>
          <w:instrText xml:space="preserve"> PAGE </w:instrText>
        </w:r>
        <w:r w:rsidRPr="00BA2B31">
          <w:rPr>
            <w:rFonts w:ascii="Biome" w:hAnsi="Biome" w:cs="Biome"/>
            <w:sz w:val="16"/>
            <w:szCs w:val="16"/>
          </w:rPr>
          <w:fldChar w:fldCharType="separate"/>
        </w:r>
        <w:r>
          <w:rPr>
            <w:rFonts w:ascii="Biome" w:hAnsi="Biome" w:cs="Biome"/>
            <w:sz w:val="16"/>
            <w:szCs w:val="16"/>
          </w:rPr>
          <w:t>1</w:t>
        </w:r>
        <w:r w:rsidRPr="00BA2B31">
          <w:rPr>
            <w:rFonts w:ascii="Biome" w:hAnsi="Biome" w:cs="Biome"/>
            <w:sz w:val="16"/>
            <w:szCs w:val="16"/>
          </w:rPr>
          <w:fldChar w:fldCharType="end"/>
        </w:r>
        <w:r w:rsidRPr="00BA2B31">
          <w:rPr>
            <w:rFonts w:ascii="Biome" w:hAnsi="Biome" w:cs="Biome"/>
            <w:sz w:val="16"/>
            <w:szCs w:val="16"/>
          </w:rPr>
          <w:t xml:space="preserve"> </w:t>
        </w:r>
        <w:proofErr w:type="spellStart"/>
        <w:r w:rsidRPr="00BA2B31">
          <w:rPr>
            <w:rFonts w:ascii="Biome" w:hAnsi="Biome" w:cs="Biome"/>
            <w:sz w:val="16"/>
            <w:szCs w:val="16"/>
          </w:rPr>
          <w:t>of</w:t>
        </w:r>
        <w:proofErr w:type="spellEnd"/>
        <w:r w:rsidRPr="00BA2B31">
          <w:rPr>
            <w:rFonts w:ascii="Biome" w:hAnsi="Biome" w:cs="Biome"/>
            <w:sz w:val="16"/>
            <w:szCs w:val="16"/>
          </w:rPr>
          <w:t xml:space="preserve"> </w:t>
        </w:r>
        <w:r>
          <w:rPr>
            <w:rFonts w:ascii="Biome" w:hAnsi="Biome" w:cs="Biome"/>
            <w:sz w:val="16"/>
            <w:szCs w:val="16"/>
          </w:rPr>
          <w:t>4</w:t>
        </w:r>
      </w:p>
    </w:sdtContent>
  </w:sdt>
  <w:p w14:paraId="3BDD45C5" w14:textId="462A2D4F" w:rsidR="004927CB" w:rsidRPr="001259AD" w:rsidRDefault="004927CB" w:rsidP="008C4759">
    <w:pPr>
      <w:pStyle w:val="Piedepgina"/>
      <w:jc w:val="center"/>
      <w:rPr>
        <w:rFonts w:ascii="Montserrat" w:hAnsi="Montserrat" w:cs="Calibri"/>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6995524"/>
      <w:docPartObj>
        <w:docPartGallery w:val="Page Numbers (Bottom of Page)"/>
        <w:docPartUnique/>
      </w:docPartObj>
    </w:sdtPr>
    <w:sdtEndPr>
      <w:rPr>
        <w:rFonts w:ascii="Biome" w:hAnsi="Biome" w:cs="Biome"/>
        <w:sz w:val="16"/>
        <w:szCs w:val="16"/>
      </w:rPr>
    </w:sdtEndPr>
    <w:sdtContent>
      <w:sdt>
        <w:sdtPr>
          <w:id w:val="2127653702"/>
          <w:docPartObj>
            <w:docPartGallery w:val="Page Numbers (Top of Page)"/>
            <w:docPartUnique/>
          </w:docPartObj>
        </w:sdtPr>
        <w:sdtEndPr>
          <w:rPr>
            <w:rFonts w:ascii="Biome" w:hAnsi="Biome" w:cs="Biome"/>
            <w:sz w:val="16"/>
            <w:szCs w:val="16"/>
          </w:rPr>
        </w:sdtEndPr>
        <w:sdtContent>
          <w:p w14:paraId="5C24C007" w14:textId="0FF2F9BC" w:rsidR="004927CB" w:rsidRPr="000019BE" w:rsidRDefault="004927CB" w:rsidP="000019BE">
            <w:pPr>
              <w:pStyle w:val="Piedepgina"/>
              <w:jc w:val="center"/>
              <w:rPr>
                <w:rFonts w:ascii="Biome" w:hAnsi="Biome" w:cs="Biome"/>
                <w:sz w:val="16"/>
                <w:szCs w:val="16"/>
              </w:rPr>
            </w:pPr>
            <w:proofErr w:type="spellStart"/>
            <w:r w:rsidRPr="000019BE">
              <w:rPr>
                <w:rFonts w:ascii="Biome" w:hAnsi="Biome" w:cs="Biome"/>
                <w:sz w:val="16"/>
                <w:szCs w:val="16"/>
              </w:rPr>
              <w:t>Annex</w:t>
            </w:r>
            <w:proofErr w:type="spellEnd"/>
            <w:r w:rsidRPr="000019BE">
              <w:rPr>
                <w:rFonts w:ascii="Biome" w:hAnsi="Biome" w:cs="Biome"/>
                <w:sz w:val="16"/>
                <w:szCs w:val="16"/>
              </w:rPr>
              <w:t xml:space="preserve"> </w:t>
            </w:r>
            <w:r>
              <w:rPr>
                <w:rFonts w:ascii="Biome" w:hAnsi="Biome" w:cs="Biome"/>
                <w:sz w:val="16"/>
                <w:szCs w:val="16"/>
              </w:rPr>
              <w:t>H</w:t>
            </w:r>
          </w:p>
          <w:p w14:paraId="08E7AF14" w14:textId="5B811589" w:rsidR="004927CB" w:rsidRPr="000019BE" w:rsidRDefault="004927CB">
            <w:pPr>
              <w:pStyle w:val="Piedepgina"/>
              <w:jc w:val="center"/>
              <w:rPr>
                <w:rFonts w:ascii="Biome" w:hAnsi="Biome" w:cs="Biome"/>
                <w:sz w:val="16"/>
                <w:szCs w:val="16"/>
              </w:rPr>
            </w:pPr>
            <w:r w:rsidRPr="000019BE">
              <w:rPr>
                <w:rFonts w:ascii="Biome" w:hAnsi="Biome" w:cs="Biome"/>
                <w:sz w:val="16"/>
                <w:szCs w:val="16"/>
              </w:rPr>
              <w:t xml:space="preserve">Page </w:t>
            </w:r>
            <w:r w:rsidRPr="000019BE">
              <w:rPr>
                <w:rFonts w:ascii="Biome" w:hAnsi="Biome" w:cs="Biome"/>
                <w:sz w:val="16"/>
                <w:szCs w:val="16"/>
              </w:rPr>
              <w:fldChar w:fldCharType="begin"/>
            </w:r>
            <w:r w:rsidRPr="000019BE">
              <w:rPr>
                <w:rFonts w:ascii="Biome" w:hAnsi="Biome" w:cs="Biome"/>
                <w:sz w:val="16"/>
                <w:szCs w:val="16"/>
              </w:rPr>
              <w:instrText xml:space="preserve"> PAGE </w:instrText>
            </w:r>
            <w:r w:rsidRPr="000019BE">
              <w:rPr>
                <w:rFonts w:ascii="Biome" w:hAnsi="Biome" w:cs="Biome"/>
                <w:sz w:val="16"/>
                <w:szCs w:val="16"/>
              </w:rPr>
              <w:fldChar w:fldCharType="separate"/>
            </w:r>
            <w:r w:rsidRPr="000019BE">
              <w:rPr>
                <w:rFonts w:ascii="Biome" w:hAnsi="Biome" w:cs="Biome"/>
                <w:noProof/>
                <w:sz w:val="16"/>
                <w:szCs w:val="16"/>
              </w:rPr>
              <w:t>2</w:t>
            </w:r>
            <w:r w:rsidRPr="000019BE">
              <w:rPr>
                <w:rFonts w:ascii="Biome" w:hAnsi="Biome" w:cs="Biome"/>
                <w:sz w:val="16"/>
                <w:szCs w:val="16"/>
              </w:rPr>
              <w:fldChar w:fldCharType="end"/>
            </w:r>
            <w:r w:rsidRPr="000019BE">
              <w:rPr>
                <w:rFonts w:ascii="Biome" w:hAnsi="Biome" w:cs="Biome"/>
                <w:sz w:val="16"/>
                <w:szCs w:val="16"/>
              </w:rPr>
              <w:t xml:space="preserve"> </w:t>
            </w:r>
            <w:proofErr w:type="spellStart"/>
            <w:r w:rsidRPr="000019BE">
              <w:rPr>
                <w:rFonts w:ascii="Biome" w:hAnsi="Biome" w:cs="Biome"/>
                <w:sz w:val="16"/>
                <w:szCs w:val="16"/>
              </w:rPr>
              <w:t>of</w:t>
            </w:r>
            <w:proofErr w:type="spellEnd"/>
            <w:r w:rsidRPr="000019BE">
              <w:rPr>
                <w:rFonts w:ascii="Biome" w:hAnsi="Biome" w:cs="Biome"/>
                <w:sz w:val="16"/>
                <w:szCs w:val="16"/>
              </w:rPr>
              <w:t xml:space="preserve"> </w:t>
            </w:r>
            <w:r>
              <w:rPr>
                <w:rFonts w:ascii="Biome" w:hAnsi="Biome" w:cs="Biome"/>
                <w:sz w:val="16"/>
                <w:szCs w:val="16"/>
              </w:rPr>
              <w:t>4</w:t>
            </w:r>
          </w:p>
        </w:sdtContent>
      </w:sdt>
    </w:sdtContent>
  </w:sdt>
  <w:p w14:paraId="3B344046" w14:textId="77777777" w:rsidR="004927CB" w:rsidRDefault="004927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508FB" w14:textId="77777777" w:rsidR="003C19E1" w:rsidRDefault="003C19E1">
      <w:pPr>
        <w:spacing w:after="0" w:line="240" w:lineRule="auto"/>
      </w:pPr>
      <w:r>
        <w:separator/>
      </w:r>
    </w:p>
  </w:footnote>
  <w:footnote w:type="continuationSeparator" w:id="0">
    <w:p w14:paraId="5B20E931" w14:textId="77777777" w:rsidR="003C19E1" w:rsidRDefault="003C1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C9DFD" w14:textId="77777777" w:rsidR="004927CB" w:rsidRDefault="004927C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rPr>
      <w:fldChar w:fldCharType="end"/>
    </w:r>
  </w:p>
  <w:p w14:paraId="71C5B598" w14:textId="77777777" w:rsidR="004927CB" w:rsidRDefault="004927C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B036B" w14:textId="12F2002B" w:rsidR="009E729F" w:rsidRPr="001E2E83" w:rsidRDefault="009E729F" w:rsidP="009E729F">
    <w:pPr>
      <w:pStyle w:val="Encabezado"/>
      <w:jc w:val="right"/>
      <w:rPr>
        <w:rFonts w:ascii="Montserrat" w:hAnsi="Montserrat" w:cs="Arial"/>
        <w:b/>
        <w:sz w:val="22"/>
        <w:szCs w:val="22"/>
        <w:lang w:eastAsia="es-MX"/>
      </w:rPr>
    </w:pPr>
    <w:r w:rsidRPr="001E2E83">
      <w:rPr>
        <w:rFonts w:ascii="Montserrat" w:hAnsi="Montserrat" w:cs="Arial"/>
        <w:b/>
        <w:sz w:val="22"/>
        <w:szCs w:val="22"/>
        <w:lang w:eastAsia="es-MX"/>
      </w:rPr>
      <w:t>INCMN/</w:t>
    </w:r>
    <w:r>
      <w:rPr>
        <w:rFonts w:ascii="Montserrat" w:hAnsi="Montserrat" w:cs="Arial"/>
        <w:b/>
        <w:sz w:val="22"/>
        <w:szCs w:val="22"/>
        <w:lang w:eastAsia="es-MX"/>
      </w:rPr>
      <w:t>108</w:t>
    </w:r>
    <w:r w:rsidRPr="001E2E83">
      <w:rPr>
        <w:rFonts w:ascii="Montserrat" w:hAnsi="Montserrat" w:cs="Arial"/>
        <w:b/>
        <w:sz w:val="22"/>
        <w:szCs w:val="22"/>
        <w:lang w:eastAsia="es-MX"/>
      </w:rPr>
      <w:t>/8/PI/</w:t>
    </w:r>
    <w:r>
      <w:rPr>
        <w:rFonts w:ascii="Montserrat" w:hAnsi="Montserrat" w:cs="Arial"/>
        <w:b/>
        <w:sz w:val="22"/>
        <w:szCs w:val="22"/>
        <w:lang w:eastAsia="es-MX"/>
      </w:rPr>
      <w:t>046</w:t>
    </w:r>
    <w:r w:rsidRPr="001E2E83">
      <w:rPr>
        <w:rFonts w:ascii="Montserrat" w:hAnsi="Montserrat" w:cs="Arial"/>
        <w:b/>
        <w:sz w:val="22"/>
        <w:szCs w:val="22"/>
        <w:lang w:eastAsia="es-MX"/>
      </w:rPr>
      <w:t>/</w:t>
    </w:r>
    <w:r>
      <w:rPr>
        <w:rFonts w:ascii="Montserrat" w:hAnsi="Montserrat" w:cs="Arial"/>
        <w:b/>
        <w:sz w:val="22"/>
        <w:szCs w:val="22"/>
        <w:lang w:eastAsia="es-MX"/>
      </w:rPr>
      <w:t>2023</w:t>
    </w:r>
  </w:p>
  <w:p w14:paraId="1A8E3F7D" w14:textId="283807E1" w:rsidR="004927CB" w:rsidRPr="005D3953" w:rsidRDefault="004927CB" w:rsidP="00CC35A5">
    <w:pPr>
      <w:pStyle w:val="Encabezado"/>
      <w:ind w:right="360"/>
      <w:jc w:val="right"/>
      <w:rPr>
        <w:rFonts w:ascii="Calibri" w:hAnsi="Calibri" w:cs="Calibri"/>
        <w:sz w:val="20"/>
        <w:szCs w:val="20"/>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5960D" w14:textId="77777777" w:rsidR="004927CB" w:rsidRPr="001E2E83" w:rsidRDefault="004927CB" w:rsidP="00057F7B">
    <w:pPr>
      <w:pStyle w:val="Encabezado"/>
      <w:jc w:val="right"/>
      <w:rPr>
        <w:rFonts w:ascii="Montserrat" w:hAnsi="Montserrat" w:cs="Arial"/>
        <w:b/>
        <w:sz w:val="22"/>
        <w:szCs w:val="22"/>
        <w:lang w:eastAsia="es-MX"/>
      </w:rPr>
    </w:pPr>
    <w:r w:rsidRPr="001E2E83">
      <w:rPr>
        <w:rFonts w:ascii="Montserrat" w:hAnsi="Montserrat" w:cs="Arial"/>
        <w:b/>
        <w:sz w:val="22"/>
        <w:szCs w:val="22"/>
        <w:lang w:eastAsia="es-MX"/>
      </w:rPr>
      <w:t>INCMN/</w:t>
    </w:r>
    <w:r>
      <w:rPr>
        <w:rFonts w:ascii="Montserrat" w:hAnsi="Montserrat" w:cs="Arial"/>
        <w:b/>
        <w:sz w:val="22"/>
        <w:szCs w:val="22"/>
        <w:lang w:eastAsia="es-MX"/>
      </w:rPr>
      <w:t>108</w:t>
    </w:r>
    <w:r w:rsidRPr="001E2E83">
      <w:rPr>
        <w:rFonts w:ascii="Montserrat" w:hAnsi="Montserrat" w:cs="Arial"/>
        <w:b/>
        <w:sz w:val="22"/>
        <w:szCs w:val="22"/>
        <w:lang w:eastAsia="es-MX"/>
      </w:rPr>
      <w:t>/8/PI/</w:t>
    </w:r>
    <w:r>
      <w:rPr>
        <w:rFonts w:ascii="Montserrat" w:hAnsi="Montserrat" w:cs="Arial"/>
        <w:b/>
        <w:sz w:val="22"/>
        <w:szCs w:val="22"/>
        <w:lang w:eastAsia="es-MX"/>
      </w:rPr>
      <w:t>004</w:t>
    </w:r>
    <w:r w:rsidRPr="001E2E83">
      <w:rPr>
        <w:rFonts w:ascii="Montserrat" w:hAnsi="Montserrat" w:cs="Arial"/>
        <w:b/>
        <w:sz w:val="22"/>
        <w:szCs w:val="22"/>
        <w:lang w:eastAsia="es-MX"/>
      </w:rPr>
      <w:t>/</w:t>
    </w:r>
    <w:r>
      <w:rPr>
        <w:rFonts w:ascii="Montserrat" w:hAnsi="Montserrat" w:cs="Arial"/>
        <w:b/>
        <w:sz w:val="22"/>
        <w:szCs w:val="22"/>
        <w:lang w:eastAsia="es-MX"/>
      </w:rPr>
      <w:t>2023</w:t>
    </w:r>
  </w:p>
  <w:p w14:paraId="68405ECC" w14:textId="77777777" w:rsidR="004927CB" w:rsidRDefault="004927CB">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E014F" w14:textId="77777777" w:rsidR="004927CB" w:rsidRDefault="004927C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945"/>
    <w:multiLevelType w:val="hybridMultilevel"/>
    <w:tmpl w:val="2F34251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2A5195E"/>
    <w:multiLevelType w:val="hybridMultilevel"/>
    <w:tmpl w:val="25C0B740"/>
    <w:lvl w:ilvl="0" w:tplc="108065F0">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02ED5A7E"/>
    <w:multiLevelType w:val="hybridMultilevel"/>
    <w:tmpl w:val="B35C6B94"/>
    <w:lvl w:ilvl="0" w:tplc="040A0011">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5B23690"/>
    <w:multiLevelType w:val="hybridMultilevel"/>
    <w:tmpl w:val="3C526302"/>
    <w:lvl w:ilvl="0" w:tplc="D3F26CF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6976C0"/>
    <w:multiLevelType w:val="hybridMultilevel"/>
    <w:tmpl w:val="6B2C09A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1720133"/>
    <w:multiLevelType w:val="hybridMultilevel"/>
    <w:tmpl w:val="ACB2B816"/>
    <w:lvl w:ilvl="0" w:tplc="99640B48">
      <w:start w:val="1"/>
      <w:numFmt w:val="lowerLetter"/>
      <w:lvlText w:val="(%1)"/>
      <w:lvlJc w:val="left"/>
      <w:pPr>
        <w:tabs>
          <w:tab w:val="num" w:pos="1134"/>
        </w:tabs>
        <w:ind w:left="1134" w:hanging="567"/>
      </w:pPr>
      <w:rPr>
        <w:rFonts w:hint="default"/>
        <w:i w:val="0"/>
        <w:i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1F7646D"/>
    <w:multiLevelType w:val="hybridMultilevel"/>
    <w:tmpl w:val="C2421502"/>
    <w:lvl w:ilvl="0" w:tplc="39BEA8B6">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514378"/>
    <w:multiLevelType w:val="hybridMultilevel"/>
    <w:tmpl w:val="C6D46B50"/>
    <w:lvl w:ilvl="0" w:tplc="5F68986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37288D"/>
    <w:multiLevelType w:val="hybridMultilevel"/>
    <w:tmpl w:val="B7C0D6FA"/>
    <w:lvl w:ilvl="0" w:tplc="96302B34">
      <w:start w:val="5"/>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40D7A"/>
    <w:multiLevelType w:val="hybridMultilevel"/>
    <w:tmpl w:val="9BB4D7CA"/>
    <w:lvl w:ilvl="0" w:tplc="DB40E4D8">
      <w:start w:val="1"/>
      <w:numFmt w:val="lowerLetter"/>
      <w:lvlText w:val="%1)"/>
      <w:lvlJc w:val="left"/>
      <w:pPr>
        <w:tabs>
          <w:tab w:val="num" w:pos="720"/>
        </w:tabs>
        <w:ind w:left="720" w:hanging="36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95C1307"/>
    <w:multiLevelType w:val="hybridMultilevel"/>
    <w:tmpl w:val="36DAD1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E03FA8"/>
    <w:multiLevelType w:val="hybridMultilevel"/>
    <w:tmpl w:val="E1B20A7E"/>
    <w:lvl w:ilvl="0" w:tplc="78BAFA3C">
      <w:start w:val="4"/>
      <w:numFmt w:val="upperLetter"/>
      <w:lvlText w:val="%1."/>
      <w:lvlJc w:val="left"/>
      <w:pPr>
        <w:ind w:left="502"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3B651A"/>
    <w:multiLevelType w:val="hybridMultilevel"/>
    <w:tmpl w:val="E64EDB84"/>
    <w:lvl w:ilvl="0" w:tplc="00286D86">
      <w:start w:val="1"/>
      <w:numFmt w:val="lowerLetter"/>
      <w:lvlText w:val="%1)"/>
      <w:lvlJc w:val="left"/>
      <w:pPr>
        <w:ind w:left="4472" w:hanging="360"/>
      </w:pPr>
      <w:rPr>
        <w:b/>
      </w:rPr>
    </w:lvl>
    <w:lvl w:ilvl="1" w:tplc="080A0019" w:tentative="1">
      <w:start w:val="1"/>
      <w:numFmt w:val="lowerLetter"/>
      <w:lvlText w:val="%2."/>
      <w:lvlJc w:val="left"/>
      <w:pPr>
        <w:ind w:left="5192" w:hanging="360"/>
      </w:pPr>
    </w:lvl>
    <w:lvl w:ilvl="2" w:tplc="080A001B" w:tentative="1">
      <w:start w:val="1"/>
      <w:numFmt w:val="lowerRoman"/>
      <w:lvlText w:val="%3."/>
      <w:lvlJc w:val="right"/>
      <w:pPr>
        <w:ind w:left="5912" w:hanging="180"/>
      </w:pPr>
    </w:lvl>
    <w:lvl w:ilvl="3" w:tplc="080A000F" w:tentative="1">
      <w:start w:val="1"/>
      <w:numFmt w:val="decimal"/>
      <w:lvlText w:val="%4."/>
      <w:lvlJc w:val="left"/>
      <w:pPr>
        <w:ind w:left="6632" w:hanging="360"/>
      </w:pPr>
    </w:lvl>
    <w:lvl w:ilvl="4" w:tplc="080A0019" w:tentative="1">
      <w:start w:val="1"/>
      <w:numFmt w:val="lowerLetter"/>
      <w:lvlText w:val="%5."/>
      <w:lvlJc w:val="left"/>
      <w:pPr>
        <w:ind w:left="7352" w:hanging="360"/>
      </w:pPr>
    </w:lvl>
    <w:lvl w:ilvl="5" w:tplc="080A001B" w:tentative="1">
      <w:start w:val="1"/>
      <w:numFmt w:val="lowerRoman"/>
      <w:lvlText w:val="%6."/>
      <w:lvlJc w:val="right"/>
      <w:pPr>
        <w:ind w:left="8072" w:hanging="180"/>
      </w:pPr>
    </w:lvl>
    <w:lvl w:ilvl="6" w:tplc="080A000F" w:tentative="1">
      <w:start w:val="1"/>
      <w:numFmt w:val="decimal"/>
      <w:lvlText w:val="%7."/>
      <w:lvlJc w:val="left"/>
      <w:pPr>
        <w:ind w:left="8792" w:hanging="360"/>
      </w:pPr>
    </w:lvl>
    <w:lvl w:ilvl="7" w:tplc="080A0019" w:tentative="1">
      <w:start w:val="1"/>
      <w:numFmt w:val="lowerLetter"/>
      <w:lvlText w:val="%8."/>
      <w:lvlJc w:val="left"/>
      <w:pPr>
        <w:ind w:left="9512" w:hanging="360"/>
      </w:pPr>
    </w:lvl>
    <w:lvl w:ilvl="8" w:tplc="080A001B" w:tentative="1">
      <w:start w:val="1"/>
      <w:numFmt w:val="lowerRoman"/>
      <w:lvlText w:val="%9."/>
      <w:lvlJc w:val="right"/>
      <w:pPr>
        <w:ind w:left="10232" w:hanging="180"/>
      </w:pPr>
    </w:lvl>
  </w:abstractNum>
  <w:abstractNum w:abstractNumId="13" w15:restartNumberingAfterBreak="0">
    <w:nsid w:val="1F5D59F1"/>
    <w:multiLevelType w:val="hybridMultilevel"/>
    <w:tmpl w:val="1E5865CA"/>
    <w:lvl w:ilvl="0" w:tplc="58F8B8E4">
      <w:start w:val="14"/>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A4500A"/>
    <w:multiLevelType w:val="multilevel"/>
    <w:tmpl w:val="B35C6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A73274"/>
    <w:multiLevelType w:val="hybridMultilevel"/>
    <w:tmpl w:val="E910AB0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2BFC1C0F"/>
    <w:multiLevelType w:val="hybridMultilevel"/>
    <w:tmpl w:val="2B884738"/>
    <w:lvl w:ilvl="0" w:tplc="42E01EF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EBE72C6"/>
    <w:multiLevelType w:val="hybridMultilevel"/>
    <w:tmpl w:val="E67E21E0"/>
    <w:lvl w:ilvl="0" w:tplc="ED961B52">
      <w:start w:val="1"/>
      <w:numFmt w:val="lowerLetter"/>
      <w:lvlText w:val="%1)"/>
      <w:lvlJc w:val="left"/>
      <w:pPr>
        <w:ind w:left="720" w:hanging="360"/>
      </w:pPr>
      <w:rPr>
        <w:rFonts w:ascii="Montserrat" w:hAnsi="Montserrat" w:cs="Arial" w:hint="default"/>
        <w:b/>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0CF2BC6"/>
    <w:multiLevelType w:val="hybridMultilevel"/>
    <w:tmpl w:val="7A0EFB1C"/>
    <w:lvl w:ilvl="0" w:tplc="E94805D8">
      <w:start w:val="1"/>
      <w:numFmt w:val="lowerLetter"/>
      <w:lvlText w:val="%1)"/>
      <w:lvlJc w:val="left"/>
      <w:pPr>
        <w:ind w:left="704" w:hanging="4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9" w15:restartNumberingAfterBreak="0">
    <w:nsid w:val="31FA0F95"/>
    <w:multiLevelType w:val="hybridMultilevel"/>
    <w:tmpl w:val="0D04D33C"/>
    <w:lvl w:ilvl="0" w:tplc="2C64515A">
      <w:start w:val="1"/>
      <w:numFmt w:val="lowerLetter"/>
      <w:lvlText w:val="%1)"/>
      <w:lvlJc w:val="left"/>
      <w:pPr>
        <w:ind w:left="720" w:hanging="360"/>
      </w:pPr>
      <w:rPr>
        <w:rFonts w:ascii="Montserrat" w:hAnsi="Montserra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D13450"/>
    <w:multiLevelType w:val="hybridMultilevel"/>
    <w:tmpl w:val="B2829DD2"/>
    <w:lvl w:ilvl="0" w:tplc="3EAEE52E">
      <w:start w:val="1"/>
      <w:numFmt w:val="decimal"/>
      <w:lvlText w:val="%1."/>
      <w:lvlJc w:val="left"/>
      <w:pPr>
        <w:ind w:left="8299" w:hanging="360"/>
      </w:pPr>
      <w:rPr>
        <w:rFonts w:hint="default"/>
        <w:b/>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21" w15:restartNumberingAfterBreak="0">
    <w:nsid w:val="3816550D"/>
    <w:multiLevelType w:val="hybridMultilevel"/>
    <w:tmpl w:val="FA0C5C08"/>
    <w:lvl w:ilvl="0" w:tplc="674E76CC">
      <w:start w:val="1"/>
      <w:numFmt w:val="lowerLetter"/>
      <w:lvlText w:val="(%1)"/>
      <w:lvlJc w:val="left"/>
      <w:pPr>
        <w:ind w:left="1070" w:hanging="7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346786"/>
    <w:multiLevelType w:val="hybridMultilevel"/>
    <w:tmpl w:val="F45E4F26"/>
    <w:lvl w:ilvl="0" w:tplc="BEDC6EAC">
      <w:start w:val="1"/>
      <w:numFmt w:val="upperRoman"/>
      <w:lvlText w:val="%1."/>
      <w:lvlJc w:val="left"/>
      <w:pPr>
        <w:tabs>
          <w:tab w:val="num" w:pos="1080"/>
        </w:tabs>
        <w:ind w:left="1080" w:hanging="720"/>
      </w:pPr>
      <w:rPr>
        <w:rFonts w:hint="default"/>
      </w:rPr>
    </w:lvl>
    <w:lvl w:ilvl="1" w:tplc="2D20776C">
      <w:numFmt w:val="none"/>
      <w:lvlText w:val=""/>
      <w:lvlJc w:val="left"/>
      <w:pPr>
        <w:tabs>
          <w:tab w:val="num" w:pos="360"/>
        </w:tabs>
      </w:pPr>
    </w:lvl>
    <w:lvl w:ilvl="2" w:tplc="06B48BD8">
      <w:numFmt w:val="none"/>
      <w:lvlText w:val=""/>
      <w:lvlJc w:val="left"/>
      <w:pPr>
        <w:tabs>
          <w:tab w:val="num" w:pos="360"/>
        </w:tabs>
      </w:pPr>
    </w:lvl>
    <w:lvl w:ilvl="3" w:tplc="550C04D0">
      <w:numFmt w:val="none"/>
      <w:lvlText w:val=""/>
      <w:lvlJc w:val="left"/>
      <w:pPr>
        <w:tabs>
          <w:tab w:val="num" w:pos="360"/>
        </w:tabs>
      </w:pPr>
    </w:lvl>
    <w:lvl w:ilvl="4" w:tplc="D92C2082">
      <w:numFmt w:val="none"/>
      <w:lvlText w:val=""/>
      <w:lvlJc w:val="left"/>
      <w:pPr>
        <w:tabs>
          <w:tab w:val="num" w:pos="360"/>
        </w:tabs>
      </w:pPr>
    </w:lvl>
    <w:lvl w:ilvl="5" w:tplc="69D6C4E6">
      <w:numFmt w:val="none"/>
      <w:lvlText w:val=""/>
      <w:lvlJc w:val="left"/>
      <w:pPr>
        <w:tabs>
          <w:tab w:val="num" w:pos="360"/>
        </w:tabs>
      </w:pPr>
    </w:lvl>
    <w:lvl w:ilvl="6" w:tplc="295C18D0">
      <w:numFmt w:val="none"/>
      <w:lvlText w:val=""/>
      <w:lvlJc w:val="left"/>
      <w:pPr>
        <w:tabs>
          <w:tab w:val="num" w:pos="360"/>
        </w:tabs>
      </w:pPr>
    </w:lvl>
    <w:lvl w:ilvl="7" w:tplc="5352C20E">
      <w:numFmt w:val="none"/>
      <w:lvlText w:val=""/>
      <w:lvlJc w:val="left"/>
      <w:pPr>
        <w:tabs>
          <w:tab w:val="num" w:pos="360"/>
        </w:tabs>
      </w:pPr>
    </w:lvl>
    <w:lvl w:ilvl="8" w:tplc="3512651C">
      <w:numFmt w:val="none"/>
      <w:lvlText w:val=""/>
      <w:lvlJc w:val="left"/>
      <w:pPr>
        <w:tabs>
          <w:tab w:val="num" w:pos="360"/>
        </w:tabs>
      </w:pPr>
    </w:lvl>
  </w:abstractNum>
  <w:abstractNum w:abstractNumId="23" w15:restartNumberingAfterBreak="0">
    <w:nsid w:val="44C87F90"/>
    <w:multiLevelType w:val="hybridMultilevel"/>
    <w:tmpl w:val="AE5A2F0A"/>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69169E0"/>
    <w:multiLevelType w:val="hybridMultilevel"/>
    <w:tmpl w:val="F912BDA6"/>
    <w:lvl w:ilvl="0" w:tplc="3FA2754E">
      <w:start w:val="1"/>
      <w:numFmt w:val="lowerLetter"/>
      <w:lvlText w:val="(%1)"/>
      <w:lvlJc w:val="left"/>
      <w:pPr>
        <w:tabs>
          <w:tab w:val="num" w:pos="1134"/>
        </w:tabs>
        <w:ind w:left="1134" w:hanging="567"/>
      </w:pPr>
      <w:rPr>
        <w:rFonts w:hint="default"/>
      </w:rPr>
    </w:lvl>
    <w:lvl w:ilvl="1" w:tplc="755E0236">
      <w:start w:val="1"/>
      <w:numFmt w:val="lowerLetter"/>
      <w:lvlText w:val="(%2)"/>
      <w:lvlJc w:val="left"/>
      <w:pPr>
        <w:tabs>
          <w:tab w:val="num" w:pos="1134"/>
        </w:tabs>
        <w:ind w:left="1134" w:hanging="567"/>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B7D2FFE"/>
    <w:multiLevelType w:val="hybridMultilevel"/>
    <w:tmpl w:val="5DE471A8"/>
    <w:lvl w:ilvl="0" w:tplc="A2063002">
      <w:start w:val="1"/>
      <w:numFmt w:val="decimal"/>
      <w:lvlText w:val="%1."/>
      <w:lvlJc w:val="left"/>
      <w:pPr>
        <w:tabs>
          <w:tab w:val="num" w:pos="720"/>
        </w:tabs>
        <w:ind w:left="720" w:hanging="360"/>
      </w:pPr>
      <w:rPr>
        <w:rFonts w:hint="default"/>
        <w:b/>
      </w:rPr>
    </w:lvl>
    <w:lvl w:ilvl="1" w:tplc="34A89DA2">
      <w:numFmt w:val="none"/>
      <w:lvlText w:val=""/>
      <w:lvlJc w:val="left"/>
      <w:pPr>
        <w:tabs>
          <w:tab w:val="num" w:pos="360"/>
        </w:tabs>
      </w:pPr>
    </w:lvl>
    <w:lvl w:ilvl="2" w:tplc="CD548B96">
      <w:numFmt w:val="none"/>
      <w:lvlText w:val=""/>
      <w:lvlJc w:val="left"/>
      <w:pPr>
        <w:tabs>
          <w:tab w:val="num" w:pos="360"/>
        </w:tabs>
      </w:pPr>
    </w:lvl>
    <w:lvl w:ilvl="3" w:tplc="5D4A3830">
      <w:numFmt w:val="none"/>
      <w:lvlText w:val=""/>
      <w:lvlJc w:val="left"/>
      <w:pPr>
        <w:tabs>
          <w:tab w:val="num" w:pos="360"/>
        </w:tabs>
      </w:pPr>
    </w:lvl>
    <w:lvl w:ilvl="4" w:tplc="E5A6920C">
      <w:numFmt w:val="none"/>
      <w:lvlText w:val=""/>
      <w:lvlJc w:val="left"/>
      <w:pPr>
        <w:tabs>
          <w:tab w:val="num" w:pos="360"/>
        </w:tabs>
      </w:pPr>
    </w:lvl>
    <w:lvl w:ilvl="5" w:tplc="6E8C56AE">
      <w:numFmt w:val="none"/>
      <w:lvlText w:val=""/>
      <w:lvlJc w:val="left"/>
      <w:pPr>
        <w:tabs>
          <w:tab w:val="num" w:pos="360"/>
        </w:tabs>
      </w:pPr>
    </w:lvl>
    <w:lvl w:ilvl="6" w:tplc="E0EC5AD6">
      <w:numFmt w:val="none"/>
      <w:lvlText w:val=""/>
      <w:lvlJc w:val="left"/>
      <w:pPr>
        <w:tabs>
          <w:tab w:val="num" w:pos="360"/>
        </w:tabs>
      </w:pPr>
    </w:lvl>
    <w:lvl w:ilvl="7" w:tplc="16F6294C">
      <w:numFmt w:val="none"/>
      <w:lvlText w:val=""/>
      <w:lvlJc w:val="left"/>
      <w:pPr>
        <w:tabs>
          <w:tab w:val="num" w:pos="360"/>
        </w:tabs>
      </w:pPr>
    </w:lvl>
    <w:lvl w:ilvl="8" w:tplc="952091CC">
      <w:numFmt w:val="none"/>
      <w:lvlText w:val=""/>
      <w:lvlJc w:val="left"/>
      <w:pPr>
        <w:tabs>
          <w:tab w:val="num" w:pos="360"/>
        </w:tabs>
      </w:pPr>
    </w:lvl>
  </w:abstractNum>
  <w:abstractNum w:abstractNumId="26" w15:restartNumberingAfterBreak="0">
    <w:nsid w:val="4C1D4009"/>
    <w:multiLevelType w:val="hybridMultilevel"/>
    <w:tmpl w:val="25C0B740"/>
    <w:lvl w:ilvl="0" w:tplc="108065F0">
      <w:start w:val="1"/>
      <w:numFmt w:val="lowerRoman"/>
      <w:lvlText w:val="(%1)"/>
      <w:lvlJc w:val="left"/>
      <w:pPr>
        <w:ind w:left="72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7" w15:restartNumberingAfterBreak="0">
    <w:nsid w:val="4E414BD3"/>
    <w:multiLevelType w:val="hybridMultilevel"/>
    <w:tmpl w:val="97E0EBBA"/>
    <w:lvl w:ilvl="0" w:tplc="E53CC698">
      <w:start w:val="1"/>
      <w:numFmt w:val="lowerLetter"/>
      <w:lvlText w:val="%1)"/>
      <w:lvlJc w:val="left"/>
      <w:pPr>
        <w:ind w:left="719" w:hanging="435"/>
      </w:pPr>
      <w:rPr>
        <w:rFonts w:hint="default"/>
        <w:b/>
        <w:sz w:val="20"/>
        <w:szCs w:val="2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8" w15:restartNumberingAfterBreak="0">
    <w:nsid w:val="500A64E1"/>
    <w:multiLevelType w:val="hybridMultilevel"/>
    <w:tmpl w:val="C84A781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369255B"/>
    <w:multiLevelType w:val="hybridMultilevel"/>
    <w:tmpl w:val="5ACA67B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3C45633"/>
    <w:multiLevelType w:val="hybridMultilevel"/>
    <w:tmpl w:val="AE5A2F0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61F2856"/>
    <w:multiLevelType w:val="hybridMultilevel"/>
    <w:tmpl w:val="C8FCFA8C"/>
    <w:lvl w:ilvl="0" w:tplc="5D8E71F8">
      <w:start w:val="1"/>
      <w:numFmt w:val="low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2" w15:restartNumberingAfterBreak="0">
    <w:nsid w:val="56386913"/>
    <w:multiLevelType w:val="hybridMultilevel"/>
    <w:tmpl w:val="43EE6AF0"/>
    <w:lvl w:ilvl="0" w:tplc="03A411B2">
      <w:start w:val="1"/>
      <w:numFmt w:val="decimal"/>
      <w:lvlText w:val="%1."/>
      <w:lvlJc w:val="left"/>
      <w:pPr>
        <w:tabs>
          <w:tab w:val="num" w:pos="720"/>
        </w:tabs>
        <w:ind w:left="72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3" w15:restartNumberingAfterBreak="0">
    <w:nsid w:val="56C50F8F"/>
    <w:multiLevelType w:val="hybridMultilevel"/>
    <w:tmpl w:val="05D4ED36"/>
    <w:lvl w:ilvl="0" w:tplc="F79CBBA2">
      <w:start w:val="7"/>
      <w:numFmt w:val="upperLetter"/>
      <w:lvlText w:val="%1."/>
      <w:lvlJc w:val="left"/>
      <w:pPr>
        <w:ind w:left="502"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FA4DF5"/>
    <w:multiLevelType w:val="hybridMultilevel"/>
    <w:tmpl w:val="24846758"/>
    <w:lvl w:ilvl="0" w:tplc="A08A6F2A">
      <w:start w:val="1"/>
      <w:numFmt w:val="decimal"/>
      <w:lvlText w:val="%1."/>
      <w:lvlJc w:val="left"/>
      <w:pPr>
        <w:ind w:left="57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BB214CB"/>
    <w:multiLevelType w:val="hybridMultilevel"/>
    <w:tmpl w:val="73B2F1A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634A4707"/>
    <w:multiLevelType w:val="hybridMultilevel"/>
    <w:tmpl w:val="9BB4D7CA"/>
    <w:lvl w:ilvl="0" w:tplc="DB40E4D8">
      <w:start w:val="1"/>
      <w:numFmt w:val="lowerLetter"/>
      <w:lvlText w:val="%1)"/>
      <w:lvlJc w:val="left"/>
      <w:pPr>
        <w:tabs>
          <w:tab w:val="num" w:pos="720"/>
        </w:tabs>
        <w:ind w:left="720" w:hanging="36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ADB2416"/>
    <w:multiLevelType w:val="hybridMultilevel"/>
    <w:tmpl w:val="830017A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C2F275A"/>
    <w:multiLevelType w:val="hybridMultilevel"/>
    <w:tmpl w:val="1D84DB92"/>
    <w:lvl w:ilvl="0" w:tplc="5C244688">
      <w:start w:val="4"/>
      <w:numFmt w:val="lowerRoman"/>
      <w:lvlText w:val="(%1)"/>
      <w:lvlJc w:val="left"/>
      <w:pPr>
        <w:ind w:left="1236" w:hanging="720"/>
      </w:pPr>
      <w:rPr>
        <w:rFonts w:hint="default"/>
      </w:rPr>
    </w:lvl>
    <w:lvl w:ilvl="1" w:tplc="04090019" w:tentative="1">
      <w:start w:val="1"/>
      <w:numFmt w:val="lowerLetter"/>
      <w:lvlText w:val="%2."/>
      <w:lvlJc w:val="left"/>
      <w:pPr>
        <w:ind w:left="1596" w:hanging="360"/>
      </w:pPr>
    </w:lvl>
    <w:lvl w:ilvl="2" w:tplc="0409001B" w:tentative="1">
      <w:start w:val="1"/>
      <w:numFmt w:val="lowerRoman"/>
      <w:lvlText w:val="%3."/>
      <w:lvlJc w:val="right"/>
      <w:pPr>
        <w:ind w:left="2316" w:hanging="180"/>
      </w:pPr>
    </w:lvl>
    <w:lvl w:ilvl="3" w:tplc="0409000F" w:tentative="1">
      <w:start w:val="1"/>
      <w:numFmt w:val="decimal"/>
      <w:lvlText w:val="%4."/>
      <w:lvlJc w:val="left"/>
      <w:pPr>
        <w:ind w:left="3036" w:hanging="360"/>
      </w:pPr>
    </w:lvl>
    <w:lvl w:ilvl="4" w:tplc="04090019" w:tentative="1">
      <w:start w:val="1"/>
      <w:numFmt w:val="lowerLetter"/>
      <w:lvlText w:val="%5."/>
      <w:lvlJc w:val="left"/>
      <w:pPr>
        <w:ind w:left="3756" w:hanging="360"/>
      </w:pPr>
    </w:lvl>
    <w:lvl w:ilvl="5" w:tplc="0409001B" w:tentative="1">
      <w:start w:val="1"/>
      <w:numFmt w:val="lowerRoman"/>
      <w:lvlText w:val="%6."/>
      <w:lvlJc w:val="right"/>
      <w:pPr>
        <w:ind w:left="4476" w:hanging="180"/>
      </w:pPr>
    </w:lvl>
    <w:lvl w:ilvl="6" w:tplc="0409000F" w:tentative="1">
      <w:start w:val="1"/>
      <w:numFmt w:val="decimal"/>
      <w:lvlText w:val="%7."/>
      <w:lvlJc w:val="left"/>
      <w:pPr>
        <w:ind w:left="5196" w:hanging="360"/>
      </w:pPr>
    </w:lvl>
    <w:lvl w:ilvl="7" w:tplc="04090019" w:tentative="1">
      <w:start w:val="1"/>
      <w:numFmt w:val="lowerLetter"/>
      <w:lvlText w:val="%8."/>
      <w:lvlJc w:val="left"/>
      <w:pPr>
        <w:ind w:left="5916" w:hanging="360"/>
      </w:pPr>
    </w:lvl>
    <w:lvl w:ilvl="8" w:tplc="0409001B" w:tentative="1">
      <w:start w:val="1"/>
      <w:numFmt w:val="lowerRoman"/>
      <w:lvlText w:val="%9."/>
      <w:lvlJc w:val="right"/>
      <w:pPr>
        <w:ind w:left="6636" w:hanging="180"/>
      </w:pPr>
    </w:lvl>
  </w:abstractNum>
  <w:abstractNum w:abstractNumId="39" w15:restartNumberingAfterBreak="0">
    <w:nsid w:val="6DF5132E"/>
    <w:multiLevelType w:val="hybridMultilevel"/>
    <w:tmpl w:val="CD48BDE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73B24608"/>
    <w:multiLevelType w:val="hybridMultilevel"/>
    <w:tmpl w:val="ED7E929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15:restartNumberingAfterBreak="0">
    <w:nsid w:val="77013B1B"/>
    <w:multiLevelType w:val="hybridMultilevel"/>
    <w:tmpl w:val="7E38CF4A"/>
    <w:lvl w:ilvl="0" w:tplc="43CC7C20">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4F5586"/>
    <w:multiLevelType w:val="hybridMultilevel"/>
    <w:tmpl w:val="1C44B4B8"/>
    <w:lvl w:ilvl="0" w:tplc="69B836D4">
      <w:start w:val="1"/>
      <w:numFmt w:val="upperLetter"/>
      <w:lvlText w:val="%1."/>
      <w:lvlJc w:val="left"/>
      <w:pPr>
        <w:ind w:left="360" w:hanging="360"/>
      </w:pPr>
      <w:rPr>
        <w:rFonts w:ascii="Times New Roman" w:hAnsi="Times New Roman" w:cs="Times New Roman"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873DF5"/>
    <w:multiLevelType w:val="hybridMultilevel"/>
    <w:tmpl w:val="5428D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8E4CA8"/>
    <w:multiLevelType w:val="hybridMultilevel"/>
    <w:tmpl w:val="8788E6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5" w15:restartNumberingAfterBreak="0">
    <w:nsid w:val="7E740F3F"/>
    <w:multiLevelType w:val="hybridMultilevel"/>
    <w:tmpl w:val="E67E21E0"/>
    <w:lvl w:ilvl="0" w:tplc="ED961B52">
      <w:start w:val="1"/>
      <w:numFmt w:val="lowerLetter"/>
      <w:lvlText w:val="%1)"/>
      <w:lvlJc w:val="left"/>
      <w:pPr>
        <w:ind w:left="720" w:hanging="360"/>
      </w:pPr>
      <w:rPr>
        <w:rFonts w:ascii="Montserrat" w:hAnsi="Montserrat" w:cs="Arial" w:hint="default"/>
        <w:b/>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37"/>
  </w:num>
  <w:num w:numId="3">
    <w:abstractNumId w:val="23"/>
  </w:num>
  <w:num w:numId="4">
    <w:abstractNumId w:val="25"/>
  </w:num>
  <w:num w:numId="5">
    <w:abstractNumId w:val="36"/>
  </w:num>
  <w:num w:numId="6">
    <w:abstractNumId w:val="28"/>
  </w:num>
  <w:num w:numId="7">
    <w:abstractNumId w:val="0"/>
  </w:num>
  <w:num w:numId="8">
    <w:abstractNumId w:val="4"/>
  </w:num>
  <w:num w:numId="9">
    <w:abstractNumId w:val="30"/>
  </w:num>
  <w:num w:numId="10">
    <w:abstractNumId w:val="39"/>
  </w:num>
  <w:num w:numId="11">
    <w:abstractNumId w:val="2"/>
  </w:num>
  <w:num w:numId="12">
    <w:abstractNumId w:val="14"/>
  </w:num>
  <w:num w:numId="13">
    <w:abstractNumId w:val="40"/>
  </w:num>
  <w:num w:numId="14">
    <w:abstractNumId w:val="44"/>
  </w:num>
  <w:num w:numId="15">
    <w:abstractNumId w:val="35"/>
  </w:num>
  <w:num w:numId="16">
    <w:abstractNumId w:val="22"/>
  </w:num>
  <w:num w:numId="17">
    <w:abstractNumId w:val="15"/>
  </w:num>
  <w:num w:numId="18">
    <w:abstractNumId w:val="32"/>
  </w:num>
  <w:num w:numId="19">
    <w:abstractNumId w:val="20"/>
  </w:num>
  <w:num w:numId="20">
    <w:abstractNumId w:val="27"/>
  </w:num>
  <w:num w:numId="21">
    <w:abstractNumId w:val="31"/>
  </w:num>
  <w:num w:numId="22">
    <w:abstractNumId w:val="12"/>
  </w:num>
  <w:num w:numId="23">
    <w:abstractNumId w:val="18"/>
  </w:num>
  <w:num w:numId="24">
    <w:abstractNumId w:val="10"/>
  </w:num>
  <w:num w:numId="25">
    <w:abstractNumId w:val="45"/>
  </w:num>
  <w:num w:numId="26">
    <w:abstractNumId w:val="17"/>
  </w:num>
  <w:num w:numId="27">
    <w:abstractNumId w:val="34"/>
  </w:num>
  <w:num w:numId="28">
    <w:abstractNumId w:val="9"/>
  </w:num>
  <w:num w:numId="29">
    <w:abstractNumId w:val="6"/>
  </w:num>
  <w:num w:numId="30">
    <w:abstractNumId w:val="3"/>
  </w:num>
  <w:num w:numId="31">
    <w:abstractNumId w:val="21"/>
  </w:num>
  <w:num w:numId="32">
    <w:abstractNumId w:val="42"/>
  </w:num>
  <w:num w:numId="33">
    <w:abstractNumId w:val="43"/>
  </w:num>
  <w:num w:numId="34">
    <w:abstractNumId w:val="11"/>
  </w:num>
  <w:num w:numId="35">
    <w:abstractNumId w:val="33"/>
  </w:num>
  <w:num w:numId="36">
    <w:abstractNumId w:val="13"/>
  </w:num>
  <w:num w:numId="37">
    <w:abstractNumId w:val="24"/>
  </w:num>
  <w:num w:numId="38">
    <w:abstractNumId w:val="5"/>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6"/>
  </w:num>
  <w:num w:numId="42">
    <w:abstractNumId w:val="19"/>
  </w:num>
  <w:num w:numId="43">
    <w:abstractNumId w:val="7"/>
  </w:num>
  <w:num w:numId="44">
    <w:abstractNumId w:val="41"/>
  </w:num>
  <w:num w:numId="45">
    <w:abstractNumId w:val="38"/>
  </w:num>
  <w:num w:numId="4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sa Noemi Mendez Juárez">
    <w15:presenceInfo w15:providerId="AD" w15:userId="S-1-5-21-3573964785-1541038915-1433498610-34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1B2"/>
    <w:rsid w:val="000019BE"/>
    <w:rsid w:val="000026EB"/>
    <w:rsid w:val="00003BD1"/>
    <w:rsid w:val="000043E3"/>
    <w:rsid w:val="00004B43"/>
    <w:rsid w:val="0001084F"/>
    <w:rsid w:val="00014261"/>
    <w:rsid w:val="0001520C"/>
    <w:rsid w:val="00016A86"/>
    <w:rsid w:val="00017CA6"/>
    <w:rsid w:val="000208FC"/>
    <w:rsid w:val="0002293D"/>
    <w:rsid w:val="00023168"/>
    <w:rsid w:val="000319D2"/>
    <w:rsid w:val="00031A4D"/>
    <w:rsid w:val="00032D6F"/>
    <w:rsid w:val="00036EBB"/>
    <w:rsid w:val="00041BEE"/>
    <w:rsid w:val="00042FD9"/>
    <w:rsid w:val="00045FAA"/>
    <w:rsid w:val="00046626"/>
    <w:rsid w:val="00051501"/>
    <w:rsid w:val="00052859"/>
    <w:rsid w:val="00053F69"/>
    <w:rsid w:val="00055C00"/>
    <w:rsid w:val="00056801"/>
    <w:rsid w:val="000576F4"/>
    <w:rsid w:val="00057F7B"/>
    <w:rsid w:val="00060166"/>
    <w:rsid w:val="000629BB"/>
    <w:rsid w:val="0006552C"/>
    <w:rsid w:val="000657C1"/>
    <w:rsid w:val="00066252"/>
    <w:rsid w:val="00066A1E"/>
    <w:rsid w:val="000671A4"/>
    <w:rsid w:val="0007014E"/>
    <w:rsid w:val="00073795"/>
    <w:rsid w:val="00074AD4"/>
    <w:rsid w:val="00075DD8"/>
    <w:rsid w:val="00077243"/>
    <w:rsid w:val="000772E1"/>
    <w:rsid w:val="00077F86"/>
    <w:rsid w:val="00080C0F"/>
    <w:rsid w:val="00080CB7"/>
    <w:rsid w:val="00083BFC"/>
    <w:rsid w:val="00085AA8"/>
    <w:rsid w:val="00092175"/>
    <w:rsid w:val="00094665"/>
    <w:rsid w:val="00096812"/>
    <w:rsid w:val="00097A25"/>
    <w:rsid w:val="000A556F"/>
    <w:rsid w:val="000A615B"/>
    <w:rsid w:val="000A75E9"/>
    <w:rsid w:val="000B1F36"/>
    <w:rsid w:val="000B2370"/>
    <w:rsid w:val="000B5546"/>
    <w:rsid w:val="000B6A8D"/>
    <w:rsid w:val="000B7ACD"/>
    <w:rsid w:val="000B7F90"/>
    <w:rsid w:val="000C151B"/>
    <w:rsid w:val="000C2704"/>
    <w:rsid w:val="000C39CE"/>
    <w:rsid w:val="000C4294"/>
    <w:rsid w:val="000C5674"/>
    <w:rsid w:val="000C64C7"/>
    <w:rsid w:val="000D05AC"/>
    <w:rsid w:val="000D07CA"/>
    <w:rsid w:val="000D0DFE"/>
    <w:rsid w:val="000D1997"/>
    <w:rsid w:val="000D2315"/>
    <w:rsid w:val="000D2A02"/>
    <w:rsid w:val="000D3141"/>
    <w:rsid w:val="000D3689"/>
    <w:rsid w:val="000D65F8"/>
    <w:rsid w:val="000E1E4B"/>
    <w:rsid w:val="000E49C6"/>
    <w:rsid w:val="000E7FAC"/>
    <w:rsid w:val="000F28B2"/>
    <w:rsid w:val="000F311F"/>
    <w:rsid w:val="000F34A5"/>
    <w:rsid w:val="000F457C"/>
    <w:rsid w:val="000F55F2"/>
    <w:rsid w:val="00101DCA"/>
    <w:rsid w:val="0010272F"/>
    <w:rsid w:val="00106DA9"/>
    <w:rsid w:val="00112099"/>
    <w:rsid w:val="001120DC"/>
    <w:rsid w:val="001133C5"/>
    <w:rsid w:val="00115105"/>
    <w:rsid w:val="001154CC"/>
    <w:rsid w:val="00117821"/>
    <w:rsid w:val="001225F6"/>
    <w:rsid w:val="001238CD"/>
    <w:rsid w:val="00123E70"/>
    <w:rsid w:val="001259AD"/>
    <w:rsid w:val="00125A9B"/>
    <w:rsid w:val="00126558"/>
    <w:rsid w:val="00127E95"/>
    <w:rsid w:val="00130EBF"/>
    <w:rsid w:val="00132BD9"/>
    <w:rsid w:val="00133B2D"/>
    <w:rsid w:val="00133FAD"/>
    <w:rsid w:val="00135E39"/>
    <w:rsid w:val="00135FFA"/>
    <w:rsid w:val="00136981"/>
    <w:rsid w:val="00136F6B"/>
    <w:rsid w:val="0013729A"/>
    <w:rsid w:val="001377D1"/>
    <w:rsid w:val="00141927"/>
    <w:rsid w:val="00141F7A"/>
    <w:rsid w:val="00142CDA"/>
    <w:rsid w:val="0014312D"/>
    <w:rsid w:val="001515D8"/>
    <w:rsid w:val="001533E3"/>
    <w:rsid w:val="001543EE"/>
    <w:rsid w:val="00155965"/>
    <w:rsid w:val="00155E80"/>
    <w:rsid w:val="00157199"/>
    <w:rsid w:val="0016046F"/>
    <w:rsid w:val="0016091F"/>
    <w:rsid w:val="00162B18"/>
    <w:rsid w:val="00164013"/>
    <w:rsid w:val="00164F9A"/>
    <w:rsid w:val="00166F5E"/>
    <w:rsid w:val="001700DD"/>
    <w:rsid w:val="00170D3F"/>
    <w:rsid w:val="001745D5"/>
    <w:rsid w:val="00174D9B"/>
    <w:rsid w:val="00177471"/>
    <w:rsid w:val="00180838"/>
    <w:rsid w:val="00181025"/>
    <w:rsid w:val="001816B8"/>
    <w:rsid w:val="00182D68"/>
    <w:rsid w:val="00183E0C"/>
    <w:rsid w:val="001873C2"/>
    <w:rsid w:val="001900B0"/>
    <w:rsid w:val="00190A42"/>
    <w:rsid w:val="00190DC3"/>
    <w:rsid w:val="001911C2"/>
    <w:rsid w:val="00191FCC"/>
    <w:rsid w:val="001935EC"/>
    <w:rsid w:val="001A1B9F"/>
    <w:rsid w:val="001A1CE8"/>
    <w:rsid w:val="001A45BD"/>
    <w:rsid w:val="001A4E13"/>
    <w:rsid w:val="001A6002"/>
    <w:rsid w:val="001A66FE"/>
    <w:rsid w:val="001B1AAA"/>
    <w:rsid w:val="001B2FD2"/>
    <w:rsid w:val="001B48B8"/>
    <w:rsid w:val="001C18AF"/>
    <w:rsid w:val="001C2AB3"/>
    <w:rsid w:val="001C2C5B"/>
    <w:rsid w:val="001C6911"/>
    <w:rsid w:val="001D4924"/>
    <w:rsid w:val="001D6D9A"/>
    <w:rsid w:val="001D7505"/>
    <w:rsid w:val="001E0D1E"/>
    <w:rsid w:val="001E27F0"/>
    <w:rsid w:val="001E2E83"/>
    <w:rsid w:val="001E33FF"/>
    <w:rsid w:val="001E4AD5"/>
    <w:rsid w:val="001E7196"/>
    <w:rsid w:val="001F1B88"/>
    <w:rsid w:val="001F3478"/>
    <w:rsid w:val="001F4872"/>
    <w:rsid w:val="001F4D14"/>
    <w:rsid w:val="001F7E81"/>
    <w:rsid w:val="00201D8C"/>
    <w:rsid w:val="0020297E"/>
    <w:rsid w:val="0020469B"/>
    <w:rsid w:val="00207396"/>
    <w:rsid w:val="002079F3"/>
    <w:rsid w:val="00212767"/>
    <w:rsid w:val="002128D0"/>
    <w:rsid w:val="00212958"/>
    <w:rsid w:val="00215164"/>
    <w:rsid w:val="00215FD9"/>
    <w:rsid w:val="00216294"/>
    <w:rsid w:val="00217E63"/>
    <w:rsid w:val="00220FC8"/>
    <w:rsid w:val="00221391"/>
    <w:rsid w:val="002226DF"/>
    <w:rsid w:val="002257A3"/>
    <w:rsid w:val="00225EDC"/>
    <w:rsid w:val="0023041B"/>
    <w:rsid w:val="002308AB"/>
    <w:rsid w:val="00230C8C"/>
    <w:rsid w:val="00230EB8"/>
    <w:rsid w:val="002311BE"/>
    <w:rsid w:val="00237018"/>
    <w:rsid w:val="00240071"/>
    <w:rsid w:val="00241252"/>
    <w:rsid w:val="00242081"/>
    <w:rsid w:val="00243DD3"/>
    <w:rsid w:val="002444A5"/>
    <w:rsid w:val="00244E31"/>
    <w:rsid w:val="00245994"/>
    <w:rsid w:val="00245A22"/>
    <w:rsid w:val="002465FE"/>
    <w:rsid w:val="00251C5A"/>
    <w:rsid w:val="002545AE"/>
    <w:rsid w:val="00254637"/>
    <w:rsid w:val="00257787"/>
    <w:rsid w:val="002624E7"/>
    <w:rsid w:val="00264495"/>
    <w:rsid w:val="00264C2C"/>
    <w:rsid w:val="00267FBD"/>
    <w:rsid w:val="00270DEC"/>
    <w:rsid w:val="00271372"/>
    <w:rsid w:val="00271F16"/>
    <w:rsid w:val="00274CCA"/>
    <w:rsid w:val="002814F7"/>
    <w:rsid w:val="00281888"/>
    <w:rsid w:val="00282230"/>
    <w:rsid w:val="00282589"/>
    <w:rsid w:val="002872C5"/>
    <w:rsid w:val="00287D67"/>
    <w:rsid w:val="002947E9"/>
    <w:rsid w:val="002B0923"/>
    <w:rsid w:val="002B193B"/>
    <w:rsid w:val="002B4E84"/>
    <w:rsid w:val="002B7A9F"/>
    <w:rsid w:val="002C0255"/>
    <w:rsid w:val="002C0717"/>
    <w:rsid w:val="002C219E"/>
    <w:rsid w:val="002C293F"/>
    <w:rsid w:val="002C5F39"/>
    <w:rsid w:val="002D0D6A"/>
    <w:rsid w:val="002D4F6E"/>
    <w:rsid w:val="002D6AD6"/>
    <w:rsid w:val="002D6B39"/>
    <w:rsid w:val="002D7D79"/>
    <w:rsid w:val="002E3E2E"/>
    <w:rsid w:val="002E420F"/>
    <w:rsid w:val="002E5C99"/>
    <w:rsid w:val="002E6882"/>
    <w:rsid w:val="002E716A"/>
    <w:rsid w:val="002F0999"/>
    <w:rsid w:val="002F12F8"/>
    <w:rsid w:val="002F17E8"/>
    <w:rsid w:val="002F35FB"/>
    <w:rsid w:val="002F42AF"/>
    <w:rsid w:val="002F5965"/>
    <w:rsid w:val="002F5CDF"/>
    <w:rsid w:val="002F69AB"/>
    <w:rsid w:val="002F728A"/>
    <w:rsid w:val="002F7FB4"/>
    <w:rsid w:val="00302617"/>
    <w:rsid w:val="0030286E"/>
    <w:rsid w:val="00304761"/>
    <w:rsid w:val="00305AF7"/>
    <w:rsid w:val="003155C6"/>
    <w:rsid w:val="003160AE"/>
    <w:rsid w:val="00316119"/>
    <w:rsid w:val="00317A7C"/>
    <w:rsid w:val="00317EEE"/>
    <w:rsid w:val="00322E13"/>
    <w:rsid w:val="00323B0C"/>
    <w:rsid w:val="00323E79"/>
    <w:rsid w:val="00327813"/>
    <w:rsid w:val="00327F12"/>
    <w:rsid w:val="0033254A"/>
    <w:rsid w:val="00333054"/>
    <w:rsid w:val="00333095"/>
    <w:rsid w:val="0033483A"/>
    <w:rsid w:val="003352A1"/>
    <w:rsid w:val="00335CAB"/>
    <w:rsid w:val="00335F2C"/>
    <w:rsid w:val="0034283E"/>
    <w:rsid w:val="00343CDD"/>
    <w:rsid w:val="0034435F"/>
    <w:rsid w:val="00344466"/>
    <w:rsid w:val="00345AC2"/>
    <w:rsid w:val="00345B5B"/>
    <w:rsid w:val="0034687D"/>
    <w:rsid w:val="00347154"/>
    <w:rsid w:val="00347B9A"/>
    <w:rsid w:val="00347CC3"/>
    <w:rsid w:val="00347D96"/>
    <w:rsid w:val="00350190"/>
    <w:rsid w:val="003513FA"/>
    <w:rsid w:val="00352E68"/>
    <w:rsid w:val="00352E79"/>
    <w:rsid w:val="00354260"/>
    <w:rsid w:val="00355472"/>
    <w:rsid w:val="00355CB4"/>
    <w:rsid w:val="00364080"/>
    <w:rsid w:val="00365693"/>
    <w:rsid w:val="0036577C"/>
    <w:rsid w:val="0037150E"/>
    <w:rsid w:val="0037177C"/>
    <w:rsid w:val="00374D88"/>
    <w:rsid w:val="003750CE"/>
    <w:rsid w:val="0037591E"/>
    <w:rsid w:val="00375A72"/>
    <w:rsid w:val="003767A5"/>
    <w:rsid w:val="00377364"/>
    <w:rsid w:val="00382D8D"/>
    <w:rsid w:val="00385A49"/>
    <w:rsid w:val="00387AE8"/>
    <w:rsid w:val="0039150E"/>
    <w:rsid w:val="00391DD0"/>
    <w:rsid w:val="003968C2"/>
    <w:rsid w:val="003A0C4C"/>
    <w:rsid w:val="003A19C5"/>
    <w:rsid w:val="003A3FFD"/>
    <w:rsid w:val="003A5208"/>
    <w:rsid w:val="003A5CB6"/>
    <w:rsid w:val="003A5F40"/>
    <w:rsid w:val="003A60BB"/>
    <w:rsid w:val="003A71E0"/>
    <w:rsid w:val="003B102D"/>
    <w:rsid w:val="003B13D1"/>
    <w:rsid w:val="003B3115"/>
    <w:rsid w:val="003B56FA"/>
    <w:rsid w:val="003B628D"/>
    <w:rsid w:val="003B63CC"/>
    <w:rsid w:val="003B6925"/>
    <w:rsid w:val="003B7FD1"/>
    <w:rsid w:val="003C1607"/>
    <w:rsid w:val="003C1822"/>
    <w:rsid w:val="003C19E1"/>
    <w:rsid w:val="003C6859"/>
    <w:rsid w:val="003C7164"/>
    <w:rsid w:val="003D1841"/>
    <w:rsid w:val="003D2A6F"/>
    <w:rsid w:val="003D33AC"/>
    <w:rsid w:val="003D4E21"/>
    <w:rsid w:val="003E010B"/>
    <w:rsid w:val="003E34E4"/>
    <w:rsid w:val="003E6D38"/>
    <w:rsid w:val="003F027A"/>
    <w:rsid w:val="003F756A"/>
    <w:rsid w:val="003F7DAB"/>
    <w:rsid w:val="00400BC9"/>
    <w:rsid w:val="00403AAD"/>
    <w:rsid w:val="00404BA5"/>
    <w:rsid w:val="0040614D"/>
    <w:rsid w:val="004063C8"/>
    <w:rsid w:val="00407C7B"/>
    <w:rsid w:val="00407FAE"/>
    <w:rsid w:val="004137ED"/>
    <w:rsid w:val="00413BA2"/>
    <w:rsid w:val="00413EEC"/>
    <w:rsid w:val="00416FF7"/>
    <w:rsid w:val="00420673"/>
    <w:rsid w:val="004210B5"/>
    <w:rsid w:val="00422445"/>
    <w:rsid w:val="0042252E"/>
    <w:rsid w:val="00422D67"/>
    <w:rsid w:val="004242C3"/>
    <w:rsid w:val="00424853"/>
    <w:rsid w:val="004257B6"/>
    <w:rsid w:val="004272D9"/>
    <w:rsid w:val="00427339"/>
    <w:rsid w:val="00431723"/>
    <w:rsid w:val="00431A85"/>
    <w:rsid w:val="00433517"/>
    <w:rsid w:val="00434B1C"/>
    <w:rsid w:val="00442A05"/>
    <w:rsid w:val="00442B24"/>
    <w:rsid w:val="00443F1C"/>
    <w:rsid w:val="00445088"/>
    <w:rsid w:val="00446783"/>
    <w:rsid w:val="00451E95"/>
    <w:rsid w:val="00455B3B"/>
    <w:rsid w:val="00457050"/>
    <w:rsid w:val="00457DF2"/>
    <w:rsid w:val="00457E41"/>
    <w:rsid w:val="00461D2F"/>
    <w:rsid w:val="00463473"/>
    <w:rsid w:val="00464700"/>
    <w:rsid w:val="00465340"/>
    <w:rsid w:val="00466D1D"/>
    <w:rsid w:val="004704C5"/>
    <w:rsid w:val="00470860"/>
    <w:rsid w:val="00470C5D"/>
    <w:rsid w:val="004714CE"/>
    <w:rsid w:val="004725B7"/>
    <w:rsid w:val="00474483"/>
    <w:rsid w:val="004767CA"/>
    <w:rsid w:val="004773B9"/>
    <w:rsid w:val="0048005F"/>
    <w:rsid w:val="00480D20"/>
    <w:rsid w:val="00483BCA"/>
    <w:rsid w:val="00484225"/>
    <w:rsid w:val="004870D6"/>
    <w:rsid w:val="004927CB"/>
    <w:rsid w:val="00494F1A"/>
    <w:rsid w:val="00494FBA"/>
    <w:rsid w:val="004955D1"/>
    <w:rsid w:val="00497C9E"/>
    <w:rsid w:val="00497EEF"/>
    <w:rsid w:val="004A1906"/>
    <w:rsid w:val="004A2017"/>
    <w:rsid w:val="004A65B0"/>
    <w:rsid w:val="004B00A3"/>
    <w:rsid w:val="004B1802"/>
    <w:rsid w:val="004B2339"/>
    <w:rsid w:val="004B2E16"/>
    <w:rsid w:val="004B4DCA"/>
    <w:rsid w:val="004B549F"/>
    <w:rsid w:val="004C028F"/>
    <w:rsid w:val="004C1AB6"/>
    <w:rsid w:val="004C23D6"/>
    <w:rsid w:val="004C3CD4"/>
    <w:rsid w:val="004D0B9D"/>
    <w:rsid w:val="004D2548"/>
    <w:rsid w:val="004D2928"/>
    <w:rsid w:val="004D2FDC"/>
    <w:rsid w:val="004D42BF"/>
    <w:rsid w:val="004D4A2F"/>
    <w:rsid w:val="004D68B4"/>
    <w:rsid w:val="004D7A92"/>
    <w:rsid w:val="004E263E"/>
    <w:rsid w:val="004E434B"/>
    <w:rsid w:val="004E6E2A"/>
    <w:rsid w:val="004E7237"/>
    <w:rsid w:val="004F436B"/>
    <w:rsid w:val="004F6A69"/>
    <w:rsid w:val="00500EF2"/>
    <w:rsid w:val="005010DF"/>
    <w:rsid w:val="00502ADD"/>
    <w:rsid w:val="00503DD7"/>
    <w:rsid w:val="005044FC"/>
    <w:rsid w:val="00505A2A"/>
    <w:rsid w:val="00506324"/>
    <w:rsid w:val="005070D5"/>
    <w:rsid w:val="00511D13"/>
    <w:rsid w:val="00515D09"/>
    <w:rsid w:val="00516D27"/>
    <w:rsid w:val="00520A84"/>
    <w:rsid w:val="00522793"/>
    <w:rsid w:val="00525481"/>
    <w:rsid w:val="00526B26"/>
    <w:rsid w:val="0052705B"/>
    <w:rsid w:val="005367B1"/>
    <w:rsid w:val="00536D81"/>
    <w:rsid w:val="00537B18"/>
    <w:rsid w:val="00542808"/>
    <w:rsid w:val="00542DCE"/>
    <w:rsid w:val="005432A5"/>
    <w:rsid w:val="005442C5"/>
    <w:rsid w:val="00545E87"/>
    <w:rsid w:val="0055129F"/>
    <w:rsid w:val="00552023"/>
    <w:rsid w:val="00554E72"/>
    <w:rsid w:val="00556842"/>
    <w:rsid w:val="00557929"/>
    <w:rsid w:val="00561F95"/>
    <w:rsid w:val="00562180"/>
    <w:rsid w:val="00562BCE"/>
    <w:rsid w:val="0056661F"/>
    <w:rsid w:val="005709B7"/>
    <w:rsid w:val="005727C8"/>
    <w:rsid w:val="00572979"/>
    <w:rsid w:val="00572F02"/>
    <w:rsid w:val="005758E7"/>
    <w:rsid w:val="00576288"/>
    <w:rsid w:val="00576BAA"/>
    <w:rsid w:val="00577152"/>
    <w:rsid w:val="00581BB0"/>
    <w:rsid w:val="005830F7"/>
    <w:rsid w:val="005848D7"/>
    <w:rsid w:val="00585116"/>
    <w:rsid w:val="00586E53"/>
    <w:rsid w:val="0059016E"/>
    <w:rsid w:val="00590C24"/>
    <w:rsid w:val="00590D0A"/>
    <w:rsid w:val="00593AB5"/>
    <w:rsid w:val="005A27F3"/>
    <w:rsid w:val="005A4A94"/>
    <w:rsid w:val="005A5675"/>
    <w:rsid w:val="005A733C"/>
    <w:rsid w:val="005A764E"/>
    <w:rsid w:val="005B0148"/>
    <w:rsid w:val="005B0C3E"/>
    <w:rsid w:val="005B335F"/>
    <w:rsid w:val="005B36AA"/>
    <w:rsid w:val="005B42AE"/>
    <w:rsid w:val="005B4B63"/>
    <w:rsid w:val="005B547E"/>
    <w:rsid w:val="005B75A3"/>
    <w:rsid w:val="005C52B5"/>
    <w:rsid w:val="005C6F17"/>
    <w:rsid w:val="005D231A"/>
    <w:rsid w:val="005D33FF"/>
    <w:rsid w:val="005D6054"/>
    <w:rsid w:val="005D7087"/>
    <w:rsid w:val="005D79DF"/>
    <w:rsid w:val="005E057A"/>
    <w:rsid w:val="005F0542"/>
    <w:rsid w:val="005F0DD7"/>
    <w:rsid w:val="005F2E1E"/>
    <w:rsid w:val="00600AC3"/>
    <w:rsid w:val="00601728"/>
    <w:rsid w:val="0060182F"/>
    <w:rsid w:val="00602087"/>
    <w:rsid w:val="00602E37"/>
    <w:rsid w:val="00603737"/>
    <w:rsid w:val="006038B4"/>
    <w:rsid w:val="0060441E"/>
    <w:rsid w:val="006059B3"/>
    <w:rsid w:val="006070F2"/>
    <w:rsid w:val="006126AB"/>
    <w:rsid w:val="00620A41"/>
    <w:rsid w:val="006332C6"/>
    <w:rsid w:val="00634588"/>
    <w:rsid w:val="0063619D"/>
    <w:rsid w:val="00637199"/>
    <w:rsid w:val="00637710"/>
    <w:rsid w:val="006404EB"/>
    <w:rsid w:val="00644C3F"/>
    <w:rsid w:val="00645E94"/>
    <w:rsid w:val="006523F6"/>
    <w:rsid w:val="0065333B"/>
    <w:rsid w:val="00653B01"/>
    <w:rsid w:val="006542A7"/>
    <w:rsid w:val="00656213"/>
    <w:rsid w:val="00657AA7"/>
    <w:rsid w:val="006627E3"/>
    <w:rsid w:val="006636D6"/>
    <w:rsid w:val="0066430B"/>
    <w:rsid w:val="00664A02"/>
    <w:rsid w:val="006651B2"/>
    <w:rsid w:val="006657E1"/>
    <w:rsid w:val="00665CD1"/>
    <w:rsid w:val="006662D8"/>
    <w:rsid w:val="0067175F"/>
    <w:rsid w:val="0067203A"/>
    <w:rsid w:val="00675865"/>
    <w:rsid w:val="00676205"/>
    <w:rsid w:val="0068049C"/>
    <w:rsid w:val="00683A48"/>
    <w:rsid w:val="00684E6B"/>
    <w:rsid w:val="0068509F"/>
    <w:rsid w:val="0068645A"/>
    <w:rsid w:val="006873F1"/>
    <w:rsid w:val="00687D4B"/>
    <w:rsid w:val="00690079"/>
    <w:rsid w:val="006906DC"/>
    <w:rsid w:val="006911B1"/>
    <w:rsid w:val="00692A3A"/>
    <w:rsid w:val="006938EB"/>
    <w:rsid w:val="00694C63"/>
    <w:rsid w:val="0069555A"/>
    <w:rsid w:val="0069761A"/>
    <w:rsid w:val="00697FA1"/>
    <w:rsid w:val="006A09F6"/>
    <w:rsid w:val="006A278A"/>
    <w:rsid w:val="006A2E10"/>
    <w:rsid w:val="006A39C7"/>
    <w:rsid w:val="006A7136"/>
    <w:rsid w:val="006A774B"/>
    <w:rsid w:val="006A78E0"/>
    <w:rsid w:val="006B196A"/>
    <w:rsid w:val="006B2B11"/>
    <w:rsid w:val="006B39D0"/>
    <w:rsid w:val="006B3D51"/>
    <w:rsid w:val="006B58C6"/>
    <w:rsid w:val="006B69CD"/>
    <w:rsid w:val="006C232F"/>
    <w:rsid w:val="006C2718"/>
    <w:rsid w:val="006C442D"/>
    <w:rsid w:val="006C5076"/>
    <w:rsid w:val="006C525E"/>
    <w:rsid w:val="006C64A1"/>
    <w:rsid w:val="006C75F6"/>
    <w:rsid w:val="006D0E3D"/>
    <w:rsid w:val="006D1C0F"/>
    <w:rsid w:val="006D1EEF"/>
    <w:rsid w:val="006D2D89"/>
    <w:rsid w:val="006D6833"/>
    <w:rsid w:val="006E4084"/>
    <w:rsid w:val="006E4156"/>
    <w:rsid w:val="006E5F7C"/>
    <w:rsid w:val="006F0414"/>
    <w:rsid w:val="006F0933"/>
    <w:rsid w:val="006F174E"/>
    <w:rsid w:val="006F2C2F"/>
    <w:rsid w:val="006F2E94"/>
    <w:rsid w:val="006F3A00"/>
    <w:rsid w:val="006F46F9"/>
    <w:rsid w:val="00702662"/>
    <w:rsid w:val="00702EF9"/>
    <w:rsid w:val="007039B1"/>
    <w:rsid w:val="00707A86"/>
    <w:rsid w:val="00712153"/>
    <w:rsid w:val="00712E08"/>
    <w:rsid w:val="00714E0C"/>
    <w:rsid w:val="0071792C"/>
    <w:rsid w:val="00720B64"/>
    <w:rsid w:val="00721A79"/>
    <w:rsid w:val="00726BE1"/>
    <w:rsid w:val="007275E2"/>
    <w:rsid w:val="00730347"/>
    <w:rsid w:val="00730883"/>
    <w:rsid w:val="00732879"/>
    <w:rsid w:val="00735D7D"/>
    <w:rsid w:val="00735E4B"/>
    <w:rsid w:val="0073774F"/>
    <w:rsid w:val="0074006F"/>
    <w:rsid w:val="007400CA"/>
    <w:rsid w:val="007409BD"/>
    <w:rsid w:val="00742A00"/>
    <w:rsid w:val="0074444D"/>
    <w:rsid w:val="007476C2"/>
    <w:rsid w:val="00750018"/>
    <w:rsid w:val="00751025"/>
    <w:rsid w:val="007520A2"/>
    <w:rsid w:val="00752C01"/>
    <w:rsid w:val="00755F79"/>
    <w:rsid w:val="00756FF7"/>
    <w:rsid w:val="00760E34"/>
    <w:rsid w:val="00762D43"/>
    <w:rsid w:val="00763162"/>
    <w:rsid w:val="007638C9"/>
    <w:rsid w:val="007647F4"/>
    <w:rsid w:val="007671F5"/>
    <w:rsid w:val="00771101"/>
    <w:rsid w:val="0077661F"/>
    <w:rsid w:val="007826E3"/>
    <w:rsid w:val="007833EC"/>
    <w:rsid w:val="00784412"/>
    <w:rsid w:val="00784B6C"/>
    <w:rsid w:val="007853F2"/>
    <w:rsid w:val="00785C00"/>
    <w:rsid w:val="00786B86"/>
    <w:rsid w:val="0079073E"/>
    <w:rsid w:val="007919F3"/>
    <w:rsid w:val="00792D08"/>
    <w:rsid w:val="00795FFC"/>
    <w:rsid w:val="007A1371"/>
    <w:rsid w:val="007A1452"/>
    <w:rsid w:val="007A4489"/>
    <w:rsid w:val="007B0B2A"/>
    <w:rsid w:val="007B0B4D"/>
    <w:rsid w:val="007B5187"/>
    <w:rsid w:val="007B699C"/>
    <w:rsid w:val="007B7063"/>
    <w:rsid w:val="007B7F21"/>
    <w:rsid w:val="007C11BF"/>
    <w:rsid w:val="007C177D"/>
    <w:rsid w:val="007C19DF"/>
    <w:rsid w:val="007C1B62"/>
    <w:rsid w:val="007C55E2"/>
    <w:rsid w:val="007C6ACE"/>
    <w:rsid w:val="007C70E2"/>
    <w:rsid w:val="007C7CD8"/>
    <w:rsid w:val="007D0D79"/>
    <w:rsid w:val="007D1B1D"/>
    <w:rsid w:val="007D1FE7"/>
    <w:rsid w:val="007D3904"/>
    <w:rsid w:val="007D4667"/>
    <w:rsid w:val="007D4F21"/>
    <w:rsid w:val="007D5382"/>
    <w:rsid w:val="007E23C1"/>
    <w:rsid w:val="007E3501"/>
    <w:rsid w:val="007E4D01"/>
    <w:rsid w:val="007E7127"/>
    <w:rsid w:val="007E72C1"/>
    <w:rsid w:val="007E7419"/>
    <w:rsid w:val="007F06EB"/>
    <w:rsid w:val="0080032F"/>
    <w:rsid w:val="00801303"/>
    <w:rsid w:val="00801818"/>
    <w:rsid w:val="00804E66"/>
    <w:rsid w:val="00805D35"/>
    <w:rsid w:val="00807D05"/>
    <w:rsid w:val="008139F7"/>
    <w:rsid w:val="0081405F"/>
    <w:rsid w:val="00815EEA"/>
    <w:rsid w:val="00816461"/>
    <w:rsid w:val="008213B2"/>
    <w:rsid w:val="0082230B"/>
    <w:rsid w:val="0082283F"/>
    <w:rsid w:val="00822A9D"/>
    <w:rsid w:val="00823D04"/>
    <w:rsid w:val="00825A78"/>
    <w:rsid w:val="008266AA"/>
    <w:rsid w:val="00832010"/>
    <w:rsid w:val="008327BB"/>
    <w:rsid w:val="00832B42"/>
    <w:rsid w:val="00832FAB"/>
    <w:rsid w:val="00833DEA"/>
    <w:rsid w:val="00835B27"/>
    <w:rsid w:val="00836C9F"/>
    <w:rsid w:val="008429E4"/>
    <w:rsid w:val="008475E4"/>
    <w:rsid w:val="00853A99"/>
    <w:rsid w:val="00857A1D"/>
    <w:rsid w:val="00863578"/>
    <w:rsid w:val="00866282"/>
    <w:rsid w:val="00866CDD"/>
    <w:rsid w:val="00866E07"/>
    <w:rsid w:val="00870B05"/>
    <w:rsid w:val="008718F3"/>
    <w:rsid w:val="0087320B"/>
    <w:rsid w:val="00874C23"/>
    <w:rsid w:val="00877F04"/>
    <w:rsid w:val="00880D8A"/>
    <w:rsid w:val="008868C9"/>
    <w:rsid w:val="0089197A"/>
    <w:rsid w:val="00892486"/>
    <w:rsid w:val="00892D71"/>
    <w:rsid w:val="0089796F"/>
    <w:rsid w:val="00897D0F"/>
    <w:rsid w:val="008A17F7"/>
    <w:rsid w:val="008A32E6"/>
    <w:rsid w:val="008A53B2"/>
    <w:rsid w:val="008B2D38"/>
    <w:rsid w:val="008B470F"/>
    <w:rsid w:val="008B78D8"/>
    <w:rsid w:val="008C1031"/>
    <w:rsid w:val="008C1EC7"/>
    <w:rsid w:val="008C2FB3"/>
    <w:rsid w:val="008C40CB"/>
    <w:rsid w:val="008C4759"/>
    <w:rsid w:val="008C4CD9"/>
    <w:rsid w:val="008C7D4D"/>
    <w:rsid w:val="008D2097"/>
    <w:rsid w:val="008D23FB"/>
    <w:rsid w:val="008D2B12"/>
    <w:rsid w:val="008D4230"/>
    <w:rsid w:val="008D48C0"/>
    <w:rsid w:val="008D5015"/>
    <w:rsid w:val="008D6FB7"/>
    <w:rsid w:val="008D7FA0"/>
    <w:rsid w:val="008E0941"/>
    <w:rsid w:val="008E2C72"/>
    <w:rsid w:val="008E4C0C"/>
    <w:rsid w:val="008E5568"/>
    <w:rsid w:val="008E78ED"/>
    <w:rsid w:val="008E7AFE"/>
    <w:rsid w:val="008F307D"/>
    <w:rsid w:val="008F3C93"/>
    <w:rsid w:val="008F71D1"/>
    <w:rsid w:val="008F7D80"/>
    <w:rsid w:val="0090339F"/>
    <w:rsid w:val="009037CE"/>
    <w:rsid w:val="00904CC4"/>
    <w:rsid w:val="00907E03"/>
    <w:rsid w:val="00910ABB"/>
    <w:rsid w:val="00912018"/>
    <w:rsid w:val="0091394E"/>
    <w:rsid w:val="00913FD1"/>
    <w:rsid w:val="00915B4C"/>
    <w:rsid w:val="0092068B"/>
    <w:rsid w:val="009228D0"/>
    <w:rsid w:val="009231AD"/>
    <w:rsid w:val="009236C4"/>
    <w:rsid w:val="0092554D"/>
    <w:rsid w:val="009305CC"/>
    <w:rsid w:val="00930DD7"/>
    <w:rsid w:val="009331E8"/>
    <w:rsid w:val="00934894"/>
    <w:rsid w:val="009369E9"/>
    <w:rsid w:val="00942A17"/>
    <w:rsid w:val="00943224"/>
    <w:rsid w:val="00943539"/>
    <w:rsid w:val="00944B5F"/>
    <w:rsid w:val="009457EC"/>
    <w:rsid w:val="00951211"/>
    <w:rsid w:val="00953178"/>
    <w:rsid w:val="00953ADB"/>
    <w:rsid w:val="00954388"/>
    <w:rsid w:val="009545A6"/>
    <w:rsid w:val="0095526C"/>
    <w:rsid w:val="009567EA"/>
    <w:rsid w:val="00961126"/>
    <w:rsid w:val="00964D9D"/>
    <w:rsid w:val="00980462"/>
    <w:rsid w:val="009812A0"/>
    <w:rsid w:val="00982E66"/>
    <w:rsid w:val="00984D27"/>
    <w:rsid w:val="009877D6"/>
    <w:rsid w:val="00987CFD"/>
    <w:rsid w:val="00990514"/>
    <w:rsid w:val="00992A8D"/>
    <w:rsid w:val="00992E21"/>
    <w:rsid w:val="00997F6A"/>
    <w:rsid w:val="009A1F1D"/>
    <w:rsid w:val="009B2ABB"/>
    <w:rsid w:val="009B4257"/>
    <w:rsid w:val="009B51B9"/>
    <w:rsid w:val="009B5D91"/>
    <w:rsid w:val="009B6933"/>
    <w:rsid w:val="009B70BF"/>
    <w:rsid w:val="009B7DDA"/>
    <w:rsid w:val="009B7EA7"/>
    <w:rsid w:val="009C034A"/>
    <w:rsid w:val="009C070D"/>
    <w:rsid w:val="009C2B45"/>
    <w:rsid w:val="009C3079"/>
    <w:rsid w:val="009C48CB"/>
    <w:rsid w:val="009C640F"/>
    <w:rsid w:val="009C6499"/>
    <w:rsid w:val="009C744D"/>
    <w:rsid w:val="009C7C6C"/>
    <w:rsid w:val="009D1158"/>
    <w:rsid w:val="009D1DC1"/>
    <w:rsid w:val="009D5536"/>
    <w:rsid w:val="009E12A6"/>
    <w:rsid w:val="009E2D6E"/>
    <w:rsid w:val="009E43F7"/>
    <w:rsid w:val="009E5934"/>
    <w:rsid w:val="009E729F"/>
    <w:rsid w:val="009E75B3"/>
    <w:rsid w:val="009E7768"/>
    <w:rsid w:val="009F42EE"/>
    <w:rsid w:val="009F5123"/>
    <w:rsid w:val="009F5317"/>
    <w:rsid w:val="00A011A9"/>
    <w:rsid w:val="00A021AC"/>
    <w:rsid w:val="00A032CB"/>
    <w:rsid w:val="00A07CCB"/>
    <w:rsid w:val="00A2161A"/>
    <w:rsid w:val="00A21B28"/>
    <w:rsid w:val="00A22759"/>
    <w:rsid w:val="00A22C91"/>
    <w:rsid w:val="00A24618"/>
    <w:rsid w:val="00A265A5"/>
    <w:rsid w:val="00A27FC2"/>
    <w:rsid w:val="00A35BE5"/>
    <w:rsid w:val="00A36633"/>
    <w:rsid w:val="00A36BBD"/>
    <w:rsid w:val="00A37430"/>
    <w:rsid w:val="00A37541"/>
    <w:rsid w:val="00A41B8F"/>
    <w:rsid w:val="00A4290D"/>
    <w:rsid w:val="00A46534"/>
    <w:rsid w:val="00A46B36"/>
    <w:rsid w:val="00A47148"/>
    <w:rsid w:val="00A47DBC"/>
    <w:rsid w:val="00A47EDC"/>
    <w:rsid w:val="00A50752"/>
    <w:rsid w:val="00A5185F"/>
    <w:rsid w:val="00A51893"/>
    <w:rsid w:val="00A51EFB"/>
    <w:rsid w:val="00A52631"/>
    <w:rsid w:val="00A53D22"/>
    <w:rsid w:val="00A55A79"/>
    <w:rsid w:val="00A576D6"/>
    <w:rsid w:val="00A578BB"/>
    <w:rsid w:val="00A62EA5"/>
    <w:rsid w:val="00A631DD"/>
    <w:rsid w:val="00A64E46"/>
    <w:rsid w:val="00A66E65"/>
    <w:rsid w:val="00A67F90"/>
    <w:rsid w:val="00A70447"/>
    <w:rsid w:val="00A70B0B"/>
    <w:rsid w:val="00A723F3"/>
    <w:rsid w:val="00A75C4A"/>
    <w:rsid w:val="00A76063"/>
    <w:rsid w:val="00A773F2"/>
    <w:rsid w:val="00A810E5"/>
    <w:rsid w:val="00A86824"/>
    <w:rsid w:val="00A90604"/>
    <w:rsid w:val="00A907FE"/>
    <w:rsid w:val="00A92DD0"/>
    <w:rsid w:val="00A973B9"/>
    <w:rsid w:val="00AA35E5"/>
    <w:rsid w:val="00AA360D"/>
    <w:rsid w:val="00AA36CC"/>
    <w:rsid w:val="00AA3D7D"/>
    <w:rsid w:val="00AB30D3"/>
    <w:rsid w:val="00AB48CA"/>
    <w:rsid w:val="00AB4B56"/>
    <w:rsid w:val="00AB605E"/>
    <w:rsid w:val="00AB622B"/>
    <w:rsid w:val="00AB71DA"/>
    <w:rsid w:val="00AB79C4"/>
    <w:rsid w:val="00AB7AB5"/>
    <w:rsid w:val="00AC3017"/>
    <w:rsid w:val="00AC58E4"/>
    <w:rsid w:val="00AC7C64"/>
    <w:rsid w:val="00AD1BA9"/>
    <w:rsid w:val="00AD2F8B"/>
    <w:rsid w:val="00AD6482"/>
    <w:rsid w:val="00AD696A"/>
    <w:rsid w:val="00AE3BBA"/>
    <w:rsid w:val="00AE3E60"/>
    <w:rsid w:val="00AE3ECF"/>
    <w:rsid w:val="00AE4A56"/>
    <w:rsid w:val="00AE61CE"/>
    <w:rsid w:val="00AF1604"/>
    <w:rsid w:val="00AF2B65"/>
    <w:rsid w:val="00AF5793"/>
    <w:rsid w:val="00AF7D42"/>
    <w:rsid w:val="00B0247C"/>
    <w:rsid w:val="00B03724"/>
    <w:rsid w:val="00B057E1"/>
    <w:rsid w:val="00B05CC3"/>
    <w:rsid w:val="00B0745F"/>
    <w:rsid w:val="00B13BF0"/>
    <w:rsid w:val="00B163BD"/>
    <w:rsid w:val="00B21E8A"/>
    <w:rsid w:val="00B22FB6"/>
    <w:rsid w:val="00B22FFD"/>
    <w:rsid w:val="00B25A6F"/>
    <w:rsid w:val="00B331CD"/>
    <w:rsid w:val="00B356A1"/>
    <w:rsid w:val="00B360F9"/>
    <w:rsid w:val="00B4169E"/>
    <w:rsid w:val="00B42078"/>
    <w:rsid w:val="00B4605B"/>
    <w:rsid w:val="00B4651E"/>
    <w:rsid w:val="00B46D0E"/>
    <w:rsid w:val="00B47095"/>
    <w:rsid w:val="00B539AD"/>
    <w:rsid w:val="00B53FC9"/>
    <w:rsid w:val="00B56E6D"/>
    <w:rsid w:val="00B60009"/>
    <w:rsid w:val="00B60910"/>
    <w:rsid w:val="00B612C2"/>
    <w:rsid w:val="00B62D9F"/>
    <w:rsid w:val="00B6307F"/>
    <w:rsid w:val="00B6495C"/>
    <w:rsid w:val="00B64BB9"/>
    <w:rsid w:val="00B65AE4"/>
    <w:rsid w:val="00B662D5"/>
    <w:rsid w:val="00B702A4"/>
    <w:rsid w:val="00B70CCE"/>
    <w:rsid w:val="00B70D35"/>
    <w:rsid w:val="00B71459"/>
    <w:rsid w:val="00B71462"/>
    <w:rsid w:val="00B759AC"/>
    <w:rsid w:val="00B76B87"/>
    <w:rsid w:val="00B813C2"/>
    <w:rsid w:val="00B84083"/>
    <w:rsid w:val="00B8500A"/>
    <w:rsid w:val="00B868B9"/>
    <w:rsid w:val="00B86AAC"/>
    <w:rsid w:val="00B875EB"/>
    <w:rsid w:val="00B87875"/>
    <w:rsid w:val="00B92AA6"/>
    <w:rsid w:val="00B95DE5"/>
    <w:rsid w:val="00B964A5"/>
    <w:rsid w:val="00B97386"/>
    <w:rsid w:val="00B9786B"/>
    <w:rsid w:val="00B97877"/>
    <w:rsid w:val="00BA2C80"/>
    <w:rsid w:val="00BA59F3"/>
    <w:rsid w:val="00BA5C9F"/>
    <w:rsid w:val="00BA7224"/>
    <w:rsid w:val="00BB08FA"/>
    <w:rsid w:val="00BB0D18"/>
    <w:rsid w:val="00BB1F52"/>
    <w:rsid w:val="00BB22D8"/>
    <w:rsid w:val="00BB3122"/>
    <w:rsid w:val="00BB3BCC"/>
    <w:rsid w:val="00BB4B7B"/>
    <w:rsid w:val="00BB53C8"/>
    <w:rsid w:val="00BB627B"/>
    <w:rsid w:val="00BC0143"/>
    <w:rsid w:val="00BC0B1E"/>
    <w:rsid w:val="00BC3336"/>
    <w:rsid w:val="00BC376B"/>
    <w:rsid w:val="00BC69C1"/>
    <w:rsid w:val="00BC7445"/>
    <w:rsid w:val="00BD204C"/>
    <w:rsid w:val="00BD4189"/>
    <w:rsid w:val="00BD4B33"/>
    <w:rsid w:val="00BD67EE"/>
    <w:rsid w:val="00BE6B53"/>
    <w:rsid w:val="00BF0A8B"/>
    <w:rsid w:val="00BF1EAC"/>
    <w:rsid w:val="00BF2956"/>
    <w:rsid w:val="00BF29AE"/>
    <w:rsid w:val="00BF3666"/>
    <w:rsid w:val="00BF57A0"/>
    <w:rsid w:val="00BF5EA2"/>
    <w:rsid w:val="00C0186E"/>
    <w:rsid w:val="00C01C69"/>
    <w:rsid w:val="00C0259D"/>
    <w:rsid w:val="00C02775"/>
    <w:rsid w:val="00C04434"/>
    <w:rsid w:val="00C0595C"/>
    <w:rsid w:val="00C06488"/>
    <w:rsid w:val="00C13053"/>
    <w:rsid w:val="00C14171"/>
    <w:rsid w:val="00C14AD6"/>
    <w:rsid w:val="00C16247"/>
    <w:rsid w:val="00C221FF"/>
    <w:rsid w:val="00C23943"/>
    <w:rsid w:val="00C24A31"/>
    <w:rsid w:val="00C25247"/>
    <w:rsid w:val="00C2627D"/>
    <w:rsid w:val="00C267DB"/>
    <w:rsid w:val="00C27DA8"/>
    <w:rsid w:val="00C3185E"/>
    <w:rsid w:val="00C34BDC"/>
    <w:rsid w:val="00C42DB0"/>
    <w:rsid w:val="00C432F1"/>
    <w:rsid w:val="00C437FE"/>
    <w:rsid w:val="00C44009"/>
    <w:rsid w:val="00C450BE"/>
    <w:rsid w:val="00C50FD0"/>
    <w:rsid w:val="00C51A57"/>
    <w:rsid w:val="00C51AE2"/>
    <w:rsid w:val="00C601CA"/>
    <w:rsid w:val="00C60970"/>
    <w:rsid w:val="00C61020"/>
    <w:rsid w:val="00C6427A"/>
    <w:rsid w:val="00C64BB1"/>
    <w:rsid w:val="00C650BB"/>
    <w:rsid w:val="00C65132"/>
    <w:rsid w:val="00C66940"/>
    <w:rsid w:val="00C66FF1"/>
    <w:rsid w:val="00C73FDC"/>
    <w:rsid w:val="00C803CA"/>
    <w:rsid w:val="00C80711"/>
    <w:rsid w:val="00C86CF4"/>
    <w:rsid w:val="00C87B0E"/>
    <w:rsid w:val="00C90E10"/>
    <w:rsid w:val="00C91082"/>
    <w:rsid w:val="00C948F8"/>
    <w:rsid w:val="00C97BA7"/>
    <w:rsid w:val="00CA0752"/>
    <w:rsid w:val="00CA105B"/>
    <w:rsid w:val="00CA1095"/>
    <w:rsid w:val="00CA11D1"/>
    <w:rsid w:val="00CA3781"/>
    <w:rsid w:val="00CA3F8D"/>
    <w:rsid w:val="00CA6CC0"/>
    <w:rsid w:val="00CB2C6A"/>
    <w:rsid w:val="00CC35A5"/>
    <w:rsid w:val="00CC763A"/>
    <w:rsid w:val="00CC790D"/>
    <w:rsid w:val="00CD01A6"/>
    <w:rsid w:val="00CD0F7E"/>
    <w:rsid w:val="00CD1E4E"/>
    <w:rsid w:val="00CD2E64"/>
    <w:rsid w:val="00CD30D8"/>
    <w:rsid w:val="00CD5F69"/>
    <w:rsid w:val="00CD7C3F"/>
    <w:rsid w:val="00CE04AD"/>
    <w:rsid w:val="00CE09EF"/>
    <w:rsid w:val="00CE63DB"/>
    <w:rsid w:val="00CE7641"/>
    <w:rsid w:val="00CF0217"/>
    <w:rsid w:val="00CF043A"/>
    <w:rsid w:val="00CF09BE"/>
    <w:rsid w:val="00CF2E1E"/>
    <w:rsid w:val="00CF3352"/>
    <w:rsid w:val="00CF45CB"/>
    <w:rsid w:val="00CF5D5B"/>
    <w:rsid w:val="00D007A9"/>
    <w:rsid w:val="00D0140B"/>
    <w:rsid w:val="00D02789"/>
    <w:rsid w:val="00D02B45"/>
    <w:rsid w:val="00D0383D"/>
    <w:rsid w:val="00D03C79"/>
    <w:rsid w:val="00D05D92"/>
    <w:rsid w:val="00D07EEC"/>
    <w:rsid w:val="00D11138"/>
    <w:rsid w:val="00D15E5C"/>
    <w:rsid w:val="00D16320"/>
    <w:rsid w:val="00D21C90"/>
    <w:rsid w:val="00D22FDC"/>
    <w:rsid w:val="00D26BB5"/>
    <w:rsid w:val="00D26F41"/>
    <w:rsid w:val="00D27C98"/>
    <w:rsid w:val="00D27D4A"/>
    <w:rsid w:val="00D30A23"/>
    <w:rsid w:val="00D310E1"/>
    <w:rsid w:val="00D31E93"/>
    <w:rsid w:val="00D321AA"/>
    <w:rsid w:val="00D32545"/>
    <w:rsid w:val="00D32F87"/>
    <w:rsid w:val="00D332E0"/>
    <w:rsid w:val="00D33C3F"/>
    <w:rsid w:val="00D36AE4"/>
    <w:rsid w:val="00D42BE5"/>
    <w:rsid w:val="00D44067"/>
    <w:rsid w:val="00D44519"/>
    <w:rsid w:val="00D44AB6"/>
    <w:rsid w:val="00D474B2"/>
    <w:rsid w:val="00D513E5"/>
    <w:rsid w:val="00D53408"/>
    <w:rsid w:val="00D53473"/>
    <w:rsid w:val="00D53750"/>
    <w:rsid w:val="00D540D5"/>
    <w:rsid w:val="00D548CF"/>
    <w:rsid w:val="00D56E72"/>
    <w:rsid w:val="00D61C18"/>
    <w:rsid w:val="00D64C26"/>
    <w:rsid w:val="00D65CF5"/>
    <w:rsid w:val="00D716C8"/>
    <w:rsid w:val="00D7206B"/>
    <w:rsid w:val="00D74BBF"/>
    <w:rsid w:val="00D750B8"/>
    <w:rsid w:val="00D760A9"/>
    <w:rsid w:val="00D807C3"/>
    <w:rsid w:val="00D81607"/>
    <w:rsid w:val="00D82517"/>
    <w:rsid w:val="00D840FC"/>
    <w:rsid w:val="00D85B5A"/>
    <w:rsid w:val="00D86AD5"/>
    <w:rsid w:val="00D87133"/>
    <w:rsid w:val="00D875F1"/>
    <w:rsid w:val="00D8797A"/>
    <w:rsid w:val="00D94FE9"/>
    <w:rsid w:val="00D95D43"/>
    <w:rsid w:val="00D96A64"/>
    <w:rsid w:val="00DA281E"/>
    <w:rsid w:val="00DA2B53"/>
    <w:rsid w:val="00DA2BB2"/>
    <w:rsid w:val="00DA4E7E"/>
    <w:rsid w:val="00DA5246"/>
    <w:rsid w:val="00DA5992"/>
    <w:rsid w:val="00DB13EF"/>
    <w:rsid w:val="00DB3827"/>
    <w:rsid w:val="00DB56BD"/>
    <w:rsid w:val="00DB60AE"/>
    <w:rsid w:val="00DC7181"/>
    <w:rsid w:val="00DC75BF"/>
    <w:rsid w:val="00DD1408"/>
    <w:rsid w:val="00DD5B20"/>
    <w:rsid w:val="00DE0516"/>
    <w:rsid w:val="00DE26A9"/>
    <w:rsid w:val="00DE308C"/>
    <w:rsid w:val="00DE69C2"/>
    <w:rsid w:val="00DF1111"/>
    <w:rsid w:val="00DF26BC"/>
    <w:rsid w:val="00DF2E60"/>
    <w:rsid w:val="00DF31CB"/>
    <w:rsid w:val="00DF33D2"/>
    <w:rsid w:val="00DF3466"/>
    <w:rsid w:val="00DF3AF1"/>
    <w:rsid w:val="00DF46E1"/>
    <w:rsid w:val="00DF5599"/>
    <w:rsid w:val="00E04D0C"/>
    <w:rsid w:val="00E06708"/>
    <w:rsid w:val="00E07755"/>
    <w:rsid w:val="00E10B29"/>
    <w:rsid w:val="00E11DCF"/>
    <w:rsid w:val="00E11ED5"/>
    <w:rsid w:val="00E127F4"/>
    <w:rsid w:val="00E12E03"/>
    <w:rsid w:val="00E12F37"/>
    <w:rsid w:val="00E14E53"/>
    <w:rsid w:val="00E16107"/>
    <w:rsid w:val="00E16BD0"/>
    <w:rsid w:val="00E20E19"/>
    <w:rsid w:val="00E22919"/>
    <w:rsid w:val="00E25630"/>
    <w:rsid w:val="00E257B9"/>
    <w:rsid w:val="00E258F5"/>
    <w:rsid w:val="00E273A6"/>
    <w:rsid w:val="00E27F0D"/>
    <w:rsid w:val="00E3143B"/>
    <w:rsid w:val="00E31948"/>
    <w:rsid w:val="00E32611"/>
    <w:rsid w:val="00E33A43"/>
    <w:rsid w:val="00E362D1"/>
    <w:rsid w:val="00E41186"/>
    <w:rsid w:val="00E420BD"/>
    <w:rsid w:val="00E423F2"/>
    <w:rsid w:val="00E458F3"/>
    <w:rsid w:val="00E45E36"/>
    <w:rsid w:val="00E46AA8"/>
    <w:rsid w:val="00E46CFA"/>
    <w:rsid w:val="00E47F18"/>
    <w:rsid w:val="00E531D9"/>
    <w:rsid w:val="00E553B8"/>
    <w:rsid w:val="00E60863"/>
    <w:rsid w:val="00E632CD"/>
    <w:rsid w:val="00E6355B"/>
    <w:rsid w:val="00E63EC5"/>
    <w:rsid w:val="00E64181"/>
    <w:rsid w:val="00E67478"/>
    <w:rsid w:val="00E71AB1"/>
    <w:rsid w:val="00E72856"/>
    <w:rsid w:val="00E72A87"/>
    <w:rsid w:val="00E73553"/>
    <w:rsid w:val="00E822AA"/>
    <w:rsid w:val="00E828D6"/>
    <w:rsid w:val="00E85C9A"/>
    <w:rsid w:val="00E87BDD"/>
    <w:rsid w:val="00E9361A"/>
    <w:rsid w:val="00E955D0"/>
    <w:rsid w:val="00E96029"/>
    <w:rsid w:val="00E961DF"/>
    <w:rsid w:val="00EA1D24"/>
    <w:rsid w:val="00EA1EC2"/>
    <w:rsid w:val="00EA2B57"/>
    <w:rsid w:val="00EA7E5C"/>
    <w:rsid w:val="00EB2790"/>
    <w:rsid w:val="00EB3063"/>
    <w:rsid w:val="00EB42A1"/>
    <w:rsid w:val="00EB5014"/>
    <w:rsid w:val="00EB56B1"/>
    <w:rsid w:val="00EB733E"/>
    <w:rsid w:val="00EC0DFE"/>
    <w:rsid w:val="00EC4319"/>
    <w:rsid w:val="00EC753F"/>
    <w:rsid w:val="00EC76C7"/>
    <w:rsid w:val="00ED0B82"/>
    <w:rsid w:val="00ED1200"/>
    <w:rsid w:val="00ED2282"/>
    <w:rsid w:val="00ED4E72"/>
    <w:rsid w:val="00ED4EE9"/>
    <w:rsid w:val="00ED6C8B"/>
    <w:rsid w:val="00EE0E05"/>
    <w:rsid w:val="00EE14A3"/>
    <w:rsid w:val="00EE1D84"/>
    <w:rsid w:val="00EE1D91"/>
    <w:rsid w:val="00EE390A"/>
    <w:rsid w:val="00EE69B0"/>
    <w:rsid w:val="00EF0AF3"/>
    <w:rsid w:val="00EF1111"/>
    <w:rsid w:val="00EF1793"/>
    <w:rsid w:val="00EF3F4A"/>
    <w:rsid w:val="00EF5DE5"/>
    <w:rsid w:val="00EF7359"/>
    <w:rsid w:val="00F02D36"/>
    <w:rsid w:val="00F0419A"/>
    <w:rsid w:val="00F04A04"/>
    <w:rsid w:val="00F06388"/>
    <w:rsid w:val="00F06460"/>
    <w:rsid w:val="00F07EC2"/>
    <w:rsid w:val="00F14496"/>
    <w:rsid w:val="00F14F67"/>
    <w:rsid w:val="00F16F69"/>
    <w:rsid w:val="00F20517"/>
    <w:rsid w:val="00F21E21"/>
    <w:rsid w:val="00F227F8"/>
    <w:rsid w:val="00F23309"/>
    <w:rsid w:val="00F24C17"/>
    <w:rsid w:val="00F24F90"/>
    <w:rsid w:val="00F27A21"/>
    <w:rsid w:val="00F307EB"/>
    <w:rsid w:val="00F30899"/>
    <w:rsid w:val="00F30932"/>
    <w:rsid w:val="00F31EEA"/>
    <w:rsid w:val="00F32AE4"/>
    <w:rsid w:val="00F40954"/>
    <w:rsid w:val="00F4099E"/>
    <w:rsid w:val="00F428F9"/>
    <w:rsid w:val="00F4754F"/>
    <w:rsid w:val="00F505EB"/>
    <w:rsid w:val="00F5164B"/>
    <w:rsid w:val="00F52E1B"/>
    <w:rsid w:val="00F53FA8"/>
    <w:rsid w:val="00F622D1"/>
    <w:rsid w:val="00F63FFF"/>
    <w:rsid w:val="00F650C5"/>
    <w:rsid w:val="00F6631F"/>
    <w:rsid w:val="00F74203"/>
    <w:rsid w:val="00F74903"/>
    <w:rsid w:val="00F7613D"/>
    <w:rsid w:val="00F81BD4"/>
    <w:rsid w:val="00F83DE0"/>
    <w:rsid w:val="00F84F4F"/>
    <w:rsid w:val="00F86A1D"/>
    <w:rsid w:val="00F9060A"/>
    <w:rsid w:val="00F93AF1"/>
    <w:rsid w:val="00F954A9"/>
    <w:rsid w:val="00F96992"/>
    <w:rsid w:val="00F97285"/>
    <w:rsid w:val="00F972CD"/>
    <w:rsid w:val="00FA08D3"/>
    <w:rsid w:val="00FA28F2"/>
    <w:rsid w:val="00FA32AE"/>
    <w:rsid w:val="00FA46D4"/>
    <w:rsid w:val="00FA7D00"/>
    <w:rsid w:val="00FB1195"/>
    <w:rsid w:val="00FB195A"/>
    <w:rsid w:val="00FB2412"/>
    <w:rsid w:val="00FB3B08"/>
    <w:rsid w:val="00FB40CD"/>
    <w:rsid w:val="00FB5CA5"/>
    <w:rsid w:val="00FB5E95"/>
    <w:rsid w:val="00FC156E"/>
    <w:rsid w:val="00FC3335"/>
    <w:rsid w:val="00FC697B"/>
    <w:rsid w:val="00FD055C"/>
    <w:rsid w:val="00FD05A2"/>
    <w:rsid w:val="00FD2D94"/>
    <w:rsid w:val="00FD4026"/>
    <w:rsid w:val="00FD501B"/>
    <w:rsid w:val="00FD6FD6"/>
    <w:rsid w:val="00FD700B"/>
    <w:rsid w:val="00FD713E"/>
    <w:rsid w:val="00FE3542"/>
    <w:rsid w:val="00FE3604"/>
    <w:rsid w:val="00FE4823"/>
    <w:rsid w:val="00FE493B"/>
    <w:rsid w:val="00FF082E"/>
    <w:rsid w:val="00FF0CC7"/>
    <w:rsid w:val="00FF4D23"/>
    <w:rsid w:val="00FF51D4"/>
    <w:rsid w:val="00FF610E"/>
    <w:rsid w:val="00FF64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36A0B"/>
  <w15:chartTrackingRefBased/>
  <w15:docId w15:val="{F806A731-3B1A-458D-B768-62BDC975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3D"/>
  </w:style>
  <w:style w:type="paragraph" w:styleId="Ttulo1">
    <w:name w:val="heading 1"/>
    <w:basedOn w:val="Normal"/>
    <w:next w:val="Normal"/>
    <w:link w:val="Ttulo1Car"/>
    <w:qFormat/>
    <w:rsid w:val="006651B2"/>
    <w:pPr>
      <w:keepNext/>
      <w:spacing w:before="240" w:after="60" w:line="240" w:lineRule="auto"/>
      <w:outlineLvl w:val="0"/>
    </w:pPr>
    <w:rPr>
      <w:rFonts w:ascii="Calibri Light" w:eastAsia="Tw Cen MT Condensed Extra Bold" w:hAnsi="Calibri Light" w:cs="Tw Cen MT Condensed Extra Bold"/>
      <w:b/>
      <w:bCs/>
      <w:kern w:val="32"/>
      <w:sz w:val="32"/>
      <w:szCs w:val="32"/>
      <w:lang w:val="es-ES" w:eastAsia="es-ES"/>
    </w:rPr>
  </w:style>
  <w:style w:type="paragraph" w:styleId="Ttulo5">
    <w:name w:val="heading 5"/>
    <w:basedOn w:val="Normal"/>
    <w:next w:val="Normal"/>
    <w:link w:val="Ttulo5Car"/>
    <w:uiPriority w:val="9"/>
    <w:semiHidden/>
    <w:unhideWhenUsed/>
    <w:qFormat/>
    <w:rsid w:val="00123E7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aliases w:val="Heading 6 Char1,Überschrift 6 Zchn Char,Heading 6 Char Char,Comment Text Char1"/>
    <w:basedOn w:val="Fuentedeprrafopredeter"/>
    <w:uiPriority w:val="99"/>
    <w:unhideWhenUsed/>
    <w:qFormat/>
    <w:rsid w:val="006651B2"/>
    <w:rPr>
      <w:sz w:val="16"/>
      <w:szCs w:val="16"/>
    </w:rPr>
  </w:style>
  <w:style w:type="paragraph" w:styleId="Textocomentario">
    <w:name w:val="annotation text"/>
    <w:aliases w:val=" Znak,Znak,Char,Style 7,Char Char Char,Style 22, Char Char Char, Char"/>
    <w:basedOn w:val="Normal"/>
    <w:link w:val="TextocomentarioCar"/>
    <w:uiPriority w:val="99"/>
    <w:unhideWhenUsed/>
    <w:qFormat/>
    <w:rsid w:val="006651B2"/>
    <w:pPr>
      <w:spacing w:line="240" w:lineRule="auto"/>
    </w:pPr>
    <w:rPr>
      <w:sz w:val="20"/>
      <w:szCs w:val="20"/>
    </w:rPr>
  </w:style>
  <w:style w:type="character" w:customStyle="1" w:styleId="TextocomentarioCar">
    <w:name w:val="Texto comentario Car"/>
    <w:aliases w:val=" Znak Car,Znak Car,Char Car,Style 7 Car,Char Char Char Car,Style 22 Car, Char Char Char Car, Char Car"/>
    <w:basedOn w:val="Fuentedeprrafopredeter"/>
    <w:link w:val="Textocomentario"/>
    <w:uiPriority w:val="99"/>
    <w:qFormat/>
    <w:rsid w:val="006651B2"/>
    <w:rPr>
      <w:sz w:val="20"/>
      <w:szCs w:val="20"/>
    </w:rPr>
  </w:style>
  <w:style w:type="paragraph" w:styleId="Asuntodelcomentario">
    <w:name w:val="annotation subject"/>
    <w:basedOn w:val="Textocomentario"/>
    <w:next w:val="Textocomentario"/>
    <w:link w:val="AsuntodelcomentarioCar"/>
    <w:unhideWhenUsed/>
    <w:rsid w:val="006651B2"/>
    <w:rPr>
      <w:b/>
      <w:bCs/>
    </w:rPr>
  </w:style>
  <w:style w:type="character" w:customStyle="1" w:styleId="AsuntodelcomentarioCar">
    <w:name w:val="Asunto del comentario Car"/>
    <w:basedOn w:val="TextocomentarioCar"/>
    <w:link w:val="Asuntodelcomentario"/>
    <w:rsid w:val="006651B2"/>
    <w:rPr>
      <w:b/>
      <w:bCs/>
      <w:sz w:val="20"/>
      <w:szCs w:val="20"/>
    </w:rPr>
  </w:style>
  <w:style w:type="paragraph" w:styleId="Textodeglobo">
    <w:name w:val="Balloon Text"/>
    <w:basedOn w:val="Normal"/>
    <w:link w:val="TextodegloboCar"/>
    <w:unhideWhenUsed/>
    <w:rsid w:val="006651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6651B2"/>
    <w:rPr>
      <w:rFonts w:ascii="Segoe UI" w:hAnsi="Segoe UI" w:cs="Segoe UI"/>
      <w:sz w:val="18"/>
      <w:szCs w:val="18"/>
    </w:rPr>
  </w:style>
  <w:style w:type="character" w:customStyle="1" w:styleId="Ttulo1Car">
    <w:name w:val="Título 1 Car"/>
    <w:basedOn w:val="Fuentedeprrafopredeter"/>
    <w:link w:val="Ttulo1"/>
    <w:rsid w:val="006651B2"/>
    <w:rPr>
      <w:rFonts w:ascii="Calibri Light" w:eastAsia="Tw Cen MT Condensed Extra Bold" w:hAnsi="Calibri Light" w:cs="Tw Cen MT Condensed Extra Bold"/>
      <w:b/>
      <w:bCs/>
      <w:kern w:val="32"/>
      <w:sz w:val="32"/>
      <w:szCs w:val="32"/>
      <w:lang w:val="es-ES" w:eastAsia="es-ES"/>
    </w:rPr>
  </w:style>
  <w:style w:type="numbering" w:customStyle="1" w:styleId="Sinlista1">
    <w:name w:val="Sin lista1"/>
    <w:next w:val="Sinlista"/>
    <w:uiPriority w:val="99"/>
    <w:semiHidden/>
    <w:unhideWhenUsed/>
    <w:rsid w:val="006651B2"/>
  </w:style>
  <w:style w:type="paragraph" w:styleId="Encabezado">
    <w:name w:val="header"/>
    <w:basedOn w:val="Normal"/>
    <w:link w:val="EncabezadoCar"/>
    <w:uiPriority w:val="99"/>
    <w:rsid w:val="006651B2"/>
    <w:pPr>
      <w:tabs>
        <w:tab w:val="center" w:pos="4419"/>
        <w:tab w:val="right" w:pos="8838"/>
      </w:tabs>
      <w:spacing w:after="0" w:line="240" w:lineRule="auto"/>
    </w:pPr>
    <w:rPr>
      <w:rFonts w:ascii="Tw Cen MT Condensed Extra Bold" w:eastAsia="Tw Cen MT Condensed Extra Bold" w:hAnsi="Tw Cen MT Condensed Extra Bold" w:cs="Tw Cen MT Condensed Extra Bold"/>
      <w:sz w:val="24"/>
      <w:szCs w:val="24"/>
      <w:lang w:val="es-ES" w:eastAsia="es-ES"/>
    </w:rPr>
  </w:style>
  <w:style w:type="character" w:customStyle="1" w:styleId="EncabezadoCar">
    <w:name w:val="Encabezado Car"/>
    <w:basedOn w:val="Fuentedeprrafopredeter"/>
    <w:link w:val="Encabezado"/>
    <w:uiPriority w:val="99"/>
    <w:rsid w:val="006651B2"/>
    <w:rPr>
      <w:rFonts w:ascii="Tw Cen MT Condensed Extra Bold" w:eastAsia="Tw Cen MT Condensed Extra Bold" w:hAnsi="Tw Cen MT Condensed Extra Bold" w:cs="Tw Cen MT Condensed Extra Bold"/>
      <w:sz w:val="24"/>
      <w:szCs w:val="24"/>
      <w:lang w:val="es-ES" w:eastAsia="es-ES"/>
    </w:rPr>
  </w:style>
  <w:style w:type="character" w:styleId="Nmerodepgina">
    <w:name w:val="page number"/>
    <w:basedOn w:val="Fuentedeprrafopredeter"/>
    <w:rsid w:val="006651B2"/>
  </w:style>
  <w:style w:type="paragraph" w:styleId="Textoindependiente">
    <w:name w:val="Body Text"/>
    <w:basedOn w:val="Normal"/>
    <w:link w:val="TextoindependienteCar"/>
    <w:rsid w:val="006651B2"/>
    <w:pPr>
      <w:autoSpaceDE w:val="0"/>
      <w:autoSpaceDN w:val="0"/>
      <w:adjustRightInd w:val="0"/>
      <w:spacing w:after="0" w:line="240" w:lineRule="auto"/>
      <w:jc w:val="both"/>
    </w:pPr>
    <w:rPr>
      <w:rFonts w:ascii="Calibri" w:eastAsia="Tw Cen MT Condensed Extra Bold" w:hAnsi="Calibri" w:cs="Calibri"/>
      <w:lang w:val="es-ES_tradnl"/>
    </w:rPr>
  </w:style>
  <w:style w:type="character" w:customStyle="1" w:styleId="TextoindependienteCar">
    <w:name w:val="Texto independiente Car"/>
    <w:basedOn w:val="Fuentedeprrafopredeter"/>
    <w:link w:val="Textoindependiente"/>
    <w:rsid w:val="006651B2"/>
    <w:rPr>
      <w:rFonts w:ascii="Calibri" w:eastAsia="Tw Cen MT Condensed Extra Bold" w:hAnsi="Calibri" w:cs="Calibri"/>
      <w:lang w:val="es-ES_tradnl"/>
    </w:rPr>
  </w:style>
  <w:style w:type="paragraph" w:styleId="Sangradetextonormal">
    <w:name w:val="Body Text Indent"/>
    <w:basedOn w:val="Normal"/>
    <w:link w:val="SangradetextonormalCar"/>
    <w:rsid w:val="006651B2"/>
    <w:pPr>
      <w:spacing w:after="120" w:line="240" w:lineRule="auto"/>
      <w:ind w:left="283"/>
    </w:pPr>
    <w:rPr>
      <w:rFonts w:ascii="Tw Cen MT Condensed Extra Bold" w:eastAsia="Tw Cen MT Condensed Extra Bold" w:hAnsi="Tw Cen MT Condensed Extra Bold" w:cs="Tw Cen MT Condensed Extra Bold"/>
      <w:sz w:val="24"/>
      <w:szCs w:val="24"/>
      <w:lang w:val="es-ES" w:eastAsia="es-ES"/>
    </w:rPr>
  </w:style>
  <w:style w:type="character" w:customStyle="1" w:styleId="SangradetextonormalCar">
    <w:name w:val="Sangría de texto normal Car"/>
    <w:basedOn w:val="Fuentedeprrafopredeter"/>
    <w:link w:val="Sangradetextonormal"/>
    <w:rsid w:val="006651B2"/>
    <w:rPr>
      <w:rFonts w:ascii="Tw Cen MT Condensed Extra Bold" w:eastAsia="Tw Cen MT Condensed Extra Bold" w:hAnsi="Tw Cen MT Condensed Extra Bold" w:cs="Tw Cen MT Condensed Extra Bold"/>
      <w:sz w:val="24"/>
      <w:szCs w:val="24"/>
      <w:lang w:val="es-ES" w:eastAsia="es-ES"/>
    </w:rPr>
  </w:style>
  <w:style w:type="character" w:customStyle="1" w:styleId="DeltaViewInsertion">
    <w:name w:val="DeltaView Insertion"/>
    <w:rsid w:val="006651B2"/>
    <w:rPr>
      <w:b/>
      <w:bCs/>
      <w:spacing w:val="0"/>
      <w:u w:val="double"/>
    </w:rPr>
  </w:style>
  <w:style w:type="paragraph" w:styleId="Textoindependiente2">
    <w:name w:val="Body Text 2"/>
    <w:basedOn w:val="Normal"/>
    <w:link w:val="Textoindependiente2Car"/>
    <w:rsid w:val="006651B2"/>
    <w:pPr>
      <w:spacing w:after="120" w:line="480" w:lineRule="auto"/>
    </w:pPr>
    <w:rPr>
      <w:rFonts w:ascii="Tw Cen MT Condensed Extra Bold" w:eastAsia="Tw Cen MT Condensed Extra Bold" w:hAnsi="Tw Cen MT Condensed Extra Bold" w:cs="Tw Cen MT Condensed Extra Bold"/>
      <w:sz w:val="24"/>
      <w:szCs w:val="24"/>
      <w:lang w:val="es-ES" w:eastAsia="es-ES"/>
    </w:rPr>
  </w:style>
  <w:style w:type="character" w:customStyle="1" w:styleId="Textoindependiente2Car">
    <w:name w:val="Texto independiente 2 Car"/>
    <w:basedOn w:val="Fuentedeprrafopredeter"/>
    <w:link w:val="Textoindependiente2"/>
    <w:rsid w:val="006651B2"/>
    <w:rPr>
      <w:rFonts w:ascii="Tw Cen MT Condensed Extra Bold" w:eastAsia="Tw Cen MT Condensed Extra Bold" w:hAnsi="Tw Cen MT Condensed Extra Bold" w:cs="Tw Cen MT Condensed Extra Bold"/>
      <w:sz w:val="24"/>
      <w:szCs w:val="24"/>
      <w:lang w:val="es-ES" w:eastAsia="es-ES"/>
    </w:rPr>
  </w:style>
  <w:style w:type="paragraph" w:styleId="Prrafodelista">
    <w:name w:val="List Paragraph"/>
    <w:basedOn w:val="Normal"/>
    <w:link w:val="PrrafodelistaCar"/>
    <w:uiPriority w:val="34"/>
    <w:qFormat/>
    <w:rsid w:val="006651B2"/>
    <w:pPr>
      <w:spacing w:after="0" w:line="240" w:lineRule="auto"/>
      <w:ind w:left="720"/>
      <w:contextualSpacing/>
    </w:pPr>
    <w:rPr>
      <w:rFonts w:ascii="Tw Cen MT Condensed Extra Bold" w:eastAsia="Tw Cen MT Condensed Extra Bold" w:hAnsi="Tw Cen MT Condensed Extra Bold" w:cs="Tw Cen MT Condensed Extra Bold"/>
      <w:sz w:val="24"/>
      <w:szCs w:val="24"/>
      <w:lang w:val="es-ES" w:eastAsia="es-ES"/>
    </w:rPr>
  </w:style>
  <w:style w:type="character" w:customStyle="1" w:styleId="longtext">
    <w:name w:val="long_text"/>
    <w:basedOn w:val="Fuentedeprrafopredeter"/>
    <w:rsid w:val="006651B2"/>
  </w:style>
  <w:style w:type="paragraph" w:styleId="Piedepgina">
    <w:name w:val="footer"/>
    <w:basedOn w:val="Normal"/>
    <w:link w:val="PiedepginaCar"/>
    <w:uiPriority w:val="99"/>
    <w:rsid w:val="006651B2"/>
    <w:pPr>
      <w:tabs>
        <w:tab w:val="center" w:pos="4252"/>
        <w:tab w:val="right" w:pos="8504"/>
      </w:tabs>
      <w:spacing w:after="0" w:line="240" w:lineRule="auto"/>
    </w:pPr>
    <w:rPr>
      <w:rFonts w:ascii="Tw Cen MT Condensed Extra Bold" w:eastAsia="Tw Cen MT Condensed Extra Bold" w:hAnsi="Tw Cen MT Condensed Extra Bold" w:cs="Tw Cen MT Condensed Extra Bold"/>
      <w:sz w:val="24"/>
      <w:szCs w:val="24"/>
      <w:lang w:val="es-ES" w:eastAsia="es-ES"/>
    </w:rPr>
  </w:style>
  <w:style w:type="character" w:customStyle="1" w:styleId="PiedepginaCar">
    <w:name w:val="Pie de página Car"/>
    <w:basedOn w:val="Fuentedeprrafopredeter"/>
    <w:link w:val="Piedepgina"/>
    <w:uiPriority w:val="99"/>
    <w:rsid w:val="006651B2"/>
    <w:rPr>
      <w:rFonts w:ascii="Tw Cen MT Condensed Extra Bold" w:eastAsia="Tw Cen MT Condensed Extra Bold" w:hAnsi="Tw Cen MT Condensed Extra Bold" w:cs="Tw Cen MT Condensed Extra Bold"/>
      <w:sz w:val="24"/>
      <w:szCs w:val="24"/>
      <w:lang w:val="es-ES" w:eastAsia="es-ES"/>
    </w:rPr>
  </w:style>
  <w:style w:type="paragraph" w:styleId="Textosinformato">
    <w:name w:val="Plain Text"/>
    <w:basedOn w:val="Normal"/>
    <w:link w:val="TextosinformatoCar"/>
    <w:rsid w:val="006651B2"/>
    <w:pPr>
      <w:spacing w:after="0" w:line="240" w:lineRule="auto"/>
    </w:pPr>
    <w:rPr>
      <w:rFonts w:ascii="Courier New" w:eastAsia="Tw Cen MT Condensed Extra Bold" w:hAnsi="Courier New" w:cs="Tw Cen MT Condensed Extra Bold"/>
      <w:sz w:val="20"/>
      <w:szCs w:val="20"/>
      <w:lang w:eastAsia="es-ES"/>
    </w:rPr>
  </w:style>
  <w:style w:type="character" w:customStyle="1" w:styleId="TextosinformatoCar">
    <w:name w:val="Texto sin formato Car"/>
    <w:basedOn w:val="Fuentedeprrafopredeter"/>
    <w:link w:val="Textosinformato"/>
    <w:rsid w:val="006651B2"/>
    <w:rPr>
      <w:rFonts w:ascii="Courier New" w:eastAsia="Tw Cen MT Condensed Extra Bold" w:hAnsi="Courier New" w:cs="Tw Cen MT Condensed Extra Bold"/>
      <w:sz w:val="20"/>
      <w:szCs w:val="20"/>
      <w:lang w:eastAsia="es-ES"/>
    </w:rPr>
  </w:style>
  <w:style w:type="table" w:styleId="Tablaconcuadrcula">
    <w:name w:val="Table Grid"/>
    <w:basedOn w:val="Tablanormal"/>
    <w:uiPriority w:val="39"/>
    <w:rsid w:val="006651B2"/>
    <w:pPr>
      <w:spacing w:after="0" w:line="240" w:lineRule="auto"/>
    </w:pPr>
    <w:rPr>
      <w:rFonts w:ascii="Wingdings" w:eastAsia="Wingdings" w:hAnsi="Wingdings" w:cs="Tw Cen MT Condensed Extra Bold"/>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651B2"/>
    <w:pPr>
      <w:autoSpaceDE w:val="0"/>
      <w:autoSpaceDN w:val="0"/>
      <w:adjustRightInd w:val="0"/>
      <w:spacing w:after="0" w:line="240" w:lineRule="auto"/>
    </w:pPr>
    <w:rPr>
      <w:rFonts w:ascii="Calibri" w:eastAsia="Calibri" w:hAnsi="Calibri" w:cs="Calibri"/>
      <w:color w:val="000000"/>
      <w:sz w:val="24"/>
      <w:szCs w:val="24"/>
      <w:lang w:val="en-US"/>
    </w:rPr>
  </w:style>
  <w:style w:type="character" w:customStyle="1" w:styleId="hps">
    <w:name w:val="hps"/>
    <w:rsid w:val="006651B2"/>
  </w:style>
  <w:style w:type="table" w:customStyle="1" w:styleId="Borders">
    <w:name w:val="Borders"/>
    <w:basedOn w:val="Tablanormal"/>
    <w:uiPriority w:val="99"/>
    <w:qFormat/>
    <w:rsid w:val="001B2FD2"/>
    <w:pPr>
      <w:spacing w:after="0" w:line="240" w:lineRule="auto"/>
    </w:pPr>
    <w:rPr>
      <w:rFonts w:ascii="Book Antiqua" w:eastAsia="Calibri" w:hAnsi="Book Antiqua" w:cs="Times New Roman"/>
      <w:sz w:val="20"/>
      <w:szCs w:val="20"/>
      <w:lang w:val="en-US"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character" w:styleId="Hipervnculo">
    <w:name w:val="Hyperlink"/>
    <w:basedOn w:val="Fuentedeprrafopredeter"/>
    <w:uiPriority w:val="99"/>
    <w:unhideWhenUsed/>
    <w:rsid w:val="001B1AAA"/>
    <w:rPr>
      <w:color w:val="0563C1" w:themeColor="hyperlink"/>
      <w:u w:val="single"/>
    </w:rPr>
  </w:style>
  <w:style w:type="paragraph" w:styleId="HTMLconformatoprevio">
    <w:name w:val="HTML Preformatted"/>
    <w:basedOn w:val="Normal"/>
    <w:link w:val="HTMLconformatoprevioCar"/>
    <w:uiPriority w:val="99"/>
    <w:semiHidden/>
    <w:unhideWhenUsed/>
    <w:rsid w:val="00637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637710"/>
    <w:rPr>
      <w:rFonts w:ascii="Courier New" w:hAnsi="Courier New" w:cs="Courier New"/>
      <w:sz w:val="20"/>
      <w:szCs w:val="20"/>
      <w:lang w:val="en-US"/>
    </w:rPr>
  </w:style>
  <w:style w:type="character" w:customStyle="1" w:styleId="PrrafodelistaCar">
    <w:name w:val="Párrafo de lista Car"/>
    <w:link w:val="Prrafodelista"/>
    <w:uiPriority w:val="34"/>
    <w:locked/>
    <w:rsid w:val="00CA11D1"/>
    <w:rPr>
      <w:rFonts w:ascii="Tw Cen MT Condensed Extra Bold" w:eastAsia="Tw Cen MT Condensed Extra Bold" w:hAnsi="Tw Cen MT Condensed Extra Bold" w:cs="Tw Cen MT Condensed Extra Bold"/>
      <w:sz w:val="24"/>
      <w:szCs w:val="24"/>
      <w:lang w:val="es-ES" w:eastAsia="es-ES"/>
    </w:rPr>
  </w:style>
  <w:style w:type="character" w:styleId="Textoennegrita">
    <w:name w:val="Strong"/>
    <w:uiPriority w:val="22"/>
    <w:qFormat/>
    <w:rsid w:val="00CA11D1"/>
    <w:rPr>
      <w:b/>
      <w:bCs/>
    </w:rPr>
  </w:style>
  <w:style w:type="character" w:styleId="Mencinsinresolver">
    <w:name w:val="Unresolved Mention"/>
    <w:basedOn w:val="Fuentedeprrafopredeter"/>
    <w:uiPriority w:val="99"/>
    <w:semiHidden/>
    <w:unhideWhenUsed/>
    <w:rsid w:val="00CA11D1"/>
    <w:rPr>
      <w:color w:val="605E5C"/>
      <w:shd w:val="clear" w:color="auto" w:fill="E1DFDD"/>
    </w:rPr>
  </w:style>
  <w:style w:type="character" w:styleId="nfasis">
    <w:name w:val="Emphasis"/>
    <w:basedOn w:val="Fuentedeprrafopredeter"/>
    <w:uiPriority w:val="20"/>
    <w:qFormat/>
    <w:rsid w:val="00CF3352"/>
    <w:rPr>
      <w:i/>
      <w:iCs/>
    </w:rPr>
  </w:style>
  <w:style w:type="character" w:customStyle="1" w:styleId="Ttulo5Car">
    <w:name w:val="Título 5 Car"/>
    <w:basedOn w:val="Fuentedeprrafopredeter"/>
    <w:link w:val="Ttulo5"/>
    <w:uiPriority w:val="9"/>
    <w:semiHidden/>
    <w:rsid w:val="00123E70"/>
    <w:rPr>
      <w:rFonts w:asciiTheme="majorHAnsi" w:eastAsiaTheme="majorEastAsia" w:hAnsiTheme="majorHAnsi" w:cstheme="majorBidi"/>
      <w:color w:val="2E74B5" w:themeColor="accent1" w:themeShade="BF"/>
    </w:rPr>
  </w:style>
  <w:style w:type="character" w:styleId="Hipervnculovisitado">
    <w:name w:val="FollowedHyperlink"/>
    <w:basedOn w:val="Fuentedeprrafopredeter"/>
    <w:uiPriority w:val="99"/>
    <w:semiHidden/>
    <w:unhideWhenUsed/>
    <w:rsid w:val="00D36AE4"/>
    <w:rPr>
      <w:color w:val="954F72" w:themeColor="followedHyperlink"/>
      <w:u w:val="single"/>
    </w:rPr>
  </w:style>
  <w:style w:type="paragraph" w:styleId="Revisin">
    <w:name w:val="Revision"/>
    <w:hidden/>
    <w:uiPriority w:val="99"/>
    <w:semiHidden/>
    <w:rsid w:val="00FC697B"/>
    <w:pPr>
      <w:spacing w:after="0" w:line="240" w:lineRule="auto"/>
    </w:pPr>
  </w:style>
  <w:style w:type="character" w:customStyle="1" w:styleId="y2iqfc">
    <w:name w:val="y2iqfc"/>
    <w:basedOn w:val="Fuentedeprrafopredeter"/>
    <w:rsid w:val="00F20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24785">
      <w:bodyDiv w:val="1"/>
      <w:marLeft w:val="0"/>
      <w:marRight w:val="0"/>
      <w:marTop w:val="0"/>
      <w:marBottom w:val="0"/>
      <w:divBdr>
        <w:top w:val="none" w:sz="0" w:space="0" w:color="auto"/>
        <w:left w:val="none" w:sz="0" w:space="0" w:color="auto"/>
        <w:bottom w:val="none" w:sz="0" w:space="0" w:color="auto"/>
        <w:right w:val="none" w:sz="0" w:space="0" w:color="auto"/>
      </w:divBdr>
    </w:div>
    <w:div w:id="394939265">
      <w:bodyDiv w:val="1"/>
      <w:marLeft w:val="0"/>
      <w:marRight w:val="0"/>
      <w:marTop w:val="0"/>
      <w:marBottom w:val="0"/>
      <w:divBdr>
        <w:top w:val="none" w:sz="0" w:space="0" w:color="auto"/>
        <w:left w:val="none" w:sz="0" w:space="0" w:color="auto"/>
        <w:bottom w:val="none" w:sz="0" w:space="0" w:color="auto"/>
        <w:right w:val="none" w:sz="0" w:space="0" w:color="auto"/>
      </w:divBdr>
    </w:div>
    <w:div w:id="460998875">
      <w:bodyDiv w:val="1"/>
      <w:marLeft w:val="0"/>
      <w:marRight w:val="0"/>
      <w:marTop w:val="0"/>
      <w:marBottom w:val="0"/>
      <w:divBdr>
        <w:top w:val="none" w:sz="0" w:space="0" w:color="auto"/>
        <w:left w:val="none" w:sz="0" w:space="0" w:color="auto"/>
        <w:bottom w:val="none" w:sz="0" w:space="0" w:color="auto"/>
        <w:right w:val="none" w:sz="0" w:space="0" w:color="auto"/>
      </w:divBdr>
    </w:div>
    <w:div w:id="1171947287">
      <w:bodyDiv w:val="1"/>
      <w:marLeft w:val="0"/>
      <w:marRight w:val="0"/>
      <w:marTop w:val="0"/>
      <w:marBottom w:val="0"/>
      <w:divBdr>
        <w:top w:val="none" w:sz="0" w:space="0" w:color="auto"/>
        <w:left w:val="none" w:sz="0" w:space="0" w:color="auto"/>
        <w:bottom w:val="none" w:sz="0" w:space="0" w:color="auto"/>
        <w:right w:val="none" w:sz="0" w:space="0" w:color="auto"/>
      </w:divBdr>
    </w:div>
    <w:div w:id="1482193230">
      <w:bodyDiv w:val="1"/>
      <w:marLeft w:val="0"/>
      <w:marRight w:val="0"/>
      <w:marTop w:val="0"/>
      <w:marBottom w:val="0"/>
      <w:divBdr>
        <w:top w:val="none" w:sz="0" w:space="0" w:color="auto"/>
        <w:left w:val="none" w:sz="0" w:space="0" w:color="auto"/>
        <w:bottom w:val="none" w:sz="0" w:space="0" w:color="auto"/>
        <w:right w:val="none" w:sz="0" w:space="0" w:color="auto"/>
      </w:divBdr>
    </w:div>
    <w:div w:id="1495296000">
      <w:bodyDiv w:val="1"/>
      <w:marLeft w:val="0"/>
      <w:marRight w:val="0"/>
      <w:marTop w:val="0"/>
      <w:marBottom w:val="0"/>
      <w:divBdr>
        <w:top w:val="none" w:sz="0" w:space="0" w:color="auto"/>
        <w:left w:val="none" w:sz="0" w:space="0" w:color="auto"/>
        <w:bottom w:val="none" w:sz="0" w:space="0" w:color="auto"/>
        <w:right w:val="none" w:sz="0" w:space="0" w:color="auto"/>
      </w:divBdr>
    </w:div>
    <w:div w:id="1734085133">
      <w:bodyDiv w:val="1"/>
      <w:marLeft w:val="0"/>
      <w:marRight w:val="0"/>
      <w:marTop w:val="0"/>
      <w:marBottom w:val="0"/>
      <w:divBdr>
        <w:top w:val="none" w:sz="0" w:space="0" w:color="auto"/>
        <w:left w:val="none" w:sz="0" w:space="0" w:color="auto"/>
        <w:bottom w:val="none" w:sz="0" w:space="0" w:color="auto"/>
        <w:right w:val="none" w:sz="0" w:space="0" w:color="auto"/>
      </w:divBdr>
    </w:div>
    <w:div w:id="1816680683">
      <w:bodyDiv w:val="1"/>
      <w:marLeft w:val="0"/>
      <w:marRight w:val="0"/>
      <w:marTop w:val="0"/>
      <w:marBottom w:val="0"/>
      <w:divBdr>
        <w:top w:val="none" w:sz="0" w:space="0" w:color="auto"/>
        <w:left w:val="none" w:sz="0" w:space="0" w:color="auto"/>
        <w:bottom w:val="none" w:sz="0" w:space="0" w:color="auto"/>
        <w:right w:val="none" w:sz="0" w:space="0" w:color="auto"/>
      </w:divBdr>
    </w:div>
    <w:div w:id="211124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sa.ramirezc@incmnsz.mx" TargetMode="External"/><Relationship Id="rId13" Type="http://schemas.openxmlformats.org/officeDocument/2006/relationships/hyperlink" Target="mailto:teresa.ramirezc@incmnsz.mx" TargetMode="External"/><Relationship Id="rId18" Type="http://schemas.openxmlformats.org/officeDocument/2006/relationships/hyperlink" Target="https://www.incmnsz.mx/opencms/contenido/departamentos/inmunologia/objetivo.html"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ogle.com/search?rlz=1C1GCEA_enUS1010AR1010&amp;sxsrf=ALiCzsYdME_jnvylNxBROzKoJIYF1RJkkw:1669923289309&amp;q=IQVIA&amp;si=AC1wQDCb48pJOhjniU-CPpWXcWQCAuOVlcIjSvs_FGbLklR5dj62DIYAxEVrlFiQ2qqleDFmf3mr3syRb8E9JtDVva_sxlbxVUh6JekTkzO6RblmmpH6MMlu1nKz8i6ppEK0uewGgq8_6DTfsYLCpkuvC_fMKnhBPQ%3D%3D&amp;sa=X&amp;ved=2ahUKEwiq-teDldn7AhXrEVkFHXyzAu0Q6RN6BAhXEAE&amp;biw=1536&amp;bih=722&amp;dpr=1.25" TargetMode="External"/><Relationship Id="rId17" Type="http://schemas.openxmlformats.org/officeDocument/2006/relationships/hyperlink" Target="https://www.google.com/search?rlz=1C1GCEA_enUS1010AR1010&amp;sxsrf=ALiCzsYdME_jnvylNxBROzKoJIYF1RJkkw:1669923289309&amp;q=IQVIA&amp;si=AC1wQDCb48pJOhjniU-CPpWXcWQCAuOVlcIjSvs_FGbLklR5dj62DIYAxEVrlFiQ2qqleDFmf3mr3syRb8E9JtDVva_sxlbxVUh6JekTkzO6RblmmpH6MMlu1nKz8i6ppEK0uewGgq8_6DTfsYLCpkuvC_fMKnhBPQ%3D%3D&amp;sa=X&amp;ved=2ahUKEwiq-teDldn7AhXrEVkFHXyzAu0Q6RN6BAhXEAE&amp;biw=1536&amp;bih=722&amp;dpr=1.25"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officeofgeneralcounsel@iqvia.com"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ofgeneralcounsel@iqvia.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juanita.romerodiaz@gmail.com" TargetMode="External"/><Relationship Id="rId23" Type="http://schemas.openxmlformats.org/officeDocument/2006/relationships/footer" Target="footer2.xml"/><Relationship Id="rId28" Type="http://schemas.microsoft.com/office/2011/relationships/people" Target="people.xml"/><Relationship Id="rId10" Type="http://schemas.openxmlformats.org/officeDocument/2006/relationships/hyperlink" Target="mailto:juanita.romerodiaz@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urdes.martinezl@incmnsz.mx" TargetMode="External"/><Relationship Id="rId14" Type="http://schemas.openxmlformats.org/officeDocument/2006/relationships/hyperlink" Target="mailto:lourdes.martinezl@incmnsz.mx" TargetMode="Externa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52A67-7E14-413B-93F0-F983284AA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24479</Words>
  <Characters>134640</Characters>
  <Application>Microsoft Office Word</Application>
  <DocSecurity>0</DocSecurity>
  <Lines>1122</Lines>
  <Paragraphs>317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Gonzalez Sanchez</dc:creator>
  <cp:keywords/>
  <dc:description/>
  <cp:lastModifiedBy>Rosa Noemi Mendez Juárez</cp:lastModifiedBy>
  <cp:revision>2</cp:revision>
  <cp:lastPrinted>2023-01-20T13:54:00Z</cp:lastPrinted>
  <dcterms:created xsi:type="dcterms:W3CDTF">2023-10-10T01:26:00Z</dcterms:created>
  <dcterms:modified xsi:type="dcterms:W3CDTF">2023-10-10T01:26:00Z</dcterms:modified>
</cp:coreProperties>
</file>