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52B7A" w14:textId="77777777" w:rsidR="00603A00" w:rsidRDefault="00603A00" w:rsidP="002D2569">
      <w:pPr>
        <w:spacing w:after="0"/>
        <w:jc w:val="center"/>
        <w:rPr>
          <w:ins w:id="0" w:author="Rosa Noemi Mendez Juárez" w:date="2023-10-09T19:08:00Z"/>
          <w:rFonts w:ascii="Arial Narrow" w:hAnsi="Arial Narrow"/>
          <w:b/>
        </w:rPr>
      </w:pPr>
    </w:p>
    <w:p w14:paraId="1CB15559" w14:textId="6F81AA01" w:rsidR="002D2569" w:rsidRDefault="002D2569" w:rsidP="002D2569">
      <w:pPr>
        <w:spacing w:after="0"/>
        <w:jc w:val="center"/>
        <w:rPr>
          <w:ins w:id="1" w:author="Rosa Noemi Mendez Juárez" w:date="2023-10-09T19:08:00Z"/>
          <w:rFonts w:ascii="Arial Narrow" w:hAnsi="Arial Narrow"/>
          <w:b/>
        </w:rPr>
      </w:pPr>
      <w:r w:rsidRPr="00B41E2A">
        <w:rPr>
          <w:rFonts w:ascii="Arial Narrow" w:hAnsi="Arial Narrow"/>
          <w:b/>
        </w:rPr>
        <w:t>ACUERDO DE CONFIDENCIALIDAD</w:t>
      </w:r>
    </w:p>
    <w:p w14:paraId="5C63DB87" w14:textId="77777777" w:rsidR="00603A00" w:rsidRPr="00B41E2A" w:rsidRDefault="00603A00" w:rsidP="002D2569">
      <w:pPr>
        <w:spacing w:after="0"/>
        <w:jc w:val="center"/>
        <w:rPr>
          <w:rFonts w:ascii="Arial Narrow" w:hAnsi="Arial Narrow"/>
          <w:b/>
        </w:rPr>
      </w:pPr>
    </w:p>
    <w:p w14:paraId="5A23F79F" w14:textId="77777777" w:rsidR="002D2569" w:rsidRPr="00B41E2A" w:rsidRDefault="002D2569" w:rsidP="002D2569">
      <w:pPr>
        <w:spacing w:after="0"/>
        <w:jc w:val="center"/>
        <w:rPr>
          <w:rFonts w:ascii="Arial Narrow" w:hAnsi="Arial Narrow"/>
          <w:b/>
        </w:rPr>
      </w:pPr>
    </w:p>
    <w:p w14:paraId="30DF62C2" w14:textId="67B09042" w:rsidR="002E3323" w:rsidRPr="00E117B6" w:rsidRDefault="00E117B6" w:rsidP="002D2569">
      <w:pPr>
        <w:spacing w:after="0"/>
        <w:jc w:val="both"/>
        <w:rPr>
          <w:rFonts w:ascii="Arial Narrow" w:hAnsi="Arial Narrow"/>
        </w:rPr>
      </w:pPr>
      <w:r w:rsidRPr="00E117B6">
        <w:rPr>
          <w:rFonts w:ascii="Arial Narrow" w:hAnsi="Arial Narrow"/>
        </w:rPr>
        <w:t xml:space="preserve">Que suscribe </w:t>
      </w:r>
      <w:r w:rsidRPr="00E117B6">
        <w:rPr>
          <w:rFonts w:ascii="Arial Narrow" w:hAnsi="Arial Narrow"/>
          <w:b/>
        </w:rPr>
        <w:t xml:space="preserve">por una </w:t>
      </w:r>
      <w:r w:rsidR="00E87686" w:rsidRPr="00E117B6">
        <w:rPr>
          <w:rFonts w:ascii="Arial Narrow" w:hAnsi="Arial Narrow"/>
          <w:b/>
        </w:rPr>
        <w:t>parte</w:t>
      </w:r>
      <w:r w:rsidR="00E87686" w:rsidRPr="00E117B6">
        <w:rPr>
          <w:rFonts w:ascii="Arial Narrow" w:hAnsi="Arial Narrow"/>
        </w:rPr>
        <w:t>,</w:t>
      </w:r>
      <w:r w:rsidR="002D2569" w:rsidRPr="00E117B6">
        <w:rPr>
          <w:rFonts w:ascii="Arial Narrow" w:hAnsi="Arial Narrow"/>
        </w:rPr>
        <w:t xml:space="preserve"> </w:t>
      </w:r>
      <w:r w:rsidR="00156889" w:rsidRPr="00E117B6">
        <w:rPr>
          <w:rFonts w:ascii="Arial Narrow" w:eastAsia="Times New Roman" w:hAnsi="Arial Narrow" w:cstheme="minorHAnsi"/>
          <w:lang w:val="es-MX" w:eastAsia="cs-CZ" w:bidi="th-TH"/>
        </w:rPr>
        <w:t xml:space="preserve">el </w:t>
      </w:r>
      <w:bookmarkStart w:id="2" w:name="_Hlk129784443"/>
      <w:r w:rsidR="00156889" w:rsidRPr="00E117B6">
        <w:rPr>
          <w:rFonts w:ascii="Arial Narrow" w:hAnsi="Arial Narrow"/>
          <w:lang w:val="es-MX"/>
        </w:rPr>
        <w:t xml:space="preserve">Instituto Nacional de Ciencias Médicas y </w:t>
      </w:r>
      <w:r w:rsidR="00E87686" w:rsidRPr="00E117B6">
        <w:rPr>
          <w:rFonts w:ascii="Arial Narrow" w:hAnsi="Arial Narrow"/>
          <w:lang w:val="es-MX"/>
        </w:rPr>
        <w:t>Nutrición</w:t>
      </w:r>
      <w:r w:rsidR="00156889" w:rsidRPr="00E117B6">
        <w:rPr>
          <w:rFonts w:ascii="Arial Narrow" w:hAnsi="Arial Narrow"/>
          <w:lang w:val="es-MX"/>
        </w:rPr>
        <w:t xml:space="preserve"> Salvador </w:t>
      </w:r>
      <w:r w:rsidR="00E87686" w:rsidRPr="00E117B6">
        <w:rPr>
          <w:rFonts w:ascii="Arial Narrow" w:hAnsi="Arial Narrow"/>
          <w:lang w:val="es-MX"/>
        </w:rPr>
        <w:t>Zubirán</w:t>
      </w:r>
      <w:r w:rsidR="00156889" w:rsidRPr="00E117B6">
        <w:rPr>
          <w:rFonts w:ascii="Arial Narrow" w:hAnsi="Arial Narrow"/>
          <w:lang w:val="es-MX"/>
        </w:rPr>
        <w:t>,</w:t>
      </w:r>
      <w:r w:rsidRPr="00E117B6">
        <w:rPr>
          <w:rFonts w:ascii="Arial Narrow" w:hAnsi="Arial Narrow"/>
          <w:lang w:val="es-MX"/>
        </w:rPr>
        <w:t xml:space="preserve"> en adelante </w:t>
      </w:r>
      <w:r w:rsidRPr="00E117B6">
        <w:rPr>
          <w:rFonts w:ascii="Arial Narrow" w:hAnsi="Arial Narrow"/>
          <w:b/>
          <w:lang w:val="es-MX"/>
        </w:rPr>
        <w:t>EL INSTITUTO</w:t>
      </w:r>
      <w:r w:rsidR="00156889" w:rsidRPr="00E117B6">
        <w:rPr>
          <w:rFonts w:ascii="Arial Narrow" w:hAnsi="Arial Narrow"/>
          <w:lang w:val="es-MX"/>
        </w:rPr>
        <w:t xml:space="preserve"> </w:t>
      </w:r>
      <w:bookmarkEnd w:id="2"/>
      <w:r w:rsidR="00156889" w:rsidRPr="00E117B6">
        <w:rPr>
          <w:rFonts w:ascii="Arial Narrow" w:eastAsia="Times New Roman" w:hAnsi="Arial Narrow" w:cstheme="minorHAnsi"/>
          <w:lang w:val="es-MX" w:eastAsia="cs-CZ" w:bidi="th-TH"/>
        </w:rPr>
        <w:t xml:space="preserve">por conducto de su Director General el </w:t>
      </w:r>
      <w:r w:rsidR="00156889" w:rsidRPr="00E117B6">
        <w:rPr>
          <w:rFonts w:ascii="Arial Narrow" w:eastAsia="Times New Roman" w:hAnsi="Arial Narrow" w:cstheme="minorHAnsi"/>
          <w:b/>
          <w:lang w:val="es-MX" w:eastAsia="cs-CZ" w:bidi="th-TH"/>
        </w:rPr>
        <w:t>DR. JOSÉ SIFUENTES OSORNIO</w:t>
      </w:r>
      <w:r w:rsidR="00156889" w:rsidRPr="00E117B6">
        <w:rPr>
          <w:rFonts w:ascii="Arial Narrow" w:eastAsia="Times New Roman" w:hAnsi="Arial Narrow" w:cstheme="minorHAnsi"/>
          <w:lang w:val="es-MX" w:eastAsia="cs-CZ" w:bidi="th-TH"/>
        </w:rPr>
        <w:t xml:space="preserve">, asistido por el </w:t>
      </w:r>
      <w:r w:rsidR="00E1692A" w:rsidRPr="00E1692A">
        <w:rPr>
          <w:rFonts w:ascii="Arial Narrow" w:eastAsia="Times New Roman" w:hAnsi="Arial Narrow" w:cstheme="minorHAnsi"/>
          <w:b/>
          <w:lang w:val="es-MX" w:eastAsia="cs-CZ" w:bidi="th-TH"/>
        </w:rPr>
        <w:t>DR. CARLOS ARTURO HINOJOSA BECERRIL</w:t>
      </w:r>
      <w:r w:rsidR="00E1692A">
        <w:rPr>
          <w:rFonts w:ascii="Arial Narrow" w:eastAsia="Times New Roman" w:hAnsi="Arial Narrow" w:cstheme="minorHAnsi"/>
          <w:b/>
          <w:lang w:val="es-MX" w:eastAsia="cs-CZ" w:bidi="th-TH"/>
        </w:rPr>
        <w:t>,</w:t>
      </w:r>
      <w:r w:rsidR="00E1692A" w:rsidRPr="00E1692A">
        <w:rPr>
          <w:rFonts w:ascii="Arial Narrow" w:eastAsia="Times New Roman" w:hAnsi="Arial Narrow" w:cstheme="minorHAnsi"/>
          <w:b/>
          <w:lang w:val="es-MX" w:eastAsia="cs-CZ" w:bidi="th-TH"/>
        </w:rPr>
        <w:t xml:space="preserve"> SUBDIRECTOR DE INVESTIGACIÓN Y ENCARGADO DE LA ATENCIÓN Y DESPACHO DE LOS ASUNTOS DE LA DIRECCIÓN DE INVESTIGACIÓN ;</w:t>
      </w:r>
      <w:r w:rsidR="00E87686" w:rsidRPr="00E117B6">
        <w:rPr>
          <w:rFonts w:ascii="Arial Narrow" w:hAnsi="Arial Narrow" w:cs="Calibri"/>
          <w:b/>
          <w:bCs/>
          <w:color w:val="222222"/>
          <w:shd w:val="clear" w:color="auto" w:fill="FFFFFF"/>
        </w:rPr>
        <w:t xml:space="preserve">, por una segunda parte </w:t>
      </w:r>
      <w:r w:rsidR="007A21B1" w:rsidRPr="00E117B6">
        <w:rPr>
          <w:rFonts w:ascii="Arial Narrow" w:eastAsia="Times New Roman" w:hAnsi="Arial Narrow" w:cstheme="minorHAnsi"/>
          <w:b/>
          <w:lang w:val="es-MX" w:eastAsia="cs-CZ" w:bidi="th-TH"/>
        </w:rPr>
        <w:t>PROCESSUM CONSULTORÍA INSTITUCIONAL S.A.S.</w:t>
      </w:r>
      <w:r w:rsidR="002D2569" w:rsidRPr="00E117B6">
        <w:rPr>
          <w:rFonts w:ascii="Arial Narrow" w:eastAsia="Times New Roman" w:hAnsi="Arial Narrow" w:cstheme="minorHAnsi"/>
          <w:b/>
          <w:lang w:val="es-MX" w:eastAsia="cs-CZ" w:bidi="th-TH"/>
        </w:rPr>
        <w:t>,</w:t>
      </w:r>
      <w:r w:rsidR="002D2569" w:rsidRPr="00E117B6">
        <w:rPr>
          <w:rFonts w:ascii="Arial Narrow" w:hAnsi="Arial Narrow"/>
        </w:rPr>
        <w:t xml:space="preserve"> </w:t>
      </w:r>
      <w:r w:rsidR="004F5D2E">
        <w:rPr>
          <w:rFonts w:ascii="Arial Narrow" w:hAnsi="Arial Narrow"/>
        </w:rPr>
        <w:t>en adelante “</w:t>
      </w:r>
      <w:r w:rsidR="004F5D2E" w:rsidRPr="00E117B6">
        <w:rPr>
          <w:rFonts w:ascii="Arial Narrow" w:eastAsia="Times New Roman" w:hAnsi="Arial Narrow" w:cstheme="minorHAnsi"/>
          <w:b/>
          <w:lang w:val="es-MX" w:eastAsia="cs-CZ" w:bidi="th-TH"/>
        </w:rPr>
        <w:t>PROCESSUM</w:t>
      </w:r>
      <w:r w:rsidR="00192E42">
        <w:rPr>
          <w:rFonts w:ascii="Arial Narrow" w:eastAsia="Times New Roman" w:hAnsi="Arial Narrow" w:cstheme="minorHAnsi"/>
          <w:b/>
          <w:lang w:val="es-MX" w:eastAsia="cs-CZ" w:bidi="th-TH"/>
        </w:rPr>
        <w:t xml:space="preserve">” </w:t>
      </w:r>
      <w:r w:rsidR="002D2569" w:rsidRPr="00E117B6">
        <w:rPr>
          <w:rFonts w:ascii="Arial Narrow" w:hAnsi="Arial Narrow"/>
        </w:rPr>
        <w:t xml:space="preserve">representada legalmente por </w:t>
      </w:r>
      <w:r w:rsidR="001D51D0" w:rsidRPr="00E117B6">
        <w:rPr>
          <w:rFonts w:ascii="Arial Narrow" w:eastAsia="Times New Roman" w:hAnsi="Arial Narrow" w:cstheme="minorHAnsi"/>
          <w:b/>
          <w:lang w:val="es-MX" w:eastAsia="cs-CZ" w:bidi="th-TH"/>
        </w:rPr>
        <w:t>ÁNGELA VIVIANA PÉREZ GÓMEZ</w:t>
      </w:r>
      <w:r w:rsidR="002D2569" w:rsidRPr="00E117B6">
        <w:rPr>
          <w:rFonts w:ascii="Arial Narrow" w:hAnsi="Arial Narrow"/>
        </w:rPr>
        <w:t>,</w:t>
      </w:r>
      <w:r w:rsidR="00E87686" w:rsidRPr="00E117B6">
        <w:rPr>
          <w:rFonts w:ascii="Arial Narrow" w:hAnsi="Arial Narrow"/>
        </w:rPr>
        <w:t xml:space="preserve"> que es </w:t>
      </w:r>
      <w:r w:rsidR="002E63BC">
        <w:rPr>
          <w:rFonts w:ascii="Arial Narrow" w:hAnsi="Arial Narrow"/>
          <w:b/>
        </w:rPr>
        <w:t>DIRECTORA EJECUTIVA</w:t>
      </w:r>
      <w:commentRangeStart w:id="3"/>
      <w:commentRangeEnd w:id="3"/>
      <w:r w:rsidR="00E87686" w:rsidRPr="00E117B6">
        <w:rPr>
          <w:rFonts w:ascii="Arial Narrow" w:hAnsi="Arial Narrow"/>
          <w:b/>
        </w:rPr>
        <w:t xml:space="preserve">,  finalmente por una tercera parte </w:t>
      </w:r>
      <w:r w:rsidR="00E87686" w:rsidRPr="00E117B6">
        <w:rPr>
          <w:rFonts w:ascii="Arial Narrow" w:hAnsi="Arial Narrow"/>
        </w:rPr>
        <w:t xml:space="preserve">por la </w:t>
      </w:r>
      <w:r w:rsidR="00E87686" w:rsidRPr="00E117B6">
        <w:rPr>
          <w:rFonts w:ascii="Arial Narrow" w:hAnsi="Arial Narrow"/>
          <w:b/>
        </w:rPr>
        <w:t xml:space="preserve">Dra. </w:t>
      </w:r>
      <w:r w:rsidRPr="00E117B6">
        <w:rPr>
          <w:rFonts w:ascii="Arial Narrow" w:hAnsi="Arial Narrow"/>
          <w:b/>
        </w:rPr>
        <w:t xml:space="preserve">Aurora Elizabeth Serralde </w:t>
      </w:r>
      <w:r w:rsidR="00334AB8" w:rsidRPr="00E117B6">
        <w:rPr>
          <w:rFonts w:ascii="Arial Narrow" w:hAnsi="Arial Narrow"/>
          <w:b/>
        </w:rPr>
        <w:t>Zúñiga</w:t>
      </w:r>
      <w:r w:rsidRPr="00E117B6">
        <w:rPr>
          <w:rFonts w:ascii="Arial Narrow" w:hAnsi="Arial Narrow"/>
        </w:rPr>
        <w:t xml:space="preserve">, como Investigadora Principal Adscrita al </w:t>
      </w:r>
      <w:r w:rsidR="00040E10">
        <w:rPr>
          <w:rFonts w:ascii="Arial Narrow" w:hAnsi="Arial Narrow"/>
        </w:rPr>
        <w:t>Servicio</w:t>
      </w:r>
      <w:r w:rsidRPr="00E117B6">
        <w:rPr>
          <w:rFonts w:ascii="Arial Narrow" w:hAnsi="Arial Narrow"/>
        </w:rPr>
        <w:t xml:space="preserve"> de Nutriología Clínica, en su calidad de receptora y administradora de la información, de forma individual </w:t>
      </w:r>
      <w:r w:rsidRPr="00E117B6">
        <w:rPr>
          <w:rFonts w:ascii="Arial Narrow" w:hAnsi="Arial Narrow"/>
          <w:b/>
        </w:rPr>
        <w:t>LA PARTE</w:t>
      </w:r>
      <w:r w:rsidRPr="00E117B6">
        <w:rPr>
          <w:rFonts w:ascii="Arial Narrow" w:hAnsi="Arial Narrow"/>
        </w:rPr>
        <w:t xml:space="preserve"> y en su conjunto </w:t>
      </w:r>
      <w:r w:rsidRPr="00E117B6">
        <w:rPr>
          <w:rFonts w:ascii="Arial Narrow" w:hAnsi="Arial Narrow"/>
          <w:b/>
        </w:rPr>
        <w:t>LAS PARTES</w:t>
      </w:r>
      <w:r w:rsidRPr="00E117B6">
        <w:rPr>
          <w:rFonts w:ascii="Arial Narrow" w:hAnsi="Arial Narrow"/>
        </w:rPr>
        <w:t>, que</w:t>
      </w:r>
      <w:r w:rsidR="00E87686" w:rsidRPr="00E117B6">
        <w:rPr>
          <w:rFonts w:ascii="Arial Narrow" w:hAnsi="Arial Narrow"/>
        </w:rPr>
        <w:t xml:space="preserve"> </w:t>
      </w:r>
      <w:r w:rsidR="002D2569" w:rsidRPr="00E117B6">
        <w:rPr>
          <w:rFonts w:ascii="Arial Narrow" w:hAnsi="Arial Narrow"/>
        </w:rPr>
        <w:t xml:space="preserve">hemos convenido celebrar el presente </w:t>
      </w:r>
      <w:r w:rsidR="002D2569" w:rsidRPr="00E117B6">
        <w:rPr>
          <w:rFonts w:ascii="Arial Narrow" w:eastAsia="Times New Roman" w:hAnsi="Arial Narrow" w:cstheme="minorHAnsi"/>
          <w:b/>
          <w:lang w:val="es-MX" w:eastAsia="cs-CZ" w:bidi="th-TH"/>
        </w:rPr>
        <w:t>ACUERDO</w:t>
      </w:r>
      <w:r w:rsidRPr="00E117B6">
        <w:rPr>
          <w:rFonts w:ascii="Arial Narrow" w:eastAsia="Times New Roman" w:hAnsi="Arial Narrow" w:cstheme="minorHAnsi"/>
          <w:b/>
          <w:lang w:val="es-MX" w:eastAsia="cs-CZ" w:bidi="th-TH"/>
        </w:rPr>
        <w:t xml:space="preserve"> </w:t>
      </w:r>
      <w:r w:rsidR="002D2569" w:rsidRPr="00E117B6">
        <w:rPr>
          <w:rFonts w:ascii="Arial Narrow" w:hAnsi="Arial Narrow"/>
        </w:rPr>
        <w:t xml:space="preserve">con el fin de establecer los términos que regirán el uso y la protección de la información </w:t>
      </w:r>
      <w:r w:rsidRPr="00E117B6">
        <w:rPr>
          <w:rFonts w:ascii="Arial Narrow" w:hAnsi="Arial Narrow"/>
        </w:rPr>
        <w:t xml:space="preserve">confidencial que se suministren LAS PARTES mutuamente </w:t>
      </w:r>
      <w:r w:rsidR="002D2569" w:rsidRPr="00E117B6">
        <w:rPr>
          <w:rFonts w:ascii="Arial Narrow" w:hAnsi="Arial Narrow"/>
        </w:rPr>
        <w:t>en virtud de</w:t>
      </w:r>
      <w:r w:rsidR="00B41E2A" w:rsidRPr="00E117B6">
        <w:rPr>
          <w:rFonts w:ascii="Arial Narrow" w:hAnsi="Arial Narrow"/>
        </w:rPr>
        <w:t xml:space="preserve"> la implementación del </w:t>
      </w:r>
      <w:r w:rsidRPr="00E117B6">
        <w:rPr>
          <w:rFonts w:ascii="Arial Narrow" w:hAnsi="Arial Narrow"/>
        </w:rPr>
        <w:t>“</w:t>
      </w:r>
      <w:r w:rsidR="00B41E2A" w:rsidRPr="00E117B6">
        <w:rPr>
          <w:rFonts w:ascii="Arial Narrow" w:eastAsia="Times New Roman" w:hAnsi="Arial Narrow" w:cstheme="minorHAnsi"/>
          <w:b/>
          <w:lang w:val="es-MX" w:eastAsia="cs-CZ" w:bidi="th-TH"/>
        </w:rPr>
        <w:t>PROGRAMA DE FORTALECIMIENTO DE LA ATENCIÓN NUTRICIONAL EN EL HOSPITAL, HOMECARE Y ÁMBITO AMBULATORIO – NAHHOS</w:t>
      </w:r>
      <w:r w:rsidRPr="00E117B6">
        <w:rPr>
          <w:rFonts w:ascii="Arial Narrow" w:eastAsia="Times New Roman" w:hAnsi="Arial Narrow" w:cstheme="minorHAnsi"/>
          <w:b/>
          <w:lang w:val="es-MX" w:eastAsia="cs-CZ" w:bidi="th-TH"/>
        </w:rPr>
        <w:t>”</w:t>
      </w:r>
      <w:r w:rsidR="00B41E2A" w:rsidRPr="00E117B6">
        <w:rPr>
          <w:rFonts w:ascii="Arial Narrow" w:eastAsia="Times New Roman" w:hAnsi="Arial Narrow" w:cstheme="minorHAnsi"/>
          <w:b/>
          <w:lang w:val="es-MX" w:eastAsia="cs-CZ" w:bidi="th-TH"/>
        </w:rPr>
        <w:t xml:space="preserve"> </w:t>
      </w:r>
      <w:r w:rsidR="002D2569" w:rsidRPr="00E117B6">
        <w:rPr>
          <w:rFonts w:ascii="Arial Narrow" w:hAnsi="Arial Narrow"/>
        </w:rPr>
        <w:t xml:space="preserve">(En adelante </w:t>
      </w:r>
      <w:r w:rsidR="002D2569" w:rsidRPr="00E117B6">
        <w:rPr>
          <w:rFonts w:ascii="Arial Narrow" w:eastAsia="Times New Roman" w:hAnsi="Arial Narrow" w:cstheme="minorHAnsi"/>
          <w:b/>
          <w:lang w:val="es-MX" w:eastAsia="cs-CZ" w:bidi="th-TH"/>
        </w:rPr>
        <w:t>EL PROYECTO</w:t>
      </w:r>
      <w:r w:rsidR="002D2569" w:rsidRPr="00E117B6">
        <w:rPr>
          <w:rFonts w:ascii="Arial Narrow" w:hAnsi="Arial Narrow"/>
        </w:rPr>
        <w:t>)</w:t>
      </w:r>
      <w:r w:rsidR="00B41E2A" w:rsidRPr="00E117B6">
        <w:rPr>
          <w:rFonts w:ascii="Arial Narrow" w:hAnsi="Arial Narrow"/>
        </w:rPr>
        <w:t>,</w:t>
      </w:r>
      <w:r w:rsidR="00E5303A" w:rsidRPr="00E117B6">
        <w:rPr>
          <w:rFonts w:ascii="Arial Narrow" w:hAnsi="Arial Narrow"/>
        </w:rPr>
        <w:t xml:space="preserve"> previas las siguientes</w:t>
      </w:r>
      <w:r w:rsidRPr="00E117B6">
        <w:rPr>
          <w:rFonts w:ascii="Arial Narrow" w:hAnsi="Arial Narrow"/>
        </w:rPr>
        <w:t xml:space="preserve"> declaraciones, consideraciones y cláusulas</w:t>
      </w:r>
      <w:r w:rsidR="00E5303A" w:rsidRPr="00E117B6">
        <w:rPr>
          <w:rFonts w:ascii="Arial Narrow" w:hAnsi="Arial Narrow"/>
        </w:rPr>
        <w:t>:</w:t>
      </w:r>
    </w:p>
    <w:p w14:paraId="04DC77B5" w14:textId="04A6FAAB" w:rsidR="00E5303A" w:rsidRDefault="00E5303A" w:rsidP="002D2569">
      <w:pPr>
        <w:spacing w:after="0"/>
        <w:jc w:val="both"/>
        <w:rPr>
          <w:rFonts w:ascii="Arial Narrow" w:hAnsi="Arial Narrow"/>
        </w:rPr>
      </w:pPr>
    </w:p>
    <w:p w14:paraId="14EB30FD" w14:textId="77777777" w:rsidR="00E117B6" w:rsidRDefault="00E117B6" w:rsidP="002D2569">
      <w:pPr>
        <w:spacing w:after="0"/>
        <w:jc w:val="both"/>
        <w:rPr>
          <w:rFonts w:ascii="Arial Narrow" w:hAnsi="Arial Narrow"/>
        </w:rPr>
      </w:pPr>
    </w:p>
    <w:p w14:paraId="6C6EA16C" w14:textId="72B2442B" w:rsidR="00E117B6" w:rsidRPr="00E117B6" w:rsidRDefault="00E117B6" w:rsidP="00E117B6">
      <w:pPr>
        <w:spacing w:after="0"/>
        <w:jc w:val="both"/>
        <w:rPr>
          <w:rFonts w:ascii="Arial Narrow" w:hAnsi="Arial Narrow"/>
          <w:b/>
        </w:rPr>
      </w:pPr>
      <w:r>
        <w:rPr>
          <w:rFonts w:ascii="Arial Narrow" w:hAnsi="Arial Narrow"/>
          <w:b/>
        </w:rPr>
        <w:t>I</w:t>
      </w:r>
      <w:r w:rsidRPr="00E117B6">
        <w:rPr>
          <w:rFonts w:ascii="Arial Narrow" w:hAnsi="Arial Narrow"/>
          <w:b/>
        </w:rPr>
        <w:t>. DECLARA “EL INSTITUTO” A TRAVÉS DE DIRECTOR GENERAL:</w:t>
      </w:r>
    </w:p>
    <w:p w14:paraId="31CF2459" w14:textId="77777777" w:rsidR="00E117B6" w:rsidRPr="00E117B6" w:rsidRDefault="00E117B6" w:rsidP="00E117B6">
      <w:pPr>
        <w:spacing w:after="0"/>
        <w:jc w:val="both"/>
        <w:rPr>
          <w:rFonts w:ascii="Arial Narrow" w:hAnsi="Arial Narrow"/>
        </w:rPr>
      </w:pPr>
    </w:p>
    <w:p w14:paraId="6B339428" w14:textId="77777777" w:rsidR="00E117B6" w:rsidRPr="00E117B6" w:rsidRDefault="00E117B6" w:rsidP="00E117B6">
      <w:pPr>
        <w:spacing w:after="0"/>
        <w:jc w:val="both"/>
        <w:rPr>
          <w:rFonts w:ascii="Arial Narrow" w:hAnsi="Arial Narrow"/>
        </w:rPr>
      </w:pPr>
      <w:r w:rsidRPr="00E117B6">
        <w:rPr>
          <w:rFonts w:ascii="Arial Narrow" w:hAnsi="Arial Narrow"/>
          <w:b/>
        </w:rPr>
        <w:t>I.1</w:t>
      </w:r>
      <w:r w:rsidRPr="00E117B6">
        <w:rPr>
          <w:rFonts w:ascii="Arial Narrow" w:hAnsi="Arial Narrow"/>
        </w:rPr>
        <w:t xml:space="preserve"> 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del Estatuto Orgánico del Instituto Nacional de Ciencias Médicas y Nutrición Salvador Zubirán, y de Los Lineamientos para la Administración de Recursos de Terceros Destinados a Financiar Proyectos de Investigación de los Institutos Nacionales de Salud.</w:t>
      </w:r>
    </w:p>
    <w:p w14:paraId="34C7C056" w14:textId="77777777" w:rsidR="00E117B6" w:rsidRPr="00E117B6" w:rsidRDefault="00E117B6" w:rsidP="00E117B6">
      <w:pPr>
        <w:spacing w:after="0"/>
        <w:jc w:val="both"/>
        <w:rPr>
          <w:rFonts w:ascii="Arial Narrow" w:hAnsi="Arial Narrow"/>
        </w:rPr>
      </w:pPr>
    </w:p>
    <w:p w14:paraId="43E74CD3" w14:textId="7865DEE6" w:rsidR="00E117B6" w:rsidRPr="00E117B6" w:rsidRDefault="00E117B6" w:rsidP="00E117B6">
      <w:pPr>
        <w:spacing w:after="0"/>
        <w:jc w:val="both"/>
        <w:rPr>
          <w:rFonts w:ascii="Arial Narrow" w:hAnsi="Arial Narrow"/>
        </w:rPr>
      </w:pPr>
      <w:r w:rsidRPr="00E117B6">
        <w:rPr>
          <w:rFonts w:ascii="Arial Narrow" w:hAnsi="Arial Narrow"/>
          <w:b/>
        </w:rPr>
        <w:t>I.</w:t>
      </w:r>
      <w:r>
        <w:rPr>
          <w:rFonts w:ascii="Arial Narrow" w:hAnsi="Arial Narrow"/>
          <w:b/>
        </w:rPr>
        <w:t>2</w:t>
      </w:r>
      <w:r w:rsidRPr="00E117B6">
        <w:rPr>
          <w:rFonts w:ascii="Arial Narrow" w:hAnsi="Arial Narrow"/>
        </w:rPr>
        <w:t xml:space="preserve"> Que el </w:t>
      </w:r>
      <w:r w:rsidRPr="00E117B6">
        <w:rPr>
          <w:rFonts w:ascii="Arial Narrow" w:hAnsi="Arial Narrow"/>
          <w:b/>
        </w:rPr>
        <w:t>DR. JOSE SIFUENTES OSORNIO</w:t>
      </w:r>
      <w:r w:rsidRPr="00E117B6">
        <w:rPr>
          <w:rFonts w:ascii="Arial Narrow" w:hAnsi="Arial Narrow"/>
        </w:rPr>
        <w:t>, en su calidad de Director General de “</w:t>
      </w:r>
      <w:r w:rsidRPr="00347C18">
        <w:rPr>
          <w:rFonts w:ascii="Arial Narrow" w:hAnsi="Arial Narrow"/>
          <w:b/>
        </w:rPr>
        <w:t>EL INSTITUTO”</w:t>
      </w:r>
      <w:r w:rsidRPr="00E117B6">
        <w:rPr>
          <w:rFonts w:ascii="Arial Narrow" w:hAnsi="Arial Narrow"/>
        </w:rPr>
        <w:t xml:space="preserve"> cuenta con las atribuciones suficientes para celebrar el presente Convenio de Concertación, de conformidad con lo dispuesto en el artículo 19, fracción I de la Ley de los Institutos Nacionales de Salud en correlación con los artículos 37, 38 y 39 de la Ley de Planeación.</w:t>
      </w:r>
    </w:p>
    <w:p w14:paraId="1B7B1265" w14:textId="77777777" w:rsidR="00E117B6" w:rsidRPr="00E117B6" w:rsidRDefault="00E117B6" w:rsidP="00E117B6">
      <w:pPr>
        <w:spacing w:after="0"/>
        <w:jc w:val="both"/>
        <w:rPr>
          <w:rFonts w:ascii="Arial Narrow" w:hAnsi="Arial Narrow"/>
        </w:rPr>
      </w:pPr>
    </w:p>
    <w:p w14:paraId="5B7D7B11" w14:textId="0F6DED53" w:rsidR="00E117B6" w:rsidRPr="00E117B6" w:rsidRDefault="00E117B6" w:rsidP="00E117B6">
      <w:pPr>
        <w:spacing w:after="0"/>
        <w:jc w:val="both"/>
        <w:rPr>
          <w:rFonts w:ascii="Arial Narrow" w:hAnsi="Arial Narrow"/>
        </w:rPr>
      </w:pPr>
      <w:r w:rsidRPr="00FE7DDD">
        <w:rPr>
          <w:rFonts w:ascii="Arial Narrow" w:hAnsi="Arial Narrow"/>
          <w:b/>
        </w:rPr>
        <w:t>I.</w:t>
      </w:r>
      <w:r w:rsidR="00FE7DDD" w:rsidRPr="00FE7DDD">
        <w:rPr>
          <w:rFonts w:ascii="Arial Narrow" w:hAnsi="Arial Narrow"/>
          <w:b/>
        </w:rPr>
        <w:t>3</w:t>
      </w:r>
      <w:r w:rsidRPr="00E117B6">
        <w:rPr>
          <w:rFonts w:ascii="Arial Narrow" w:hAnsi="Arial Narrow"/>
        </w:rPr>
        <w:t xml:space="preserve"> Que “</w:t>
      </w:r>
      <w:r w:rsidRPr="00FE7DDD">
        <w:rPr>
          <w:rFonts w:ascii="Arial Narrow" w:hAnsi="Arial Narrow"/>
          <w:b/>
        </w:rPr>
        <w:t>EL INSTITUTO</w:t>
      </w:r>
      <w:r w:rsidRPr="00E117B6">
        <w:rPr>
          <w:rFonts w:ascii="Arial Narrow" w:hAnsi="Arial Narrow"/>
        </w:rPr>
        <w:t xml:space="preserve">” tiene su domicilio en la Avenida Vasco de Quiroga, número 15, Colonia Belisario Domínguez, Sección XVI, Alcaldía Tlalpan, C.P. 14080, en la Ciudad de México, con Registro Federal de Contribuyentes INC710101 RH7, el cual señala para todos los efectos legales del Convenio. </w:t>
      </w:r>
    </w:p>
    <w:p w14:paraId="77E714DD" w14:textId="77777777" w:rsidR="00E117B6" w:rsidRPr="00E117B6" w:rsidRDefault="00E117B6" w:rsidP="00E117B6">
      <w:pPr>
        <w:spacing w:after="0"/>
        <w:jc w:val="both"/>
        <w:rPr>
          <w:rFonts w:ascii="Arial Narrow" w:hAnsi="Arial Narrow"/>
        </w:rPr>
      </w:pPr>
    </w:p>
    <w:p w14:paraId="77184C61" w14:textId="0EA77F6C" w:rsidR="00E117B6" w:rsidRDefault="00E117B6" w:rsidP="00E117B6">
      <w:pPr>
        <w:spacing w:after="0"/>
        <w:jc w:val="both"/>
        <w:rPr>
          <w:rFonts w:ascii="Arial Narrow" w:hAnsi="Arial Narrow"/>
        </w:rPr>
      </w:pPr>
      <w:r w:rsidRPr="00FE7DDD">
        <w:rPr>
          <w:rFonts w:ascii="Arial Narrow" w:hAnsi="Arial Narrow"/>
          <w:b/>
        </w:rPr>
        <w:t>I.</w:t>
      </w:r>
      <w:r w:rsidR="00FE7DDD" w:rsidRPr="00FE7DDD">
        <w:rPr>
          <w:rFonts w:ascii="Arial Narrow" w:hAnsi="Arial Narrow"/>
          <w:b/>
        </w:rPr>
        <w:t>4</w:t>
      </w:r>
      <w:r w:rsidRPr="00E117B6">
        <w:rPr>
          <w:rFonts w:ascii="Arial Narrow" w:hAnsi="Arial Narrow"/>
        </w:rPr>
        <w:t xml:space="preserve"> Que </w:t>
      </w:r>
      <w:r w:rsidRPr="00FE7DDD">
        <w:rPr>
          <w:rFonts w:ascii="Arial Narrow" w:hAnsi="Arial Narrow"/>
          <w:b/>
        </w:rPr>
        <w:t>“EL INSTITUTO</w:t>
      </w:r>
      <w:r w:rsidRPr="00E117B6">
        <w:rPr>
          <w:rFonts w:ascii="Arial Narrow" w:hAnsi="Arial Narrow"/>
        </w:rPr>
        <w:t xml:space="preserve">” cuenta con la infraestructura e Investigadores altamente capacitados para desarrollar, a través de </w:t>
      </w:r>
      <w:r w:rsidRPr="00FE7DDD">
        <w:rPr>
          <w:rFonts w:ascii="Arial Narrow" w:hAnsi="Arial Narrow"/>
          <w:b/>
        </w:rPr>
        <w:t>“EL INVESTIGADOR”</w:t>
      </w:r>
      <w:r w:rsidRPr="00E117B6">
        <w:rPr>
          <w:rFonts w:ascii="Arial Narrow" w:hAnsi="Arial Narrow"/>
        </w:rPr>
        <w:t xml:space="preserve"> </w:t>
      </w:r>
      <w:r w:rsidR="00FE7DDD">
        <w:rPr>
          <w:rFonts w:ascii="Arial Narrow" w:hAnsi="Arial Narrow"/>
        </w:rPr>
        <w:t xml:space="preserve">el análisis de la viabilidad de </w:t>
      </w:r>
      <w:r w:rsidR="00FE7DDD" w:rsidRPr="00FE7DDD">
        <w:rPr>
          <w:rFonts w:ascii="Arial Narrow" w:hAnsi="Arial Narrow"/>
          <w:b/>
        </w:rPr>
        <w:t>EL PROYECTO.</w:t>
      </w:r>
      <w:r w:rsidR="00FE7DDD">
        <w:rPr>
          <w:rFonts w:ascii="Arial Narrow" w:hAnsi="Arial Narrow"/>
        </w:rPr>
        <w:t xml:space="preserve">  </w:t>
      </w:r>
    </w:p>
    <w:p w14:paraId="4AD00915" w14:textId="29F942F9" w:rsidR="00FE7DDD" w:rsidRDefault="00FE7DDD" w:rsidP="00E117B6">
      <w:pPr>
        <w:spacing w:after="0"/>
        <w:jc w:val="both"/>
        <w:rPr>
          <w:rFonts w:ascii="Arial Narrow" w:hAnsi="Arial Narrow"/>
        </w:rPr>
      </w:pPr>
    </w:p>
    <w:p w14:paraId="5A8B03DA" w14:textId="221FA148" w:rsidR="00FE7DDD" w:rsidRDefault="00FE7DDD" w:rsidP="00E117B6">
      <w:pPr>
        <w:spacing w:after="0"/>
        <w:jc w:val="both"/>
        <w:rPr>
          <w:rFonts w:ascii="Arial Narrow" w:hAnsi="Arial Narrow"/>
        </w:rPr>
      </w:pPr>
    </w:p>
    <w:p w14:paraId="19F41EDD" w14:textId="2E4B2182" w:rsidR="00FE7DDD" w:rsidRPr="00FE7DDD" w:rsidRDefault="00FE7DDD" w:rsidP="00FE7DDD">
      <w:pPr>
        <w:spacing w:after="0"/>
        <w:jc w:val="both"/>
        <w:rPr>
          <w:rFonts w:ascii="Arial Narrow" w:hAnsi="Arial Narrow"/>
          <w:b/>
        </w:rPr>
      </w:pPr>
      <w:r w:rsidRPr="00FE7DDD">
        <w:rPr>
          <w:rFonts w:ascii="Arial Narrow" w:hAnsi="Arial Narrow"/>
          <w:b/>
        </w:rPr>
        <w:t xml:space="preserve">II. DECLARA </w:t>
      </w:r>
      <w:r w:rsidRPr="00E117B6">
        <w:rPr>
          <w:rFonts w:ascii="Arial Narrow" w:eastAsia="Times New Roman" w:hAnsi="Arial Narrow" w:cstheme="minorHAnsi"/>
          <w:b/>
          <w:lang w:val="es-MX" w:eastAsia="cs-CZ" w:bidi="th-TH"/>
        </w:rPr>
        <w:t>PROCESSUM CONSULTORÍA INSTITUCIONAL S.A.S.,</w:t>
      </w:r>
      <w:r>
        <w:rPr>
          <w:rFonts w:ascii="Arial Narrow" w:eastAsia="Times New Roman" w:hAnsi="Arial Narrow" w:cstheme="minorHAnsi"/>
          <w:b/>
          <w:lang w:val="es-MX" w:eastAsia="cs-CZ" w:bidi="th-TH"/>
        </w:rPr>
        <w:t xml:space="preserve"> POR CONDUCTO DE SU REPRESENTANTE LEGAL:</w:t>
      </w:r>
    </w:p>
    <w:p w14:paraId="4550C061" w14:textId="77777777" w:rsidR="00FE7DDD" w:rsidRPr="00FE7DDD" w:rsidRDefault="00FE7DDD" w:rsidP="00FE7DDD">
      <w:pPr>
        <w:spacing w:after="0"/>
        <w:jc w:val="both"/>
        <w:rPr>
          <w:rFonts w:ascii="Arial Narrow" w:hAnsi="Arial Narrow"/>
        </w:rPr>
      </w:pPr>
    </w:p>
    <w:p w14:paraId="35A7F701" w14:textId="0D4478F5" w:rsidR="00FE7DDD" w:rsidRPr="00B41E2A" w:rsidRDefault="00FE7DDD" w:rsidP="00FE7DDD">
      <w:pPr>
        <w:spacing w:after="0"/>
        <w:jc w:val="both"/>
        <w:rPr>
          <w:rFonts w:ascii="Arial Narrow" w:hAnsi="Arial Narrow"/>
        </w:rPr>
      </w:pPr>
      <w:r w:rsidRPr="00FE7DDD">
        <w:rPr>
          <w:rFonts w:ascii="Arial Narrow" w:hAnsi="Arial Narrow"/>
          <w:b/>
        </w:rPr>
        <w:t>II.1</w:t>
      </w:r>
      <w:r w:rsidRPr="00FE7DDD">
        <w:rPr>
          <w:rFonts w:ascii="Arial Narrow" w:hAnsi="Arial Narrow"/>
        </w:rPr>
        <w:t xml:space="preserve">. Que su representada es una </w:t>
      </w:r>
      <w:r w:rsidRPr="00B41E2A">
        <w:rPr>
          <w:rFonts w:ascii="Arial Narrow" w:hAnsi="Arial Narrow"/>
        </w:rPr>
        <w:t xml:space="preserve">sociedad comercial legalmente constituida de conformidad con las leyes de la República de Colombia, identificada con </w:t>
      </w:r>
      <w:r w:rsidRPr="00603A00">
        <w:rPr>
          <w:rFonts w:ascii="Arial Narrow" w:hAnsi="Arial Narrow"/>
          <w:b/>
        </w:rPr>
        <w:t xml:space="preserve">NIT </w:t>
      </w:r>
      <w:proofErr w:type="spellStart"/>
      <w:r w:rsidRPr="00603A00">
        <w:rPr>
          <w:rFonts w:ascii="Arial Narrow" w:hAnsi="Arial Narrow"/>
          <w:b/>
        </w:rPr>
        <w:t>N°</w:t>
      </w:r>
      <w:proofErr w:type="spellEnd"/>
      <w:r w:rsidRPr="00603A00">
        <w:rPr>
          <w:rFonts w:ascii="Arial Narrow" w:hAnsi="Arial Narrow"/>
          <w:b/>
        </w:rPr>
        <w:t xml:space="preserve"> 900.070.861-9</w:t>
      </w:r>
      <w:r w:rsidRPr="00B41E2A">
        <w:rPr>
          <w:rFonts w:ascii="Arial Narrow" w:hAnsi="Arial Narrow"/>
        </w:rPr>
        <w:t xml:space="preserve"> </w:t>
      </w:r>
      <w:r>
        <w:rPr>
          <w:rFonts w:ascii="Arial Narrow" w:hAnsi="Arial Narrow"/>
        </w:rPr>
        <w:t xml:space="preserve">. </w:t>
      </w:r>
      <w:r w:rsidRPr="00B41E2A">
        <w:rPr>
          <w:rFonts w:ascii="Arial Narrow" w:hAnsi="Arial Narrow"/>
        </w:rPr>
        <w:t>con domicilio en la ciudad de Bogotá D.C. – Colombia, tal y como consta en el certificado de existencia de la Cámara de Comercio de Bogotá D.C.,</w:t>
      </w:r>
    </w:p>
    <w:p w14:paraId="45F116A4" w14:textId="65241E36" w:rsidR="00FE7DDD" w:rsidRPr="00FE7DDD" w:rsidRDefault="00FE7DDD" w:rsidP="00FE7DDD">
      <w:pPr>
        <w:spacing w:after="0"/>
        <w:jc w:val="both"/>
        <w:rPr>
          <w:rFonts w:ascii="Arial Narrow" w:hAnsi="Arial Narrow"/>
        </w:rPr>
      </w:pPr>
    </w:p>
    <w:p w14:paraId="555231BA" w14:textId="79398FEC" w:rsidR="00FE7DDD" w:rsidRPr="00FE7DDD" w:rsidRDefault="00FE7DDD" w:rsidP="00FE7DDD">
      <w:pPr>
        <w:spacing w:after="0"/>
        <w:jc w:val="both"/>
        <w:rPr>
          <w:rFonts w:ascii="Arial Narrow" w:hAnsi="Arial Narrow"/>
        </w:rPr>
      </w:pPr>
      <w:r w:rsidRPr="00FE7DDD">
        <w:rPr>
          <w:rFonts w:ascii="Arial Narrow" w:hAnsi="Arial Narrow"/>
          <w:b/>
        </w:rPr>
        <w:t>II.2.</w:t>
      </w:r>
      <w:r w:rsidRPr="00FE7DDD">
        <w:rPr>
          <w:rFonts w:ascii="Arial Narrow" w:hAnsi="Arial Narrow"/>
        </w:rPr>
        <w:t xml:space="preserve"> Que el objeto social de su representada es</w:t>
      </w:r>
      <w:r w:rsidR="000E0A61">
        <w:rPr>
          <w:rFonts w:ascii="Arial Narrow" w:hAnsi="Arial Narrow"/>
        </w:rPr>
        <w:t xml:space="preserve"> </w:t>
      </w:r>
      <w:bookmarkStart w:id="4" w:name="_Hlk129769025"/>
      <w:r w:rsidR="000E0A61">
        <w:rPr>
          <w:rFonts w:ascii="Arial Narrow" w:hAnsi="Arial Narrow"/>
        </w:rPr>
        <w:t>“</w:t>
      </w:r>
      <w:r w:rsidR="000E0A61" w:rsidRPr="00253563">
        <w:rPr>
          <w:rFonts w:ascii="Arial Narrow" w:hAnsi="Arial Narrow"/>
          <w:i/>
          <w:iCs/>
        </w:rPr>
        <w:t>diseñar, desarrollar y comercializar conocimientos, metodologías y modelos para la evaluación, transformación, y mejoramiento de políticas, instituciones y organizaciones públicas y privadas a través de la ejecución de consultorías, proyectos de investigación y de desarrollo tecnológico</w:t>
      </w:r>
      <w:r w:rsidR="000E0A61">
        <w:rPr>
          <w:rFonts w:ascii="Arial Narrow" w:hAnsi="Arial Narrow"/>
        </w:rPr>
        <w:t>”</w:t>
      </w:r>
      <w:r w:rsidRPr="00FE7DDD">
        <w:rPr>
          <w:rFonts w:ascii="Arial Narrow" w:hAnsi="Arial Narrow"/>
        </w:rPr>
        <w:t xml:space="preserve"> lo cual consta en el </w:t>
      </w:r>
      <w:r w:rsidR="000E0A61" w:rsidRPr="00B41E2A">
        <w:rPr>
          <w:rFonts w:ascii="Arial Narrow" w:hAnsi="Arial Narrow"/>
        </w:rPr>
        <w:t>certificado de existencia de la Cámara de Comercio de Bogotá D.C.</w:t>
      </w:r>
      <w:r w:rsidRPr="00FE7DDD">
        <w:rPr>
          <w:rFonts w:ascii="Arial Narrow" w:hAnsi="Arial Narrow"/>
        </w:rPr>
        <w:t xml:space="preserve"> </w:t>
      </w:r>
      <w:bookmarkEnd w:id="4"/>
      <w:r w:rsidRPr="00FE7DDD">
        <w:rPr>
          <w:rFonts w:ascii="Arial Narrow" w:hAnsi="Arial Narrow"/>
        </w:rPr>
        <w:t xml:space="preserve">que se adjunta. </w:t>
      </w:r>
    </w:p>
    <w:p w14:paraId="4D4A8955" w14:textId="77777777" w:rsidR="00FE7DDD" w:rsidRPr="00FE7DDD" w:rsidRDefault="00FE7DDD" w:rsidP="00FE7DDD">
      <w:pPr>
        <w:spacing w:after="0"/>
        <w:jc w:val="both"/>
        <w:rPr>
          <w:rFonts w:ascii="Arial Narrow" w:hAnsi="Arial Narrow"/>
        </w:rPr>
      </w:pPr>
    </w:p>
    <w:p w14:paraId="3F8356C6" w14:textId="4293480D" w:rsidR="00FE7DDD" w:rsidRPr="00FE7DDD" w:rsidRDefault="00FE7DDD" w:rsidP="00F70492">
      <w:pPr>
        <w:spacing w:after="0"/>
        <w:jc w:val="both"/>
        <w:rPr>
          <w:rFonts w:ascii="Arial Narrow" w:hAnsi="Arial Narrow"/>
        </w:rPr>
      </w:pPr>
      <w:r w:rsidRPr="00FE7DDD">
        <w:rPr>
          <w:rFonts w:ascii="Arial Narrow" w:hAnsi="Arial Narrow"/>
          <w:b/>
        </w:rPr>
        <w:t>II.3.</w:t>
      </w:r>
      <w:r w:rsidRPr="00FE7DDD">
        <w:rPr>
          <w:rFonts w:ascii="Arial Narrow" w:hAnsi="Arial Narrow"/>
        </w:rPr>
        <w:t xml:space="preserve"> Que </w:t>
      </w:r>
      <w:r>
        <w:rPr>
          <w:rFonts w:ascii="Arial Narrow" w:hAnsi="Arial Narrow"/>
        </w:rPr>
        <w:t>su representada</w:t>
      </w:r>
      <w:r w:rsidRPr="00FE7DDD">
        <w:rPr>
          <w:rFonts w:ascii="Arial Narrow" w:hAnsi="Arial Narrow"/>
          <w:b/>
        </w:rPr>
        <w:t xml:space="preserve"> </w:t>
      </w:r>
      <w:r w:rsidRPr="00FE7DDD">
        <w:rPr>
          <w:rFonts w:ascii="Arial Narrow" w:hAnsi="Arial Narrow"/>
        </w:rPr>
        <w:t xml:space="preserve">tiene interés en celebrar con </w:t>
      </w:r>
      <w:r w:rsidRPr="004F5D2E">
        <w:rPr>
          <w:rFonts w:ascii="Arial Narrow" w:hAnsi="Arial Narrow"/>
          <w:b/>
        </w:rPr>
        <w:t>EL INSTITUTO</w:t>
      </w:r>
      <w:r>
        <w:rPr>
          <w:rFonts w:ascii="Arial Narrow" w:hAnsi="Arial Narrow"/>
        </w:rPr>
        <w:t xml:space="preserve"> y </w:t>
      </w:r>
      <w:r w:rsidRPr="004F5D2E">
        <w:rPr>
          <w:rFonts w:ascii="Arial Narrow" w:hAnsi="Arial Narrow"/>
          <w:b/>
        </w:rPr>
        <w:t>LA INVESTIGADORA</w:t>
      </w:r>
      <w:r w:rsidRPr="00FE7DDD">
        <w:rPr>
          <w:rFonts w:ascii="Arial Narrow" w:hAnsi="Arial Narrow"/>
        </w:rPr>
        <w:t xml:space="preserve"> el </w:t>
      </w:r>
      <w:r w:rsidR="00F70492" w:rsidRPr="004F5D2E">
        <w:rPr>
          <w:rFonts w:ascii="Arial Narrow" w:hAnsi="Arial Narrow"/>
          <w:b/>
        </w:rPr>
        <w:t>ACUERDO DE CONFIDENCIALIDAD</w:t>
      </w:r>
      <w:r w:rsidR="00F70492">
        <w:rPr>
          <w:rFonts w:ascii="Arial Narrow" w:hAnsi="Arial Narrow"/>
        </w:rPr>
        <w:t xml:space="preserve">, con la finalidad de proteger la información que intercambie para el análisis de la viabilidad de </w:t>
      </w:r>
      <w:r w:rsidR="00F70492" w:rsidRPr="00F70492">
        <w:rPr>
          <w:rFonts w:ascii="Arial Narrow" w:hAnsi="Arial Narrow"/>
          <w:b/>
        </w:rPr>
        <w:t>EL PROYECTO.</w:t>
      </w:r>
      <w:r w:rsidR="00F70492">
        <w:rPr>
          <w:rFonts w:ascii="Arial Narrow" w:hAnsi="Arial Narrow"/>
        </w:rPr>
        <w:t xml:space="preserve"> </w:t>
      </w:r>
    </w:p>
    <w:p w14:paraId="2CA4BC0D" w14:textId="77777777" w:rsidR="00FE7DDD" w:rsidRPr="00FE7DDD" w:rsidRDefault="00FE7DDD" w:rsidP="00FE7DDD">
      <w:pPr>
        <w:spacing w:after="0"/>
        <w:jc w:val="both"/>
        <w:rPr>
          <w:rFonts w:ascii="Arial Narrow" w:hAnsi="Arial Narrow"/>
        </w:rPr>
      </w:pPr>
    </w:p>
    <w:p w14:paraId="126118D0" w14:textId="3053397C" w:rsidR="00FE7DDD" w:rsidRPr="00FE7DDD" w:rsidRDefault="00FE7DDD" w:rsidP="00FE7DDD">
      <w:pPr>
        <w:spacing w:after="0"/>
        <w:jc w:val="both"/>
        <w:rPr>
          <w:rFonts w:ascii="Arial Narrow" w:hAnsi="Arial Narrow"/>
        </w:rPr>
      </w:pPr>
      <w:r w:rsidRPr="00F70492">
        <w:rPr>
          <w:rFonts w:ascii="Arial Narrow" w:hAnsi="Arial Narrow"/>
          <w:b/>
        </w:rPr>
        <w:t>II.4</w:t>
      </w:r>
      <w:r w:rsidRPr="00FE7DDD">
        <w:rPr>
          <w:rFonts w:ascii="Arial Narrow" w:hAnsi="Arial Narrow"/>
        </w:rPr>
        <w:t>.</w:t>
      </w:r>
      <w:r w:rsidR="00F70492">
        <w:rPr>
          <w:rFonts w:ascii="Arial Narrow" w:hAnsi="Arial Narrow"/>
        </w:rPr>
        <w:t xml:space="preserve">Que  </w:t>
      </w:r>
      <w:r w:rsidR="00F70492" w:rsidRPr="00E117B6">
        <w:rPr>
          <w:rFonts w:ascii="Arial Narrow" w:eastAsia="Times New Roman" w:hAnsi="Arial Narrow" w:cstheme="minorHAnsi"/>
          <w:b/>
          <w:lang w:val="es-MX" w:eastAsia="cs-CZ" w:bidi="th-TH"/>
        </w:rPr>
        <w:t>ÁNGELA VIVIANA PÉREZ GÓMEZ</w:t>
      </w:r>
      <w:r w:rsidR="00F70492">
        <w:rPr>
          <w:rFonts w:ascii="Arial Narrow" w:eastAsia="Times New Roman" w:hAnsi="Arial Narrow" w:cstheme="minorHAnsi"/>
          <w:b/>
          <w:lang w:val="es-MX" w:eastAsia="cs-CZ" w:bidi="th-TH"/>
        </w:rPr>
        <w:t xml:space="preserve">, </w:t>
      </w:r>
      <w:r w:rsidR="00F70492" w:rsidRPr="00B41E2A">
        <w:rPr>
          <w:rFonts w:ascii="Arial Narrow" w:hAnsi="Arial Narrow"/>
        </w:rPr>
        <w:t xml:space="preserve">mayor de edad, identificada con la cédula de ciudadanía </w:t>
      </w:r>
      <w:proofErr w:type="spellStart"/>
      <w:r w:rsidR="00F70492" w:rsidRPr="00B41E2A">
        <w:rPr>
          <w:rFonts w:ascii="Arial Narrow" w:hAnsi="Arial Narrow"/>
        </w:rPr>
        <w:t>N°</w:t>
      </w:r>
      <w:proofErr w:type="spellEnd"/>
      <w:r w:rsidR="00F70492" w:rsidRPr="00B41E2A">
        <w:rPr>
          <w:rFonts w:ascii="Arial Narrow" w:hAnsi="Arial Narrow"/>
        </w:rPr>
        <w:t xml:space="preserve"> 53.064.360, expedida en Bogotá D.C.,</w:t>
      </w:r>
      <w:r w:rsidR="00F70492">
        <w:rPr>
          <w:rFonts w:ascii="Arial Narrow" w:hAnsi="Arial Narrow"/>
        </w:rPr>
        <w:t xml:space="preserve"> </w:t>
      </w:r>
      <w:r w:rsidR="00F70492" w:rsidRPr="00F70492">
        <w:rPr>
          <w:rFonts w:ascii="Arial Narrow" w:eastAsia="Times New Roman" w:hAnsi="Arial Narrow" w:cstheme="minorHAnsi"/>
          <w:lang w:val="es-MX" w:eastAsia="cs-CZ" w:bidi="th-TH"/>
        </w:rPr>
        <w:t xml:space="preserve">acredita su personalidad y sus facultades para suscribir el presente acuerdo en </w:t>
      </w:r>
      <w:bookmarkStart w:id="5" w:name="_Hlk129769123"/>
      <w:r w:rsidR="00F70492" w:rsidRPr="00F70492">
        <w:rPr>
          <w:rFonts w:ascii="Arial Narrow" w:eastAsia="Times New Roman" w:hAnsi="Arial Narrow" w:cstheme="minorHAnsi"/>
          <w:lang w:val="es-MX" w:eastAsia="cs-CZ" w:bidi="th-TH"/>
        </w:rPr>
        <w:t>el</w:t>
      </w:r>
      <w:r w:rsidR="00F70492">
        <w:rPr>
          <w:rFonts w:ascii="Arial Narrow" w:eastAsia="Times New Roman" w:hAnsi="Arial Narrow" w:cstheme="minorHAnsi"/>
          <w:b/>
          <w:lang w:val="es-MX" w:eastAsia="cs-CZ" w:bidi="th-TH"/>
        </w:rPr>
        <w:t xml:space="preserve"> </w:t>
      </w:r>
      <w:r w:rsidR="009B39FD" w:rsidRPr="00B41E2A">
        <w:rPr>
          <w:rFonts w:ascii="Arial Narrow" w:hAnsi="Arial Narrow"/>
        </w:rPr>
        <w:t xml:space="preserve">certificado de existencia de la Cámara de Comercio de Bogotá </w:t>
      </w:r>
      <w:proofErr w:type="gramStart"/>
      <w:r w:rsidR="009B39FD" w:rsidRPr="00B41E2A">
        <w:rPr>
          <w:rFonts w:ascii="Arial Narrow" w:hAnsi="Arial Narrow"/>
        </w:rPr>
        <w:t>D.C.</w:t>
      </w:r>
      <w:r w:rsidR="002E63BC">
        <w:rPr>
          <w:rFonts w:ascii="Arial Narrow" w:eastAsia="Times New Roman" w:hAnsi="Arial Narrow" w:cstheme="minorHAnsi"/>
          <w:b/>
          <w:lang w:val="es-MX" w:eastAsia="cs-CZ" w:bidi="th-TH"/>
        </w:rPr>
        <w:t>.</w:t>
      </w:r>
      <w:proofErr w:type="gramEnd"/>
    </w:p>
    <w:bookmarkEnd w:id="5"/>
    <w:p w14:paraId="3201B190" w14:textId="77777777" w:rsidR="00FE7DDD" w:rsidRPr="00FE7DDD" w:rsidRDefault="00FE7DDD" w:rsidP="00FE7DDD">
      <w:pPr>
        <w:spacing w:after="0"/>
        <w:jc w:val="both"/>
        <w:rPr>
          <w:rFonts w:ascii="Arial Narrow" w:hAnsi="Arial Narrow"/>
        </w:rPr>
      </w:pPr>
    </w:p>
    <w:p w14:paraId="0605BE87" w14:textId="5D498B93" w:rsidR="00FE7DDD" w:rsidRPr="00FE7DDD" w:rsidRDefault="00FE7DDD" w:rsidP="00FE7DDD">
      <w:pPr>
        <w:spacing w:after="0"/>
        <w:jc w:val="both"/>
        <w:rPr>
          <w:rFonts w:ascii="Arial Narrow" w:hAnsi="Arial Narrow"/>
        </w:rPr>
      </w:pPr>
      <w:r w:rsidRPr="00FE7DDD">
        <w:rPr>
          <w:rFonts w:ascii="Arial Narrow" w:hAnsi="Arial Narrow"/>
        </w:rPr>
        <w:t>I</w:t>
      </w:r>
      <w:r w:rsidRPr="00F70492">
        <w:rPr>
          <w:rFonts w:ascii="Arial Narrow" w:hAnsi="Arial Narrow"/>
          <w:b/>
        </w:rPr>
        <w:t>I.5.</w:t>
      </w:r>
      <w:r w:rsidRPr="00FE7DDD">
        <w:rPr>
          <w:rFonts w:ascii="Arial Narrow" w:hAnsi="Arial Narrow"/>
        </w:rPr>
        <w:t xml:space="preserve"> Que el domicilio de </w:t>
      </w:r>
      <w:r w:rsidR="00F70492">
        <w:rPr>
          <w:rFonts w:ascii="Arial Narrow" w:hAnsi="Arial Narrow"/>
        </w:rPr>
        <w:t xml:space="preserve">su representada </w:t>
      </w:r>
      <w:bookmarkStart w:id="6" w:name="_Hlk129769145"/>
      <w:r w:rsidR="00F70492">
        <w:rPr>
          <w:rFonts w:ascii="Arial Narrow" w:hAnsi="Arial Narrow"/>
        </w:rPr>
        <w:t xml:space="preserve">es </w:t>
      </w:r>
      <w:r w:rsidR="009B39FD" w:rsidRPr="009B39FD">
        <w:rPr>
          <w:rFonts w:ascii="Arial Narrow" w:hAnsi="Arial Narrow"/>
        </w:rPr>
        <w:t xml:space="preserve">en la Avenida Carrera 19 </w:t>
      </w:r>
      <w:proofErr w:type="spellStart"/>
      <w:r w:rsidR="009B39FD" w:rsidRPr="009B39FD">
        <w:rPr>
          <w:rFonts w:ascii="Arial Narrow" w:hAnsi="Arial Narrow"/>
        </w:rPr>
        <w:t>N°</w:t>
      </w:r>
      <w:proofErr w:type="spellEnd"/>
      <w:r w:rsidR="009B39FD" w:rsidRPr="009B39FD">
        <w:rPr>
          <w:rFonts w:ascii="Arial Narrow" w:hAnsi="Arial Narrow"/>
        </w:rPr>
        <w:t xml:space="preserve"> 114 – 09, Oficina 403, en la ciudad de Bogotá D.C., </w:t>
      </w:r>
      <w:r w:rsidR="00C05AD4" w:rsidRPr="009B39FD">
        <w:rPr>
          <w:rFonts w:ascii="Arial Narrow" w:hAnsi="Arial Narrow"/>
        </w:rPr>
        <w:t>Colombia</w:t>
      </w:r>
      <w:r w:rsidR="00C05AD4">
        <w:rPr>
          <w:rFonts w:ascii="Arial Narrow" w:hAnsi="Arial Narrow"/>
        </w:rPr>
        <w:t xml:space="preserve"> </w:t>
      </w:r>
      <w:r w:rsidR="00C05AD4" w:rsidRPr="00FE7DDD">
        <w:rPr>
          <w:rFonts w:ascii="Arial Narrow" w:hAnsi="Arial Narrow"/>
        </w:rPr>
        <w:t>y</w:t>
      </w:r>
      <w:r w:rsidRPr="00FE7DDD">
        <w:rPr>
          <w:rFonts w:ascii="Arial Narrow" w:hAnsi="Arial Narrow"/>
        </w:rPr>
        <w:t xml:space="preserve"> que cuenta con el </w:t>
      </w:r>
      <w:r w:rsidR="00C05AD4">
        <w:rPr>
          <w:rFonts w:ascii="Arial Narrow" w:hAnsi="Arial Narrow"/>
        </w:rPr>
        <w:t xml:space="preserve">número de identificación </w:t>
      </w:r>
      <w:r w:rsidR="00540047">
        <w:rPr>
          <w:rFonts w:ascii="Arial Narrow" w:hAnsi="Arial Narrow"/>
        </w:rPr>
        <w:t>tributaria</w:t>
      </w:r>
      <w:r w:rsidR="00540047" w:rsidRPr="00FE7DDD">
        <w:rPr>
          <w:rFonts w:ascii="Arial Narrow" w:hAnsi="Arial Narrow"/>
        </w:rPr>
        <w:t xml:space="preserve"> </w:t>
      </w:r>
      <w:r w:rsidR="00540047">
        <w:rPr>
          <w:rFonts w:ascii="Arial Narrow" w:hAnsi="Arial Narrow"/>
        </w:rPr>
        <w:t>900.070.861</w:t>
      </w:r>
      <w:r w:rsidR="00D32FAD" w:rsidRPr="00D32FAD">
        <w:rPr>
          <w:rFonts w:ascii="Arial Narrow" w:hAnsi="Arial Narrow"/>
        </w:rPr>
        <w:t>-</w:t>
      </w:r>
      <w:r w:rsidR="00D32FAD">
        <w:rPr>
          <w:rFonts w:ascii="Arial Narrow" w:hAnsi="Arial Narrow"/>
        </w:rPr>
        <w:t>9</w:t>
      </w:r>
      <w:r w:rsidR="00F70492">
        <w:rPr>
          <w:rFonts w:ascii="Arial Narrow" w:hAnsi="Arial Narrow"/>
        </w:rPr>
        <w:t>.</w:t>
      </w:r>
      <w:bookmarkEnd w:id="6"/>
    </w:p>
    <w:p w14:paraId="256AF306" w14:textId="77777777" w:rsidR="00FE7DDD" w:rsidRPr="00FE7DDD" w:rsidRDefault="00FE7DDD" w:rsidP="00FE7DDD">
      <w:pPr>
        <w:spacing w:after="0"/>
        <w:jc w:val="both"/>
        <w:rPr>
          <w:rFonts w:ascii="Arial Narrow" w:hAnsi="Arial Narrow"/>
        </w:rPr>
      </w:pPr>
    </w:p>
    <w:p w14:paraId="7B969EE6" w14:textId="77777777" w:rsidR="00FE7DDD" w:rsidRPr="00FE7DDD" w:rsidRDefault="00FE7DDD" w:rsidP="00FE7DDD">
      <w:pPr>
        <w:spacing w:after="0"/>
        <w:jc w:val="both"/>
        <w:rPr>
          <w:rFonts w:ascii="Arial Narrow" w:hAnsi="Arial Narrow"/>
        </w:rPr>
      </w:pPr>
    </w:p>
    <w:p w14:paraId="65FC16AB" w14:textId="77777777" w:rsidR="00FE7DDD" w:rsidRPr="00FE7DDD" w:rsidRDefault="00FE7DDD" w:rsidP="00FE7DDD">
      <w:pPr>
        <w:spacing w:after="0"/>
        <w:jc w:val="both"/>
        <w:rPr>
          <w:rFonts w:ascii="Arial Narrow" w:hAnsi="Arial Narrow"/>
          <w:b/>
        </w:rPr>
      </w:pPr>
      <w:r w:rsidRPr="00FE7DDD">
        <w:rPr>
          <w:rFonts w:ascii="Arial Narrow" w:hAnsi="Arial Narrow"/>
          <w:b/>
        </w:rPr>
        <w:t>III. DECLARA “LA INVESTIGADORA”, POR SU PROPIO DERECHO.</w:t>
      </w:r>
    </w:p>
    <w:p w14:paraId="12FE7950" w14:textId="77777777" w:rsidR="00FE7DDD" w:rsidRPr="00FE7DDD" w:rsidRDefault="00FE7DDD" w:rsidP="00FE7DDD">
      <w:pPr>
        <w:spacing w:after="0"/>
        <w:jc w:val="both"/>
        <w:rPr>
          <w:rFonts w:ascii="Arial Narrow" w:hAnsi="Arial Narrow"/>
        </w:rPr>
      </w:pPr>
    </w:p>
    <w:p w14:paraId="4780A7B6" w14:textId="77777777" w:rsidR="00FE7DDD" w:rsidRPr="00FE7DDD" w:rsidRDefault="00FE7DDD" w:rsidP="00FE7DDD">
      <w:pPr>
        <w:spacing w:after="0"/>
        <w:jc w:val="both"/>
        <w:rPr>
          <w:rFonts w:ascii="Arial Narrow" w:hAnsi="Arial Narrow"/>
        </w:rPr>
      </w:pPr>
      <w:r w:rsidRPr="004F5D2E">
        <w:rPr>
          <w:rFonts w:ascii="Arial Narrow" w:hAnsi="Arial Narrow"/>
          <w:b/>
        </w:rPr>
        <w:t>III.1.</w:t>
      </w:r>
      <w:r w:rsidRPr="00FE7DDD">
        <w:rPr>
          <w:rFonts w:ascii="Arial Narrow" w:hAnsi="Arial Narrow"/>
        </w:rPr>
        <w:t xml:space="preserve"> Que es una persona física con conocimientos, habilidades y destrezas para celebrar el presente Convenio.</w:t>
      </w:r>
    </w:p>
    <w:p w14:paraId="2DAECD0E" w14:textId="77777777" w:rsidR="00FE7DDD" w:rsidRPr="00FE7DDD" w:rsidRDefault="00FE7DDD" w:rsidP="00FE7DDD">
      <w:pPr>
        <w:spacing w:after="0"/>
        <w:jc w:val="both"/>
        <w:rPr>
          <w:rFonts w:ascii="Arial Narrow" w:hAnsi="Arial Narrow"/>
        </w:rPr>
      </w:pPr>
    </w:p>
    <w:p w14:paraId="25FD670E" w14:textId="16033F55" w:rsidR="00FE7DDD" w:rsidRPr="00FE7DDD" w:rsidRDefault="00FE7DDD" w:rsidP="00FE7DDD">
      <w:pPr>
        <w:spacing w:after="0"/>
        <w:jc w:val="both"/>
        <w:rPr>
          <w:rFonts w:ascii="Arial Narrow" w:hAnsi="Arial Narrow"/>
        </w:rPr>
      </w:pPr>
      <w:r w:rsidRPr="004F5D2E">
        <w:rPr>
          <w:rFonts w:ascii="Arial Narrow" w:hAnsi="Arial Narrow"/>
          <w:b/>
        </w:rPr>
        <w:t>III.2.</w:t>
      </w:r>
      <w:r w:rsidRPr="00FE7DDD">
        <w:rPr>
          <w:rFonts w:ascii="Arial Narrow" w:hAnsi="Arial Narrow"/>
        </w:rPr>
        <w:t xml:space="preserve"> Que actualmente ejerce como Médico con número de Cédula Profesional 3069519, con la Especialidad de Nutriología Clínica, adscrita al Servicio de Nutriología Clínica, que pertenece a la Subdirección de Servicios Médicos, del Instituto y que posee la experiencia necesaria para llevar a cabo</w:t>
      </w:r>
      <w:r>
        <w:rPr>
          <w:rFonts w:ascii="Arial Narrow" w:hAnsi="Arial Narrow"/>
        </w:rPr>
        <w:t xml:space="preserve"> el análisis de </w:t>
      </w:r>
      <w:r w:rsidRPr="00FE7DDD">
        <w:rPr>
          <w:rFonts w:ascii="Arial Narrow" w:hAnsi="Arial Narrow"/>
        </w:rPr>
        <w:t xml:space="preserve"> “</w:t>
      </w:r>
      <w:r w:rsidRPr="00FE7DDD">
        <w:rPr>
          <w:rFonts w:ascii="Arial Narrow" w:hAnsi="Arial Narrow"/>
          <w:b/>
        </w:rPr>
        <w:t>EL PROYECTO</w:t>
      </w:r>
      <w:r w:rsidRPr="00FE7DDD">
        <w:rPr>
          <w:rFonts w:ascii="Arial Narrow" w:hAnsi="Arial Narrow"/>
        </w:rPr>
        <w:t xml:space="preserve">” </w:t>
      </w:r>
      <w:r>
        <w:rPr>
          <w:rFonts w:ascii="Arial Narrow" w:hAnsi="Arial Narrow"/>
        </w:rPr>
        <w:t>.</w:t>
      </w:r>
    </w:p>
    <w:p w14:paraId="05675D2E" w14:textId="77777777" w:rsidR="00FE7DDD" w:rsidRPr="00FE7DDD" w:rsidRDefault="00FE7DDD" w:rsidP="00FE7DDD">
      <w:pPr>
        <w:spacing w:after="0"/>
        <w:jc w:val="both"/>
        <w:rPr>
          <w:rFonts w:ascii="Arial Narrow" w:hAnsi="Arial Narrow"/>
        </w:rPr>
      </w:pPr>
    </w:p>
    <w:p w14:paraId="67356913" w14:textId="77777777" w:rsidR="00CC29B2" w:rsidRDefault="00CC29B2" w:rsidP="002E3323">
      <w:pPr>
        <w:spacing w:after="0"/>
        <w:jc w:val="center"/>
        <w:rPr>
          <w:rFonts w:ascii="Arial Narrow" w:hAnsi="Arial Narrow"/>
        </w:rPr>
      </w:pPr>
    </w:p>
    <w:p w14:paraId="41F026CB" w14:textId="44FADE78" w:rsidR="002D2569" w:rsidRPr="00B41E2A" w:rsidRDefault="00E5303A" w:rsidP="002E3323">
      <w:pPr>
        <w:spacing w:after="0"/>
        <w:jc w:val="center"/>
        <w:rPr>
          <w:rFonts w:ascii="Arial Narrow" w:hAnsi="Arial Narrow"/>
          <w:b/>
        </w:rPr>
      </w:pPr>
      <w:r w:rsidRPr="00B41E2A">
        <w:rPr>
          <w:rFonts w:ascii="Arial Narrow" w:hAnsi="Arial Narrow"/>
          <w:b/>
        </w:rPr>
        <w:t>CONSIDERACIONES</w:t>
      </w:r>
    </w:p>
    <w:p w14:paraId="350D0BA5" w14:textId="77777777" w:rsidR="002E3323" w:rsidRPr="00B41E2A" w:rsidRDefault="002E3323" w:rsidP="002E3323">
      <w:pPr>
        <w:spacing w:after="0"/>
        <w:jc w:val="center"/>
        <w:rPr>
          <w:rFonts w:ascii="Arial Narrow" w:hAnsi="Arial Narrow"/>
        </w:rPr>
      </w:pPr>
    </w:p>
    <w:p w14:paraId="508480DF" w14:textId="77777777" w:rsidR="006D67B7" w:rsidRPr="00B41E2A" w:rsidRDefault="006D67B7" w:rsidP="006D67B7">
      <w:pPr>
        <w:pStyle w:val="Prrafodelista"/>
        <w:numPr>
          <w:ilvl w:val="0"/>
          <w:numId w:val="1"/>
        </w:numPr>
        <w:jc w:val="both"/>
        <w:rPr>
          <w:rFonts w:ascii="Arial Narrow" w:hAnsi="Arial Narrow" w:cs="Arial"/>
        </w:rPr>
      </w:pPr>
      <w:r w:rsidRPr="00B41E2A">
        <w:rPr>
          <w:rFonts w:ascii="Arial Narrow" w:hAnsi="Arial Narrow" w:cs="Arial"/>
        </w:rPr>
        <w:t>Las partes reconocen mutua y recíprocamente que cuentan con las facultades y capacidades suficientes para celebrar este tipo de acto jurídico.</w:t>
      </w:r>
    </w:p>
    <w:p w14:paraId="0650D33E" w14:textId="77777777" w:rsidR="006D67B7" w:rsidRPr="00B41E2A" w:rsidRDefault="006D67B7" w:rsidP="00445CD7">
      <w:pPr>
        <w:pStyle w:val="Prrafodelista"/>
        <w:ind w:left="1080"/>
        <w:jc w:val="both"/>
        <w:rPr>
          <w:rFonts w:ascii="Arial Narrow" w:hAnsi="Arial Narrow" w:cs="Arial"/>
        </w:rPr>
      </w:pPr>
    </w:p>
    <w:p w14:paraId="5279856E" w14:textId="7A4D60A7" w:rsidR="00B41E2A" w:rsidRDefault="00B41E2A">
      <w:pPr>
        <w:pStyle w:val="Prrafodelista"/>
        <w:numPr>
          <w:ilvl w:val="0"/>
          <w:numId w:val="1"/>
        </w:numPr>
        <w:spacing w:after="0"/>
        <w:jc w:val="both"/>
        <w:rPr>
          <w:rFonts w:ascii="Arial Narrow" w:hAnsi="Arial Narrow"/>
        </w:rPr>
      </w:pPr>
      <w:r>
        <w:rPr>
          <w:rFonts w:ascii="Arial Narrow" w:hAnsi="Arial Narrow"/>
        </w:rPr>
        <w:t xml:space="preserve">Que, en el marco del contrato marco de prestación de servicios suscrito </w:t>
      </w:r>
      <w:r w:rsidR="009E60DC">
        <w:rPr>
          <w:rFonts w:ascii="Arial Narrow" w:hAnsi="Arial Narrow"/>
        </w:rPr>
        <w:t xml:space="preserve">el </w:t>
      </w:r>
      <w:r w:rsidR="009E60DC" w:rsidRPr="00F70492">
        <w:rPr>
          <w:rFonts w:ascii="Arial Narrow" w:hAnsi="Arial Narrow"/>
          <w:b/>
        </w:rPr>
        <w:t xml:space="preserve">18 de agosto de 2022 </w:t>
      </w:r>
      <w:r w:rsidRPr="00F70492">
        <w:rPr>
          <w:rFonts w:ascii="Arial Narrow" w:hAnsi="Arial Narrow"/>
          <w:b/>
        </w:rPr>
        <w:t xml:space="preserve">por Abbott </w:t>
      </w:r>
      <w:proofErr w:type="spellStart"/>
      <w:r w:rsidRPr="00F70492">
        <w:rPr>
          <w:rFonts w:ascii="Arial Narrow" w:hAnsi="Arial Narrow"/>
          <w:b/>
        </w:rPr>
        <w:t>Laboratories</w:t>
      </w:r>
      <w:proofErr w:type="spellEnd"/>
      <w:r w:rsidRPr="00F70492">
        <w:rPr>
          <w:rFonts w:ascii="Arial Narrow" w:hAnsi="Arial Narrow"/>
          <w:b/>
        </w:rPr>
        <w:t xml:space="preserve"> de Colombia S.A.S. y </w:t>
      </w:r>
      <w:proofErr w:type="spellStart"/>
      <w:r w:rsidRPr="00F70492">
        <w:rPr>
          <w:rFonts w:ascii="Arial Narrow" w:hAnsi="Arial Narrow"/>
          <w:b/>
        </w:rPr>
        <w:t>Processum</w:t>
      </w:r>
      <w:proofErr w:type="spellEnd"/>
      <w:r w:rsidRPr="00F70492">
        <w:rPr>
          <w:rFonts w:ascii="Arial Narrow" w:hAnsi="Arial Narrow"/>
          <w:b/>
        </w:rPr>
        <w:t xml:space="preserve"> Consultoría Institucional</w:t>
      </w:r>
      <w:r w:rsidR="004378AF" w:rsidRPr="00F70492">
        <w:rPr>
          <w:rFonts w:ascii="Arial Narrow" w:hAnsi="Arial Narrow"/>
          <w:b/>
        </w:rPr>
        <w:t xml:space="preserve"> S.A.S.</w:t>
      </w:r>
      <w:r w:rsidRPr="00F70492">
        <w:rPr>
          <w:rFonts w:ascii="Arial Narrow" w:hAnsi="Arial Narrow"/>
          <w:b/>
        </w:rPr>
        <w:t>,</w:t>
      </w:r>
      <w:r>
        <w:rPr>
          <w:rFonts w:ascii="Arial Narrow" w:hAnsi="Arial Narrow"/>
        </w:rPr>
        <w:t xml:space="preserve"> este último presta servicios de consultoría </w:t>
      </w:r>
      <w:r w:rsidRPr="00B41E2A">
        <w:rPr>
          <w:rFonts w:ascii="Arial Narrow" w:hAnsi="Arial Narrow"/>
        </w:rPr>
        <w:t xml:space="preserve">para el fortalecimiento de la atención nutricional en clínicas y hospitales </w:t>
      </w:r>
      <w:r w:rsidRPr="00B41E2A">
        <w:rPr>
          <w:rFonts w:ascii="Arial Narrow" w:hAnsi="Arial Narrow"/>
        </w:rPr>
        <w:lastRenderedPageBreak/>
        <w:t xml:space="preserve">con </w:t>
      </w:r>
      <w:r w:rsidRPr="00125F4E">
        <w:rPr>
          <w:rFonts w:ascii="Arial Narrow" w:hAnsi="Arial Narrow"/>
          <w:b/>
        </w:rPr>
        <w:t>“programas de atención”</w:t>
      </w:r>
      <w:r w:rsidRPr="00B41E2A">
        <w:rPr>
          <w:rFonts w:ascii="Arial Narrow" w:hAnsi="Arial Narrow"/>
        </w:rPr>
        <w:t xml:space="preserve"> en las patologías contenidas en los protocolos clínicos y cuyos servicios se prestan en el ámbito ambulatorio o domiciliario y en instituciones con atención hospitalaria, en Colombia, México, República Dominicana, Costa Rica, Panamá, Ecuador y Perú.</w:t>
      </w:r>
    </w:p>
    <w:p w14:paraId="1B009F76" w14:textId="77777777" w:rsidR="00B41E2A" w:rsidRPr="00B41E2A" w:rsidRDefault="00B41E2A" w:rsidP="00B41E2A">
      <w:pPr>
        <w:pStyle w:val="Prrafodelista"/>
        <w:rPr>
          <w:rFonts w:ascii="Arial Narrow" w:hAnsi="Arial Narrow"/>
        </w:rPr>
      </w:pPr>
    </w:p>
    <w:p w14:paraId="1977FAB8" w14:textId="1979FDDC" w:rsidR="00EF4241" w:rsidRDefault="00BA17BB" w:rsidP="003741FD">
      <w:pPr>
        <w:pStyle w:val="Prrafodelista"/>
        <w:numPr>
          <w:ilvl w:val="0"/>
          <w:numId w:val="1"/>
        </w:numPr>
        <w:spacing w:after="0"/>
        <w:jc w:val="both"/>
        <w:rPr>
          <w:rFonts w:ascii="Arial Narrow" w:hAnsi="Arial Narrow"/>
        </w:rPr>
      </w:pPr>
      <w:r w:rsidRPr="00BA17BB">
        <w:rPr>
          <w:rFonts w:ascii="Arial Narrow" w:hAnsi="Arial Narrow"/>
        </w:rPr>
        <w:t xml:space="preserve">Que en el marco de lo anterior, se desarrolló el proyecto </w:t>
      </w:r>
      <w:r w:rsidRPr="00F70492">
        <w:rPr>
          <w:rFonts w:ascii="Arial Narrow" w:hAnsi="Arial Narrow"/>
          <w:b/>
        </w:rPr>
        <w:t>NAHHOS</w:t>
      </w:r>
      <w:r w:rsidRPr="00BA17BB">
        <w:rPr>
          <w:rFonts w:ascii="Arial Narrow" w:hAnsi="Arial Narrow"/>
        </w:rPr>
        <w:t xml:space="preserve"> como un programa integral de </w:t>
      </w:r>
      <w:r w:rsidRPr="00125F4E">
        <w:rPr>
          <w:rFonts w:ascii="Arial Narrow" w:hAnsi="Arial Narrow"/>
          <w:i/>
        </w:rPr>
        <w:t>apoyo a las clínicas y hospitales</w:t>
      </w:r>
      <w:r w:rsidRPr="00BA17BB">
        <w:rPr>
          <w:rFonts w:ascii="Arial Narrow" w:hAnsi="Arial Narrow"/>
        </w:rPr>
        <w:t xml:space="preserve"> para el mejoramiento de la gestión y el cuidado nutricional, contando con modelos de gestión y protocolos clínicos nutricionales que sirven de referentes de buenas prácticas, incluyendo un programa de capacitación virtual para el talento humano en salud involucrado en el cuidado nutricional de los pacientes y brindando asistencia técnica a las clínicas y hospitales en la implementación de</w:t>
      </w:r>
      <w:r>
        <w:rPr>
          <w:rFonts w:ascii="Arial Narrow" w:hAnsi="Arial Narrow"/>
        </w:rPr>
        <w:t xml:space="preserve"> </w:t>
      </w:r>
      <w:r w:rsidRPr="00BA17BB">
        <w:rPr>
          <w:rFonts w:ascii="Arial Narrow" w:hAnsi="Arial Narrow"/>
        </w:rPr>
        <w:t>buenas prácticas a partir de un plan individualizado de mejoramiento</w:t>
      </w:r>
      <w:r w:rsidR="00AE275C" w:rsidRPr="00BA17BB">
        <w:rPr>
          <w:rFonts w:ascii="Arial Narrow" w:hAnsi="Arial Narrow"/>
        </w:rPr>
        <w:t>.</w:t>
      </w:r>
    </w:p>
    <w:p w14:paraId="15CE1CEB" w14:textId="77777777" w:rsidR="00BA17BB" w:rsidRPr="00BA17BB" w:rsidRDefault="00BA17BB" w:rsidP="00BA17BB">
      <w:pPr>
        <w:pStyle w:val="Prrafodelista"/>
        <w:rPr>
          <w:rFonts w:ascii="Arial Narrow" w:hAnsi="Arial Narrow"/>
        </w:rPr>
      </w:pPr>
    </w:p>
    <w:p w14:paraId="780C9572" w14:textId="072A4CFE" w:rsidR="00BA17BB" w:rsidRPr="00BA17BB" w:rsidRDefault="00BA17BB" w:rsidP="003741FD">
      <w:pPr>
        <w:pStyle w:val="Prrafodelista"/>
        <w:numPr>
          <w:ilvl w:val="0"/>
          <w:numId w:val="1"/>
        </w:numPr>
        <w:spacing w:after="0"/>
        <w:jc w:val="both"/>
        <w:rPr>
          <w:rFonts w:ascii="Arial Narrow" w:hAnsi="Arial Narrow"/>
        </w:rPr>
      </w:pPr>
      <w:r>
        <w:rPr>
          <w:rFonts w:ascii="Arial Narrow" w:hAnsi="Arial Narrow"/>
        </w:rPr>
        <w:t xml:space="preserve">Que, conforme se acordó en el contrato marco de prestación de servicios celebrado entre </w:t>
      </w:r>
      <w:r w:rsidRPr="00F70492">
        <w:rPr>
          <w:rFonts w:ascii="Arial Narrow" w:hAnsi="Arial Narrow"/>
          <w:b/>
        </w:rPr>
        <w:t xml:space="preserve">Abbott </w:t>
      </w:r>
      <w:proofErr w:type="spellStart"/>
      <w:r w:rsidRPr="00F70492">
        <w:rPr>
          <w:rFonts w:ascii="Arial Narrow" w:hAnsi="Arial Narrow"/>
          <w:b/>
        </w:rPr>
        <w:t>Laboratories</w:t>
      </w:r>
      <w:proofErr w:type="spellEnd"/>
      <w:r w:rsidRPr="00F70492">
        <w:rPr>
          <w:rFonts w:ascii="Arial Narrow" w:hAnsi="Arial Narrow"/>
          <w:b/>
        </w:rPr>
        <w:t xml:space="preserve"> de Colombia S.A.S. y </w:t>
      </w:r>
      <w:proofErr w:type="spellStart"/>
      <w:r w:rsidRPr="00F70492">
        <w:rPr>
          <w:rFonts w:ascii="Arial Narrow" w:hAnsi="Arial Narrow"/>
          <w:b/>
        </w:rPr>
        <w:t>Processum</w:t>
      </w:r>
      <w:proofErr w:type="spellEnd"/>
      <w:r w:rsidRPr="00F70492">
        <w:rPr>
          <w:rFonts w:ascii="Arial Narrow" w:hAnsi="Arial Narrow"/>
          <w:b/>
        </w:rPr>
        <w:t xml:space="preserve"> Consultoría Institucional</w:t>
      </w:r>
      <w:r w:rsidR="004378AF" w:rsidRPr="00F70492">
        <w:rPr>
          <w:rFonts w:ascii="Arial Narrow" w:hAnsi="Arial Narrow"/>
          <w:b/>
        </w:rPr>
        <w:t xml:space="preserve"> S.A.S</w:t>
      </w:r>
      <w:r w:rsidRPr="00F70492">
        <w:rPr>
          <w:rFonts w:ascii="Arial Narrow" w:hAnsi="Arial Narrow"/>
          <w:b/>
        </w:rPr>
        <w:t>,</w:t>
      </w:r>
      <w:r>
        <w:rPr>
          <w:rFonts w:ascii="Arial Narrow" w:hAnsi="Arial Narrow"/>
        </w:rPr>
        <w:t xml:space="preserve"> durante la </w:t>
      </w:r>
      <w:r w:rsidRPr="00125F4E">
        <w:rPr>
          <w:rFonts w:ascii="Arial Narrow" w:hAnsi="Arial Narrow"/>
          <w:b/>
        </w:rPr>
        <w:t>Fase III</w:t>
      </w:r>
      <w:r>
        <w:rPr>
          <w:rFonts w:ascii="Arial Narrow" w:hAnsi="Arial Narrow"/>
        </w:rPr>
        <w:t xml:space="preserve"> del proyecto, </w:t>
      </w:r>
      <w:r w:rsidR="004378AF">
        <w:rPr>
          <w:rFonts w:ascii="Arial Narrow" w:hAnsi="Arial Narrow"/>
        </w:rPr>
        <w:t>se seleccionaron las instituciones candidatas para la vinculación al programa en los países identificados en el numeral (</w:t>
      </w:r>
      <w:proofErr w:type="spellStart"/>
      <w:r w:rsidR="004378AF">
        <w:rPr>
          <w:rFonts w:ascii="Arial Narrow" w:hAnsi="Arial Narrow"/>
        </w:rPr>
        <w:t>ii</w:t>
      </w:r>
      <w:proofErr w:type="spellEnd"/>
      <w:r w:rsidR="004378AF">
        <w:rPr>
          <w:rFonts w:ascii="Arial Narrow" w:hAnsi="Arial Narrow"/>
        </w:rPr>
        <w:t xml:space="preserve">) de estos considerandos, dentro de las cuales se seleccionó a </w:t>
      </w:r>
      <w:r w:rsidR="00F70492">
        <w:rPr>
          <w:rFonts w:ascii="Arial Narrow" w:hAnsi="Arial Narrow"/>
          <w:b/>
          <w:bCs/>
        </w:rPr>
        <w:t xml:space="preserve">EL INSTITUTO.  </w:t>
      </w:r>
      <w:r w:rsidR="004378AF">
        <w:rPr>
          <w:rFonts w:ascii="Arial Narrow" w:hAnsi="Arial Narrow"/>
        </w:rPr>
        <w:t xml:space="preserve"> </w:t>
      </w:r>
    </w:p>
    <w:p w14:paraId="545FE2B9" w14:textId="77777777" w:rsidR="00EF4241" w:rsidRPr="00B41E2A" w:rsidRDefault="00EF4241" w:rsidP="007E66B1">
      <w:pPr>
        <w:pStyle w:val="Prrafodelista"/>
        <w:rPr>
          <w:rFonts w:ascii="Arial Narrow" w:hAnsi="Arial Narrow"/>
        </w:rPr>
      </w:pPr>
    </w:p>
    <w:p w14:paraId="00758ACB" w14:textId="5CFA22B7" w:rsidR="00EB0317" w:rsidRPr="00B41E2A" w:rsidRDefault="00D45484" w:rsidP="002E3323">
      <w:pPr>
        <w:pStyle w:val="Prrafodelista"/>
        <w:numPr>
          <w:ilvl w:val="0"/>
          <w:numId w:val="1"/>
        </w:numPr>
        <w:spacing w:after="0"/>
        <w:jc w:val="both"/>
        <w:rPr>
          <w:rFonts w:ascii="Arial Narrow" w:hAnsi="Arial Narrow"/>
        </w:rPr>
      </w:pPr>
      <w:r w:rsidRPr="00B41E2A">
        <w:rPr>
          <w:rFonts w:ascii="Arial Narrow" w:hAnsi="Arial Narrow"/>
        </w:rPr>
        <w:t>Que</w:t>
      </w:r>
      <w:r w:rsidR="007E66B1" w:rsidRPr="00B41E2A">
        <w:rPr>
          <w:rFonts w:ascii="Arial Narrow" w:hAnsi="Arial Narrow"/>
        </w:rPr>
        <w:t>,</w:t>
      </w:r>
      <w:r w:rsidRPr="00B41E2A">
        <w:rPr>
          <w:rFonts w:ascii="Arial Narrow" w:hAnsi="Arial Narrow"/>
        </w:rPr>
        <w:t xml:space="preserve"> durante </w:t>
      </w:r>
      <w:r w:rsidR="004378AF">
        <w:rPr>
          <w:rFonts w:ascii="Arial Narrow" w:hAnsi="Arial Narrow"/>
        </w:rPr>
        <w:t xml:space="preserve">la implementación del </w:t>
      </w:r>
      <w:r w:rsidR="004378AF" w:rsidRPr="00F70492">
        <w:rPr>
          <w:rFonts w:ascii="Arial Narrow" w:hAnsi="Arial Narrow"/>
          <w:b/>
        </w:rPr>
        <w:t>PROYECTO</w:t>
      </w:r>
      <w:r w:rsidR="007E66B1" w:rsidRPr="00B41E2A">
        <w:rPr>
          <w:rFonts w:ascii="Arial Narrow" w:hAnsi="Arial Narrow"/>
        </w:rPr>
        <w:t xml:space="preserve">, </w:t>
      </w:r>
      <w:r w:rsidR="00AE275C" w:rsidRPr="00B41E2A">
        <w:rPr>
          <w:rFonts w:ascii="Arial Narrow" w:hAnsi="Arial Narrow"/>
        </w:rPr>
        <w:t xml:space="preserve">es posible que </w:t>
      </w:r>
      <w:r w:rsidR="004378AF">
        <w:rPr>
          <w:rFonts w:ascii="Arial Narrow" w:hAnsi="Arial Narrow"/>
        </w:rPr>
        <w:t xml:space="preserve">las </w:t>
      </w:r>
      <w:r w:rsidR="004378AF" w:rsidRPr="00F70492">
        <w:rPr>
          <w:rFonts w:ascii="Arial Narrow" w:hAnsi="Arial Narrow"/>
          <w:b/>
        </w:rPr>
        <w:t>PARTES</w:t>
      </w:r>
      <w:r w:rsidR="004378AF">
        <w:rPr>
          <w:rFonts w:ascii="Arial Narrow" w:hAnsi="Arial Narrow"/>
        </w:rPr>
        <w:t xml:space="preserve"> </w:t>
      </w:r>
      <w:r w:rsidR="007E66B1" w:rsidRPr="00B41E2A">
        <w:rPr>
          <w:rFonts w:ascii="Arial Narrow" w:hAnsi="Arial Narrow"/>
        </w:rPr>
        <w:t xml:space="preserve">suministren </w:t>
      </w:r>
      <w:r w:rsidRPr="00B41E2A">
        <w:rPr>
          <w:rFonts w:ascii="Arial Narrow" w:hAnsi="Arial Narrow"/>
        </w:rPr>
        <w:t>información confidencial</w:t>
      </w:r>
      <w:r w:rsidR="00F70492">
        <w:rPr>
          <w:rFonts w:ascii="Arial Narrow" w:hAnsi="Arial Narrow"/>
        </w:rPr>
        <w:t xml:space="preserve">, mutuamente para </w:t>
      </w:r>
      <w:r w:rsidR="0089595C">
        <w:rPr>
          <w:rFonts w:ascii="Arial Narrow" w:hAnsi="Arial Narrow"/>
        </w:rPr>
        <w:t>su</w:t>
      </w:r>
      <w:r w:rsidR="00F70492">
        <w:rPr>
          <w:rFonts w:ascii="Arial Narrow" w:hAnsi="Arial Narrow"/>
        </w:rPr>
        <w:t xml:space="preserve"> análisis</w:t>
      </w:r>
      <w:r w:rsidR="0089595C">
        <w:rPr>
          <w:rFonts w:ascii="Arial Narrow" w:hAnsi="Arial Narrow"/>
        </w:rPr>
        <w:t>.</w:t>
      </w:r>
    </w:p>
    <w:p w14:paraId="235937DB" w14:textId="77777777" w:rsidR="007E66B1" w:rsidRPr="00B41E2A" w:rsidRDefault="007E66B1" w:rsidP="007E66B1">
      <w:pPr>
        <w:pStyle w:val="Prrafodelista"/>
        <w:rPr>
          <w:rFonts w:ascii="Arial Narrow" w:hAnsi="Arial Narrow"/>
        </w:rPr>
      </w:pPr>
    </w:p>
    <w:p w14:paraId="2727223D" w14:textId="63AF5B34" w:rsidR="007E66B1" w:rsidRPr="00B41E2A" w:rsidRDefault="007E66B1" w:rsidP="002E3323">
      <w:pPr>
        <w:pStyle w:val="Prrafodelista"/>
        <w:numPr>
          <w:ilvl w:val="0"/>
          <w:numId w:val="1"/>
        </w:numPr>
        <w:spacing w:after="0"/>
        <w:jc w:val="both"/>
        <w:rPr>
          <w:rFonts w:ascii="Arial Narrow" w:hAnsi="Arial Narrow"/>
        </w:rPr>
      </w:pPr>
      <w:r w:rsidRPr="00B41E2A">
        <w:rPr>
          <w:rFonts w:ascii="Arial Narrow" w:hAnsi="Arial Narrow"/>
        </w:rPr>
        <w:t xml:space="preserve">Que ambas </w:t>
      </w:r>
      <w:r w:rsidRPr="0089595C">
        <w:rPr>
          <w:rFonts w:ascii="Arial Narrow" w:hAnsi="Arial Narrow"/>
          <w:b/>
        </w:rPr>
        <w:t>PARTES</w:t>
      </w:r>
      <w:r w:rsidRPr="00B41E2A">
        <w:rPr>
          <w:rFonts w:ascii="Arial Narrow" w:hAnsi="Arial Narrow"/>
        </w:rPr>
        <w:t xml:space="preserve"> pueden tener la calidad de </w:t>
      </w:r>
      <w:r w:rsidRPr="0089595C">
        <w:rPr>
          <w:rFonts w:ascii="Arial Narrow" w:hAnsi="Arial Narrow"/>
          <w:b/>
        </w:rPr>
        <w:t>PARTE RECEPTORA</w:t>
      </w:r>
      <w:r w:rsidRPr="00B41E2A">
        <w:rPr>
          <w:rFonts w:ascii="Arial Narrow" w:hAnsi="Arial Narrow"/>
        </w:rPr>
        <w:t xml:space="preserve"> o </w:t>
      </w:r>
      <w:r w:rsidRPr="0089595C">
        <w:rPr>
          <w:rFonts w:ascii="Arial Narrow" w:hAnsi="Arial Narrow"/>
          <w:b/>
        </w:rPr>
        <w:t>PARTE REVELADORA</w:t>
      </w:r>
      <w:r w:rsidRPr="00B41E2A">
        <w:rPr>
          <w:rFonts w:ascii="Arial Narrow" w:hAnsi="Arial Narrow"/>
        </w:rPr>
        <w:t>, bajo el entendido que compartirán entre ellas información de carácter confidencial</w:t>
      </w:r>
      <w:r w:rsidR="00930FD9" w:rsidRPr="00B41E2A">
        <w:rPr>
          <w:rFonts w:ascii="Arial Narrow" w:hAnsi="Arial Narrow"/>
        </w:rPr>
        <w:t xml:space="preserve">, por lo que ambas asumen las obligaciones a cargo de la </w:t>
      </w:r>
      <w:r w:rsidR="00930FD9" w:rsidRPr="0089595C">
        <w:rPr>
          <w:rFonts w:ascii="Arial Narrow" w:hAnsi="Arial Narrow"/>
          <w:b/>
        </w:rPr>
        <w:t>PARTE RECEPTORA</w:t>
      </w:r>
      <w:r w:rsidR="00930FD9" w:rsidRPr="00B41E2A">
        <w:rPr>
          <w:rFonts w:ascii="Arial Narrow" w:hAnsi="Arial Narrow"/>
        </w:rPr>
        <w:t xml:space="preserve"> sobre la información que reciban con ocasión de este acuerdo y son titulares de los derechos que tiene la </w:t>
      </w:r>
      <w:r w:rsidR="00930FD9" w:rsidRPr="0089595C">
        <w:rPr>
          <w:rFonts w:ascii="Arial Narrow" w:hAnsi="Arial Narrow"/>
          <w:b/>
        </w:rPr>
        <w:t>PARTE REVELADORA</w:t>
      </w:r>
      <w:r w:rsidR="00930FD9" w:rsidRPr="00B41E2A">
        <w:rPr>
          <w:rFonts w:ascii="Arial Narrow" w:hAnsi="Arial Narrow"/>
        </w:rPr>
        <w:t xml:space="preserve"> sobre la información que sea de su propiedad o que revele</w:t>
      </w:r>
      <w:r w:rsidRPr="00B41E2A">
        <w:rPr>
          <w:rFonts w:ascii="Arial Narrow" w:hAnsi="Arial Narrow"/>
        </w:rPr>
        <w:t>.</w:t>
      </w:r>
    </w:p>
    <w:p w14:paraId="385A4186" w14:textId="77777777" w:rsidR="00EB0317" w:rsidRPr="00B41E2A" w:rsidRDefault="00EB0317" w:rsidP="00EB0317">
      <w:pPr>
        <w:pStyle w:val="Prrafodelista"/>
        <w:rPr>
          <w:rFonts w:ascii="Arial Narrow" w:hAnsi="Arial Narrow"/>
        </w:rPr>
      </w:pPr>
    </w:p>
    <w:p w14:paraId="799078DC" w14:textId="0312A51E" w:rsidR="00C97116" w:rsidRDefault="00EB0317" w:rsidP="002E3323">
      <w:pPr>
        <w:pStyle w:val="Prrafodelista"/>
        <w:numPr>
          <w:ilvl w:val="0"/>
          <w:numId w:val="1"/>
        </w:numPr>
        <w:spacing w:after="0"/>
        <w:jc w:val="both"/>
        <w:rPr>
          <w:rFonts w:ascii="Arial Narrow" w:hAnsi="Arial Narrow"/>
        </w:rPr>
      </w:pPr>
      <w:r w:rsidRPr="00B41E2A">
        <w:rPr>
          <w:rFonts w:ascii="Arial Narrow" w:hAnsi="Arial Narrow"/>
        </w:rPr>
        <w:t>Que la</w:t>
      </w:r>
      <w:r w:rsidR="007E66B1" w:rsidRPr="00B41E2A">
        <w:rPr>
          <w:rFonts w:ascii="Arial Narrow" w:hAnsi="Arial Narrow"/>
        </w:rPr>
        <w:t xml:space="preserve">s </w:t>
      </w:r>
      <w:r w:rsidR="007E66B1" w:rsidRPr="0089595C">
        <w:rPr>
          <w:rFonts w:ascii="Arial Narrow" w:hAnsi="Arial Narrow"/>
          <w:b/>
        </w:rPr>
        <w:t>PARTES</w:t>
      </w:r>
      <w:r w:rsidRPr="00B41E2A">
        <w:rPr>
          <w:rFonts w:ascii="Arial Narrow" w:hAnsi="Arial Narrow"/>
        </w:rPr>
        <w:t xml:space="preserve"> </w:t>
      </w:r>
      <w:r w:rsidR="00C97116" w:rsidRPr="00B41E2A">
        <w:rPr>
          <w:rFonts w:ascii="Arial Narrow" w:hAnsi="Arial Narrow"/>
        </w:rPr>
        <w:t>entiende</w:t>
      </w:r>
      <w:r w:rsidR="0089595C">
        <w:rPr>
          <w:rFonts w:ascii="Arial Narrow" w:hAnsi="Arial Narrow"/>
        </w:rPr>
        <w:t>n</w:t>
      </w:r>
      <w:r w:rsidR="00C97116" w:rsidRPr="00B41E2A">
        <w:rPr>
          <w:rFonts w:ascii="Arial Narrow" w:hAnsi="Arial Narrow"/>
        </w:rPr>
        <w:t xml:space="preserve"> que la información a la cual tendrá</w:t>
      </w:r>
      <w:r w:rsidR="007E66B1" w:rsidRPr="00B41E2A">
        <w:rPr>
          <w:rFonts w:ascii="Arial Narrow" w:hAnsi="Arial Narrow"/>
        </w:rPr>
        <w:t>n</w:t>
      </w:r>
      <w:r w:rsidR="00C97116" w:rsidRPr="00B41E2A">
        <w:rPr>
          <w:rFonts w:ascii="Arial Narrow" w:hAnsi="Arial Narrow"/>
        </w:rPr>
        <w:t xml:space="preserve"> acceso por causa o con ocasión de</w:t>
      </w:r>
      <w:r w:rsidR="007E66B1" w:rsidRPr="00B41E2A">
        <w:rPr>
          <w:rFonts w:ascii="Arial Narrow" w:hAnsi="Arial Narrow"/>
        </w:rPr>
        <w:t xml:space="preserve">l </w:t>
      </w:r>
      <w:r w:rsidR="007E66B1" w:rsidRPr="0089595C">
        <w:rPr>
          <w:rFonts w:ascii="Arial Narrow" w:hAnsi="Arial Narrow"/>
          <w:b/>
        </w:rPr>
        <w:t>PROYECTO</w:t>
      </w:r>
      <w:r w:rsidR="00C97116" w:rsidRPr="00B41E2A">
        <w:rPr>
          <w:rFonts w:ascii="Arial Narrow" w:hAnsi="Arial Narrow"/>
        </w:rPr>
        <w:t>, se encuentra sujeta a reserva, motivo por el cual es necesario asegurar su confidencialidad e indicar</w:t>
      </w:r>
      <w:r w:rsidR="006964B4" w:rsidRPr="00B41E2A">
        <w:rPr>
          <w:rFonts w:ascii="Arial Narrow" w:hAnsi="Arial Narrow"/>
        </w:rPr>
        <w:t xml:space="preserve"> </w:t>
      </w:r>
      <w:r w:rsidR="00C97116" w:rsidRPr="00B41E2A">
        <w:rPr>
          <w:rFonts w:ascii="Arial Narrow" w:hAnsi="Arial Narrow"/>
        </w:rPr>
        <w:t>los términos bajo los que se regirá su utilización.</w:t>
      </w:r>
    </w:p>
    <w:p w14:paraId="107FE3BA" w14:textId="0CA43AD3" w:rsidR="006D67B7" w:rsidRPr="00B41E2A" w:rsidRDefault="006D67B7" w:rsidP="007E66B1">
      <w:pPr>
        <w:pStyle w:val="NormalWeb"/>
        <w:jc w:val="both"/>
        <w:rPr>
          <w:rFonts w:ascii="Arial Narrow" w:hAnsi="Arial Narrow"/>
          <w:color w:val="000000"/>
          <w:sz w:val="22"/>
          <w:szCs w:val="22"/>
        </w:rPr>
      </w:pPr>
      <w:r w:rsidRPr="00B41E2A">
        <w:rPr>
          <w:rFonts w:ascii="Arial Narrow" w:hAnsi="Arial Narrow"/>
          <w:color w:val="000000"/>
          <w:sz w:val="22"/>
          <w:szCs w:val="22"/>
        </w:rPr>
        <w:t xml:space="preserve">Dadas las anteriores </w:t>
      </w:r>
      <w:r w:rsidR="0089595C">
        <w:rPr>
          <w:rFonts w:ascii="Arial Narrow" w:hAnsi="Arial Narrow"/>
          <w:color w:val="000000"/>
          <w:sz w:val="22"/>
          <w:szCs w:val="22"/>
        </w:rPr>
        <w:t xml:space="preserve">declaraciones, </w:t>
      </w:r>
      <w:r w:rsidRPr="00B41E2A">
        <w:rPr>
          <w:rFonts w:ascii="Arial Narrow" w:hAnsi="Arial Narrow"/>
          <w:color w:val="000000"/>
          <w:sz w:val="22"/>
          <w:szCs w:val="22"/>
        </w:rPr>
        <w:t>consideraciones</w:t>
      </w:r>
      <w:r w:rsidR="0089595C">
        <w:rPr>
          <w:rFonts w:ascii="Arial Narrow" w:hAnsi="Arial Narrow"/>
          <w:color w:val="000000"/>
          <w:sz w:val="22"/>
          <w:szCs w:val="22"/>
        </w:rPr>
        <w:t>,</w:t>
      </w:r>
      <w:r w:rsidRPr="00B41E2A">
        <w:rPr>
          <w:rFonts w:ascii="Arial Narrow" w:hAnsi="Arial Narrow"/>
          <w:color w:val="000000"/>
          <w:sz w:val="22"/>
          <w:szCs w:val="22"/>
        </w:rPr>
        <w:t xml:space="preserve"> las partes acuerdan suscribir el presente Acuerdo de Confidencialidad, el cual se regirá por las siguientes</w:t>
      </w:r>
      <w:r w:rsidR="000F454C">
        <w:rPr>
          <w:rFonts w:ascii="Arial Narrow" w:hAnsi="Arial Narrow"/>
          <w:color w:val="000000"/>
          <w:sz w:val="22"/>
          <w:szCs w:val="22"/>
        </w:rPr>
        <w:t>:</w:t>
      </w:r>
    </w:p>
    <w:p w14:paraId="3950CF09" w14:textId="77777777" w:rsidR="002E3323" w:rsidRPr="00B41E2A" w:rsidRDefault="00C97116" w:rsidP="00AE2234">
      <w:pPr>
        <w:spacing w:after="0"/>
        <w:jc w:val="center"/>
        <w:rPr>
          <w:rFonts w:ascii="Arial Narrow" w:hAnsi="Arial Narrow"/>
          <w:b/>
        </w:rPr>
      </w:pPr>
      <w:r w:rsidRPr="00B41E2A">
        <w:rPr>
          <w:rFonts w:ascii="Arial Narrow" w:hAnsi="Arial Narrow"/>
          <w:b/>
        </w:rPr>
        <w:t>CLÁUSULAS:</w:t>
      </w:r>
    </w:p>
    <w:p w14:paraId="6C2350FA" w14:textId="77777777" w:rsidR="00C97116" w:rsidRPr="00B41E2A" w:rsidRDefault="00C97116" w:rsidP="00C97116">
      <w:pPr>
        <w:pStyle w:val="Prrafodelista"/>
        <w:spacing w:after="0"/>
        <w:ind w:left="1080"/>
        <w:jc w:val="center"/>
        <w:rPr>
          <w:rFonts w:ascii="Arial Narrow" w:hAnsi="Arial Narrow"/>
          <w:b/>
        </w:rPr>
      </w:pPr>
    </w:p>
    <w:p w14:paraId="4A1A0D2D" w14:textId="755A84FA" w:rsidR="004378AF" w:rsidRDefault="00C97116" w:rsidP="00AE2234">
      <w:pPr>
        <w:spacing w:after="0"/>
        <w:jc w:val="both"/>
        <w:rPr>
          <w:rFonts w:ascii="Arial Narrow" w:hAnsi="Arial Narrow"/>
        </w:rPr>
      </w:pPr>
      <w:r w:rsidRPr="00B41E2A">
        <w:rPr>
          <w:rFonts w:ascii="Arial Narrow" w:hAnsi="Arial Narrow"/>
          <w:b/>
        </w:rPr>
        <w:t>PRIMERA. – OBJETO.</w:t>
      </w:r>
      <w:r w:rsidR="00AE2234" w:rsidRPr="00B41E2A">
        <w:rPr>
          <w:rFonts w:ascii="Arial Narrow" w:hAnsi="Arial Narrow"/>
          <w:b/>
        </w:rPr>
        <w:t xml:space="preserve"> </w:t>
      </w:r>
      <w:r w:rsidR="00AE2234" w:rsidRPr="00B41E2A">
        <w:rPr>
          <w:rFonts w:ascii="Arial Narrow" w:hAnsi="Arial Narrow"/>
        </w:rPr>
        <w:t>El objeto del presente Acuerdo de Confidencialidad es asegurar que el manejo</w:t>
      </w:r>
      <w:r w:rsidRPr="00B41E2A">
        <w:rPr>
          <w:rFonts w:ascii="Arial Narrow" w:hAnsi="Arial Narrow"/>
          <w:b/>
        </w:rPr>
        <w:t xml:space="preserve"> </w:t>
      </w:r>
      <w:r w:rsidR="00AE2234" w:rsidRPr="00B41E2A">
        <w:rPr>
          <w:rFonts w:ascii="Arial Narrow" w:hAnsi="Arial Narrow"/>
        </w:rPr>
        <w:t xml:space="preserve">de la </w:t>
      </w:r>
      <w:r w:rsidR="00AE2234" w:rsidRPr="0089595C">
        <w:rPr>
          <w:rFonts w:ascii="Arial Narrow" w:hAnsi="Arial Narrow"/>
          <w:b/>
        </w:rPr>
        <w:t xml:space="preserve">INFORMACIÓN </w:t>
      </w:r>
      <w:r w:rsidR="00FE012F" w:rsidRPr="0089595C">
        <w:rPr>
          <w:rFonts w:ascii="Arial Narrow" w:hAnsi="Arial Narrow"/>
          <w:b/>
        </w:rPr>
        <w:t>CONFIDENCIAL</w:t>
      </w:r>
      <w:r w:rsidR="00FE012F" w:rsidRPr="00B41E2A">
        <w:rPr>
          <w:rFonts w:ascii="Arial Narrow" w:hAnsi="Arial Narrow"/>
        </w:rPr>
        <w:t xml:space="preserve"> </w:t>
      </w:r>
      <w:r w:rsidR="00AE2234" w:rsidRPr="00B41E2A">
        <w:rPr>
          <w:rFonts w:ascii="Arial Narrow" w:hAnsi="Arial Narrow"/>
        </w:rPr>
        <w:t>que recibirá</w:t>
      </w:r>
      <w:r w:rsidR="006D67B7" w:rsidRPr="00B41E2A">
        <w:rPr>
          <w:rFonts w:ascii="Arial Narrow" w:hAnsi="Arial Narrow"/>
        </w:rPr>
        <w:t xml:space="preserve">n </w:t>
      </w:r>
      <w:r w:rsidR="006D67B7" w:rsidRPr="0089595C">
        <w:rPr>
          <w:rFonts w:ascii="Arial Narrow" w:hAnsi="Arial Narrow"/>
          <w:b/>
        </w:rPr>
        <w:t>LAS</w:t>
      </w:r>
      <w:r w:rsidR="006D67B7" w:rsidRPr="00B41E2A">
        <w:rPr>
          <w:rFonts w:ascii="Arial Narrow" w:hAnsi="Arial Narrow"/>
        </w:rPr>
        <w:t xml:space="preserve"> </w:t>
      </w:r>
      <w:r w:rsidR="006D67B7" w:rsidRPr="004F5D2E">
        <w:rPr>
          <w:rFonts w:ascii="Arial Narrow" w:hAnsi="Arial Narrow"/>
          <w:b/>
        </w:rPr>
        <w:t>PARTES</w:t>
      </w:r>
      <w:r w:rsidR="00AE2234" w:rsidRPr="00B41E2A">
        <w:rPr>
          <w:rFonts w:ascii="Arial Narrow" w:hAnsi="Arial Narrow"/>
        </w:rPr>
        <w:t xml:space="preserve"> con ocasión del </w:t>
      </w:r>
      <w:r w:rsidR="00AE2234" w:rsidRPr="0089595C">
        <w:rPr>
          <w:rFonts w:ascii="Arial Narrow" w:hAnsi="Arial Narrow"/>
          <w:b/>
        </w:rPr>
        <w:t>PROYECTO</w:t>
      </w:r>
      <w:r w:rsidR="00AE2234" w:rsidRPr="00B41E2A">
        <w:rPr>
          <w:rFonts w:ascii="Arial Narrow" w:hAnsi="Arial Narrow"/>
        </w:rPr>
        <w:t xml:space="preserve"> se haga de manera que </w:t>
      </w:r>
      <w:r w:rsidR="00FE012F" w:rsidRPr="00B41E2A">
        <w:rPr>
          <w:rFonts w:ascii="Arial Narrow" w:hAnsi="Arial Narrow"/>
        </w:rPr>
        <w:t xml:space="preserve">se asegure la estricta reserva </w:t>
      </w:r>
      <w:r w:rsidR="00AE2234" w:rsidRPr="00B41E2A">
        <w:rPr>
          <w:rFonts w:ascii="Arial Narrow" w:hAnsi="Arial Narrow"/>
        </w:rPr>
        <w:t xml:space="preserve">de la </w:t>
      </w:r>
      <w:r w:rsidR="00CC0CD4" w:rsidRPr="00B41E2A">
        <w:rPr>
          <w:rFonts w:ascii="Arial Narrow" w:hAnsi="Arial Narrow"/>
        </w:rPr>
        <w:t>misma</w:t>
      </w:r>
      <w:r w:rsidR="00AE2234" w:rsidRPr="00B41E2A">
        <w:rPr>
          <w:rFonts w:ascii="Arial Narrow" w:hAnsi="Arial Narrow"/>
        </w:rPr>
        <w:t xml:space="preserve"> y que ésta se utilice únicamente para l</w:t>
      </w:r>
      <w:r w:rsidR="00ED7A47">
        <w:rPr>
          <w:rFonts w:ascii="Arial Narrow" w:hAnsi="Arial Narrow"/>
        </w:rPr>
        <w:t>a</w:t>
      </w:r>
      <w:r w:rsidR="00562202" w:rsidRPr="00562202">
        <w:rPr>
          <w:rFonts w:ascii="Arial Narrow" w:hAnsi="Arial Narrow"/>
        </w:rPr>
        <w:t xml:space="preserve"> implementación del </w:t>
      </w:r>
      <w:r w:rsidR="00562202" w:rsidRPr="00562202">
        <w:rPr>
          <w:rFonts w:ascii="Arial Narrow" w:hAnsi="Arial Narrow"/>
          <w:b/>
          <w:bCs/>
        </w:rPr>
        <w:t xml:space="preserve">PROYECTO </w:t>
      </w:r>
      <w:r w:rsidR="00562202" w:rsidRPr="00562202">
        <w:rPr>
          <w:rFonts w:ascii="Arial Narrow" w:hAnsi="Arial Narrow"/>
        </w:rPr>
        <w:t xml:space="preserve">en </w:t>
      </w:r>
      <w:r w:rsidR="00562202" w:rsidRPr="00125F4E">
        <w:rPr>
          <w:rFonts w:ascii="Arial Narrow" w:hAnsi="Arial Narrow"/>
          <w:b/>
        </w:rPr>
        <w:t>EL INSTITUTO</w:t>
      </w:r>
      <w:r w:rsidR="00CF6066">
        <w:rPr>
          <w:rFonts w:ascii="Arial Narrow" w:hAnsi="Arial Narrow"/>
          <w:b/>
        </w:rPr>
        <w:t>.</w:t>
      </w:r>
      <w:r w:rsidR="00AE2234" w:rsidRPr="00B41E2A">
        <w:rPr>
          <w:rFonts w:ascii="Arial Narrow" w:hAnsi="Arial Narrow"/>
        </w:rPr>
        <w:t xml:space="preserve"> Al respecto, las partes se obligan a: </w:t>
      </w:r>
    </w:p>
    <w:p w14:paraId="76623505" w14:textId="77777777" w:rsidR="004378AF" w:rsidRDefault="004378AF" w:rsidP="00AE2234">
      <w:pPr>
        <w:spacing w:after="0"/>
        <w:jc w:val="both"/>
        <w:rPr>
          <w:rFonts w:ascii="Arial Narrow" w:hAnsi="Arial Narrow"/>
        </w:rPr>
      </w:pPr>
    </w:p>
    <w:p w14:paraId="10EAE36F" w14:textId="5DEA0541" w:rsidR="004378AF" w:rsidRDefault="004378AF" w:rsidP="004378AF">
      <w:pPr>
        <w:pStyle w:val="Prrafodelista"/>
        <w:numPr>
          <w:ilvl w:val="0"/>
          <w:numId w:val="9"/>
        </w:numPr>
        <w:spacing w:after="0"/>
        <w:jc w:val="both"/>
        <w:rPr>
          <w:rFonts w:ascii="Arial Narrow" w:hAnsi="Arial Narrow"/>
        </w:rPr>
      </w:pPr>
      <w:r>
        <w:rPr>
          <w:rFonts w:ascii="Arial Narrow" w:hAnsi="Arial Narrow"/>
        </w:rPr>
        <w:t>N</w:t>
      </w:r>
      <w:r w:rsidR="00AE2234" w:rsidRPr="004378AF">
        <w:rPr>
          <w:rFonts w:ascii="Arial Narrow" w:hAnsi="Arial Narrow"/>
        </w:rPr>
        <w:t xml:space="preserve">o revelar, divulgar, exhibir, mostrar, comunicar, utilizar y/o emplear la </w:t>
      </w:r>
      <w:r w:rsidR="00AE2234" w:rsidRPr="004F5D2E">
        <w:rPr>
          <w:rFonts w:ascii="Arial Narrow" w:hAnsi="Arial Narrow"/>
          <w:b/>
        </w:rPr>
        <w:t>INFORMACIÓN CONFIDENCIAL</w:t>
      </w:r>
      <w:r w:rsidR="00AE2234" w:rsidRPr="004378AF">
        <w:rPr>
          <w:rFonts w:ascii="Arial Narrow" w:hAnsi="Arial Narrow"/>
        </w:rPr>
        <w:t xml:space="preserve"> a persona natural o jurídica que no sea parte del presente Acuerdo, en su favor o en el de terceros; </w:t>
      </w:r>
    </w:p>
    <w:p w14:paraId="65E87C89" w14:textId="77777777" w:rsidR="004378AF" w:rsidRDefault="004378AF" w:rsidP="004378AF">
      <w:pPr>
        <w:pStyle w:val="Prrafodelista"/>
        <w:spacing w:after="0"/>
        <w:ind w:left="1080"/>
        <w:jc w:val="both"/>
        <w:rPr>
          <w:rFonts w:ascii="Arial Narrow" w:hAnsi="Arial Narrow"/>
        </w:rPr>
      </w:pPr>
    </w:p>
    <w:p w14:paraId="0AC17517" w14:textId="2782E59C" w:rsidR="004378AF" w:rsidRDefault="004378AF" w:rsidP="004378AF">
      <w:pPr>
        <w:pStyle w:val="Prrafodelista"/>
        <w:numPr>
          <w:ilvl w:val="0"/>
          <w:numId w:val="9"/>
        </w:numPr>
        <w:spacing w:after="0"/>
        <w:jc w:val="both"/>
        <w:rPr>
          <w:rFonts w:ascii="Arial Narrow" w:hAnsi="Arial Narrow"/>
        </w:rPr>
      </w:pPr>
      <w:r>
        <w:rPr>
          <w:rFonts w:ascii="Arial Narrow" w:hAnsi="Arial Narrow"/>
        </w:rPr>
        <w:lastRenderedPageBreak/>
        <w:t>M</w:t>
      </w:r>
      <w:r w:rsidR="00AE2234" w:rsidRPr="004378AF">
        <w:rPr>
          <w:rFonts w:ascii="Arial Narrow" w:hAnsi="Arial Narrow"/>
        </w:rPr>
        <w:t xml:space="preserve">antener la </w:t>
      </w:r>
      <w:r w:rsidR="00AE2234" w:rsidRPr="0089595C">
        <w:rPr>
          <w:rFonts w:ascii="Arial Narrow" w:hAnsi="Arial Narrow"/>
          <w:b/>
        </w:rPr>
        <w:t>INFORMACIÓN</w:t>
      </w:r>
      <w:r w:rsidR="00AE2234" w:rsidRPr="004378AF">
        <w:rPr>
          <w:rFonts w:ascii="Arial Narrow" w:hAnsi="Arial Narrow"/>
        </w:rPr>
        <w:t xml:space="preserve"> </w:t>
      </w:r>
      <w:r w:rsidR="004F5D2E">
        <w:rPr>
          <w:rFonts w:ascii="Arial Narrow" w:hAnsi="Arial Narrow"/>
        </w:rPr>
        <w:t>CONFIDENCIAL de</w:t>
      </w:r>
      <w:r w:rsidR="00AE2234" w:rsidRPr="004378AF">
        <w:rPr>
          <w:rFonts w:ascii="Arial Narrow" w:hAnsi="Arial Narrow"/>
        </w:rPr>
        <w:t xml:space="preserve"> manera privada</w:t>
      </w:r>
      <w:r w:rsidR="004652B0" w:rsidRPr="004378AF">
        <w:rPr>
          <w:rFonts w:ascii="Arial Narrow" w:hAnsi="Arial Narrow"/>
        </w:rPr>
        <w:t xml:space="preserve">; </w:t>
      </w:r>
    </w:p>
    <w:p w14:paraId="15E82ECF" w14:textId="77777777" w:rsidR="004378AF" w:rsidRDefault="004378AF" w:rsidP="004378AF">
      <w:pPr>
        <w:pStyle w:val="Prrafodelista"/>
        <w:spacing w:after="0"/>
        <w:ind w:left="1080"/>
        <w:jc w:val="both"/>
        <w:rPr>
          <w:rFonts w:ascii="Arial Narrow" w:hAnsi="Arial Narrow"/>
        </w:rPr>
      </w:pPr>
    </w:p>
    <w:p w14:paraId="21E67651" w14:textId="7FE1D653" w:rsidR="00C97116" w:rsidRPr="004378AF" w:rsidRDefault="004378AF" w:rsidP="004378AF">
      <w:pPr>
        <w:pStyle w:val="Prrafodelista"/>
        <w:numPr>
          <w:ilvl w:val="0"/>
          <w:numId w:val="9"/>
        </w:numPr>
        <w:spacing w:after="0"/>
        <w:jc w:val="both"/>
        <w:rPr>
          <w:rFonts w:ascii="Arial Narrow" w:hAnsi="Arial Narrow"/>
        </w:rPr>
      </w:pPr>
      <w:r>
        <w:rPr>
          <w:rFonts w:ascii="Arial Narrow" w:hAnsi="Arial Narrow"/>
        </w:rPr>
        <w:t>P</w:t>
      </w:r>
      <w:r w:rsidR="004652B0" w:rsidRPr="004378AF">
        <w:rPr>
          <w:rFonts w:ascii="Arial Narrow" w:hAnsi="Arial Narrow"/>
        </w:rPr>
        <w:t xml:space="preserve">roteger la </w:t>
      </w:r>
      <w:r w:rsidR="004652B0" w:rsidRPr="0089595C">
        <w:rPr>
          <w:rFonts w:ascii="Arial Narrow" w:hAnsi="Arial Narrow"/>
          <w:b/>
        </w:rPr>
        <w:t>INFORMACIÓN CONFIDENCIAL</w:t>
      </w:r>
      <w:r w:rsidR="004652B0" w:rsidRPr="004378AF">
        <w:rPr>
          <w:rFonts w:ascii="Arial Narrow" w:hAnsi="Arial Narrow"/>
        </w:rPr>
        <w:t xml:space="preserve"> para evitar su divulgación no autorizada, ejerciendo el mismo grado de cuidado que utilizan para proteger información confidencial de su propiedad.</w:t>
      </w:r>
    </w:p>
    <w:p w14:paraId="2155BFB2" w14:textId="77777777" w:rsidR="004652B0" w:rsidRPr="00B41E2A" w:rsidRDefault="004652B0" w:rsidP="00AE2234">
      <w:pPr>
        <w:spacing w:after="0"/>
        <w:jc w:val="both"/>
        <w:rPr>
          <w:rFonts w:ascii="Arial Narrow" w:hAnsi="Arial Narrow"/>
        </w:rPr>
      </w:pPr>
    </w:p>
    <w:p w14:paraId="71A7C0F7" w14:textId="3EE6D374" w:rsidR="004652B0" w:rsidRPr="00B41E2A" w:rsidRDefault="004652B0">
      <w:pPr>
        <w:spacing w:after="0"/>
        <w:jc w:val="both"/>
        <w:rPr>
          <w:rFonts w:ascii="Arial Narrow" w:hAnsi="Arial Narrow"/>
        </w:rPr>
      </w:pPr>
      <w:r w:rsidRPr="00B41E2A">
        <w:rPr>
          <w:rFonts w:ascii="Arial Narrow" w:hAnsi="Arial Narrow"/>
        </w:rPr>
        <w:t xml:space="preserve">Salvo lo expresamente establecido en este Acuerdo y en las leyes aplicables vigentes, la </w:t>
      </w:r>
      <w:r w:rsidRPr="00387B69">
        <w:rPr>
          <w:rFonts w:ascii="Arial Narrow" w:hAnsi="Arial Narrow"/>
          <w:b/>
        </w:rPr>
        <w:t>PARTE RECEPTORA</w:t>
      </w:r>
      <w:r w:rsidRPr="00B41E2A">
        <w:rPr>
          <w:rFonts w:ascii="Arial Narrow" w:hAnsi="Arial Narrow"/>
        </w:rPr>
        <w:t>, sus subsidiarias, sus filiales, sus empleados</w:t>
      </w:r>
      <w:r w:rsidR="00FE012F" w:rsidRPr="00B41E2A">
        <w:rPr>
          <w:rFonts w:ascii="Arial Narrow" w:hAnsi="Arial Narrow"/>
        </w:rPr>
        <w:t xml:space="preserve">, contratistas </w:t>
      </w:r>
      <w:r w:rsidRPr="00B41E2A">
        <w:rPr>
          <w:rFonts w:ascii="Arial Narrow" w:hAnsi="Arial Narrow"/>
        </w:rPr>
        <w:t xml:space="preserve">y miembros de junta no podrán divulgar o revelar a persona alguna, en parte o en su totalidad la Información Confidencial, proporcionada directa o indirectamente por la </w:t>
      </w:r>
      <w:r w:rsidRPr="00387B69">
        <w:rPr>
          <w:rFonts w:ascii="Arial Narrow" w:hAnsi="Arial Narrow"/>
          <w:b/>
        </w:rPr>
        <w:t>PARTE REVELADORA</w:t>
      </w:r>
      <w:r w:rsidRPr="00B41E2A">
        <w:rPr>
          <w:rFonts w:ascii="Arial Narrow" w:hAnsi="Arial Narrow"/>
        </w:rPr>
        <w:t xml:space="preserve">, sin el consentimiento previo y por escrito de </w:t>
      </w:r>
      <w:r w:rsidR="00FE012F" w:rsidRPr="00B41E2A">
        <w:rPr>
          <w:rFonts w:ascii="Arial Narrow" w:hAnsi="Arial Narrow"/>
        </w:rPr>
        <w:t>é</w:t>
      </w:r>
      <w:r w:rsidRPr="00B41E2A">
        <w:rPr>
          <w:rFonts w:ascii="Arial Narrow" w:hAnsi="Arial Narrow"/>
        </w:rPr>
        <w:t xml:space="preserve">sta. </w:t>
      </w:r>
    </w:p>
    <w:p w14:paraId="4BA2B180" w14:textId="77777777" w:rsidR="004652B0" w:rsidRPr="00B41E2A" w:rsidRDefault="004652B0">
      <w:pPr>
        <w:spacing w:after="0"/>
        <w:jc w:val="both"/>
        <w:rPr>
          <w:rFonts w:ascii="Arial Narrow" w:hAnsi="Arial Narrow"/>
        </w:rPr>
      </w:pPr>
    </w:p>
    <w:p w14:paraId="3B805963" w14:textId="77777777" w:rsidR="004652B0" w:rsidRPr="00B41E2A" w:rsidRDefault="004652B0">
      <w:pPr>
        <w:spacing w:after="0"/>
        <w:jc w:val="both"/>
        <w:rPr>
          <w:rFonts w:ascii="Arial Narrow" w:hAnsi="Arial Narrow"/>
        </w:rPr>
      </w:pPr>
      <w:r w:rsidRPr="00B41E2A">
        <w:rPr>
          <w:rFonts w:ascii="Arial Narrow" w:hAnsi="Arial Narrow"/>
          <w:b/>
        </w:rPr>
        <w:t xml:space="preserve">SEGUNDA. – DEFINICIONES. </w:t>
      </w:r>
      <w:r w:rsidRPr="00B41E2A">
        <w:rPr>
          <w:rFonts w:ascii="Arial Narrow" w:hAnsi="Arial Narrow"/>
        </w:rPr>
        <w:t>Para los efectos del presente Acuerdo, el siguiente será el sentido en que se entenderán los términos relacionados a continuación:</w:t>
      </w:r>
    </w:p>
    <w:p w14:paraId="45F1F54B" w14:textId="77777777" w:rsidR="004652B0" w:rsidRPr="00B41E2A" w:rsidRDefault="004652B0">
      <w:pPr>
        <w:spacing w:after="0"/>
        <w:jc w:val="both"/>
        <w:rPr>
          <w:rFonts w:ascii="Arial Narrow" w:hAnsi="Arial Narrow"/>
        </w:rPr>
      </w:pPr>
    </w:p>
    <w:p w14:paraId="6E5C1F47" w14:textId="2CAC5C0A" w:rsidR="004652B0" w:rsidRPr="00B41E2A" w:rsidRDefault="004652B0">
      <w:pPr>
        <w:spacing w:after="0"/>
        <w:jc w:val="both"/>
        <w:rPr>
          <w:rFonts w:ascii="Arial Narrow" w:hAnsi="Arial Narrow"/>
        </w:rPr>
      </w:pPr>
      <w:r w:rsidRPr="00387B69">
        <w:rPr>
          <w:rFonts w:ascii="Arial Narrow" w:hAnsi="Arial Narrow"/>
          <w:b/>
        </w:rPr>
        <w:t>INFORMACIÓN CONFIDENCIAL:</w:t>
      </w:r>
      <w:r w:rsidRPr="00B41E2A">
        <w:rPr>
          <w:rFonts w:ascii="Arial Narrow" w:hAnsi="Arial Narrow"/>
        </w:rPr>
        <w:t xml:space="preserve"> </w:t>
      </w:r>
      <w:r w:rsidR="00362EDF">
        <w:rPr>
          <w:rFonts w:ascii="Arial Narrow" w:hAnsi="Arial Narrow"/>
        </w:rPr>
        <w:t>Se entiend</w:t>
      </w:r>
      <w:r w:rsidR="00EE1A1C">
        <w:rPr>
          <w:rFonts w:ascii="Arial Narrow" w:hAnsi="Arial Narrow"/>
        </w:rPr>
        <w:t>e</w:t>
      </w:r>
      <w:r w:rsidR="00362EDF">
        <w:rPr>
          <w:rFonts w:ascii="Arial Narrow" w:hAnsi="Arial Narrow"/>
        </w:rPr>
        <w:t xml:space="preserve"> como confidencial cualquier información suministrada</w:t>
      </w:r>
      <w:r w:rsidR="00387B69">
        <w:rPr>
          <w:rFonts w:ascii="Arial Narrow" w:hAnsi="Arial Narrow"/>
        </w:rPr>
        <w:t xml:space="preserve"> </w:t>
      </w:r>
      <w:r w:rsidR="00387B69" w:rsidRPr="00387B69">
        <w:rPr>
          <w:rFonts w:ascii="Arial Narrow" w:hAnsi="Arial Narrow"/>
        </w:rPr>
        <w:t>por</w:t>
      </w:r>
      <w:r w:rsidR="00387B69" w:rsidRPr="00387B69">
        <w:rPr>
          <w:rFonts w:ascii="Arial Narrow" w:hAnsi="Arial Narrow"/>
          <w:b/>
        </w:rPr>
        <w:t xml:space="preserve"> LAS PARTES</w:t>
      </w:r>
      <w:r w:rsidR="00362EDF">
        <w:rPr>
          <w:rFonts w:ascii="Arial Narrow" w:hAnsi="Arial Narrow"/>
        </w:rPr>
        <w:t xml:space="preserve"> en virtud de este Acuerdo</w:t>
      </w:r>
      <w:r w:rsidR="00387B69">
        <w:rPr>
          <w:rFonts w:ascii="Arial Narrow" w:hAnsi="Arial Narrow"/>
        </w:rPr>
        <w:t>; y para el análisis de la viabilidad de</w:t>
      </w:r>
      <w:r w:rsidR="00F94F1A">
        <w:rPr>
          <w:rFonts w:ascii="Arial Narrow" w:hAnsi="Arial Narrow"/>
        </w:rPr>
        <w:t>l</w:t>
      </w:r>
      <w:r w:rsidR="00387B69" w:rsidRPr="00F94F1A">
        <w:rPr>
          <w:rFonts w:ascii="Arial Narrow" w:hAnsi="Arial Narrow"/>
          <w:b/>
          <w:bCs/>
        </w:rPr>
        <w:t xml:space="preserve"> PROYECTO</w:t>
      </w:r>
      <w:r w:rsidR="00387B69">
        <w:rPr>
          <w:rFonts w:ascii="Arial Narrow" w:hAnsi="Arial Narrow"/>
        </w:rPr>
        <w:t xml:space="preserve">; y finalmente </w:t>
      </w:r>
      <w:r w:rsidR="00362EDF">
        <w:rPr>
          <w:rFonts w:ascii="Arial Narrow" w:hAnsi="Arial Narrow"/>
        </w:rPr>
        <w:t xml:space="preserve">del Acuerdo de Cooperación suscrito entre las PARTES, </w:t>
      </w:r>
      <w:r w:rsidR="00362EDF" w:rsidRPr="00362EDF">
        <w:rPr>
          <w:rFonts w:ascii="Arial Narrow" w:hAnsi="Arial Narrow"/>
        </w:rPr>
        <w:t>que hayan adquirido o adquirieran o a la que tengan acceso en virtud de</w:t>
      </w:r>
      <w:r w:rsidR="00362EDF">
        <w:rPr>
          <w:rFonts w:ascii="Arial Narrow" w:hAnsi="Arial Narrow"/>
        </w:rPr>
        <w:t xml:space="preserve"> estos </w:t>
      </w:r>
      <w:r w:rsidR="00362EDF" w:rsidRPr="00362EDF">
        <w:rPr>
          <w:rFonts w:ascii="Arial Narrow" w:hAnsi="Arial Narrow"/>
        </w:rPr>
        <w:t>Acuerdo</w:t>
      </w:r>
      <w:r w:rsidR="00362EDF">
        <w:rPr>
          <w:rFonts w:ascii="Arial Narrow" w:hAnsi="Arial Narrow"/>
        </w:rPr>
        <w:t>s</w:t>
      </w:r>
      <w:r w:rsidR="00362EDF" w:rsidRPr="00362EDF">
        <w:rPr>
          <w:rFonts w:ascii="Arial Narrow" w:hAnsi="Arial Narrow"/>
        </w:rPr>
        <w:t xml:space="preserve">, la cual reconocen como </w:t>
      </w:r>
      <w:r w:rsidR="00362EDF" w:rsidRPr="00387B69">
        <w:rPr>
          <w:rFonts w:ascii="Arial Narrow" w:hAnsi="Arial Narrow"/>
          <w:b/>
        </w:rPr>
        <w:t>confidencial y privada</w:t>
      </w:r>
      <w:r w:rsidR="00362EDF" w:rsidRPr="00362EDF">
        <w:rPr>
          <w:rFonts w:ascii="Arial Narrow" w:hAnsi="Arial Narrow"/>
        </w:rPr>
        <w:t xml:space="preserve">, constituyendo el mismo secreto </w:t>
      </w:r>
      <w:r w:rsidR="00362EDF" w:rsidRPr="00387B69">
        <w:rPr>
          <w:rFonts w:ascii="Arial Narrow" w:hAnsi="Arial Narrow"/>
          <w:b/>
        </w:rPr>
        <w:t>con valor comercial</w:t>
      </w:r>
      <w:r w:rsidR="00362EDF">
        <w:rPr>
          <w:rFonts w:ascii="Arial Narrow" w:hAnsi="Arial Narrow"/>
        </w:rPr>
        <w:t xml:space="preserve">. La </w:t>
      </w:r>
      <w:r w:rsidR="00362EDF" w:rsidRPr="00387B69">
        <w:rPr>
          <w:rFonts w:ascii="Arial Narrow" w:hAnsi="Arial Narrow"/>
          <w:b/>
        </w:rPr>
        <w:t>información confidencial</w:t>
      </w:r>
      <w:r w:rsidR="00362EDF">
        <w:rPr>
          <w:rFonts w:ascii="Arial Narrow" w:hAnsi="Arial Narrow"/>
        </w:rPr>
        <w:t xml:space="preserve"> i</w:t>
      </w:r>
      <w:r w:rsidRPr="00B41E2A">
        <w:rPr>
          <w:rFonts w:ascii="Arial Narrow" w:hAnsi="Arial Narrow"/>
        </w:rPr>
        <w:t>ncluye sin limitación alguna toda información</w:t>
      </w:r>
      <w:r w:rsidR="00751661" w:rsidRPr="00B41E2A">
        <w:rPr>
          <w:rFonts w:ascii="Arial Narrow" w:hAnsi="Arial Narrow"/>
        </w:rPr>
        <w:t xml:space="preserve"> </w:t>
      </w:r>
      <w:r w:rsidR="00452051" w:rsidRPr="00B41E2A">
        <w:rPr>
          <w:rFonts w:ascii="Arial Narrow" w:hAnsi="Arial Narrow"/>
        </w:rPr>
        <w:t>no pública</w:t>
      </w:r>
      <w:r w:rsidR="00E1554A" w:rsidRPr="00B41E2A">
        <w:rPr>
          <w:rFonts w:ascii="Arial Narrow" w:hAnsi="Arial Narrow"/>
        </w:rPr>
        <w:t>;</w:t>
      </w:r>
      <w:r w:rsidR="00452051" w:rsidRPr="00B41E2A">
        <w:rPr>
          <w:rFonts w:ascii="Arial Narrow" w:hAnsi="Arial Narrow"/>
        </w:rPr>
        <w:t xml:space="preserve"> </w:t>
      </w:r>
      <w:r w:rsidR="00751661" w:rsidRPr="00B41E2A">
        <w:rPr>
          <w:rFonts w:ascii="Arial Narrow" w:hAnsi="Arial Narrow"/>
        </w:rPr>
        <w:t>oral,</w:t>
      </w:r>
      <w:r w:rsidRPr="00B41E2A">
        <w:rPr>
          <w:rFonts w:ascii="Arial Narrow" w:hAnsi="Arial Narrow"/>
        </w:rPr>
        <w:t xml:space="preserve"> escrita y/o gráfica, </w:t>
      </w:r>
      <w:r w:rsidR="00B77E1D" w:rsidRPr="00B41E2A">
        <w:rPr>
          <w:rFonts w:ascii="Arial Narrow" w:hAnsi="Arial Narrow"/>
        </w:rPr>
        <w:t>que</w:t>
      </w:r>
      <w:r w:rsidRPr="00B41E2A">
        <w:rPr>
          <w:rFonts w:ascii="Arial Narrow" w:hAnsi="Arial Narrow"/>
        </w:rPr>
        <w:t xml:space="preserve"> de forma previa o posterior</w:t>
      </w:r>
      <w:r w:rsidR="00B77E1D" w:rsidRPr="00B41E2A">
        <w:rPr>
          <w:rFonts w:ascii="Arial Narrow" w:hAnsi="Arial Narrow"/>
        </w:rPr>
        <w:t>;</w:t>
      </w:r>
      <w:r w:rsidR="00751661" w:rsidRPr="00B41E2A">
        <w:rPr>
          <w:rFonts w:ascii="Arial Narrow" w:hAnsi="Arial Narrow"/>
        </w:rPr>
        <w:t xml:space="preserve"> en medio físico, electrónico o magnético</w:t>
      </w:r>
      <w:r w:rsidR="00B77E1D" w:rsidRPr="00B41E2A">
        <w:rPr>
          <w:rFonts w:ascii="Arial Narrow" w:hAnsi="Arial Narrow"/>
        </w:rPr>
        <w:t>,</w:t>
      </w:r>
      <w:r w:rsidR="00751661" w:rsidRPr="00B41E2A">
        <w:rPr>
          <w:rFonts w:ascii="Arial Narrow" w:hAnsi="Arial Narrow"/>
        </w:rPr>
        <w:t xml:space="preserve"> </w:t>
      </w:r>
      <w:r w:rsidRPr="00B41E2A">
        <w:rPr>
          <w:rFonts w:ascii="Arial Narrow" w:hAnsi="Arial Narrow"/>
        </w:rPr>
        <w:t xml:space="preserve">entregue la PARTE REVELADORA a la PARTE RECEPTORA </w:t>
      </w:r>
      <w:r w:rsidR="00B77E1D" w:rsidRPr="00B41E2A">
        <w:rPr>
          <w:rFonts w:ascii="Arial Narrow" w:hAnsi="Arial Narrow"/>
        </w:rPr>
        <w:t xml:space="preserve">con ocasión del </w:t>
      </w:r>
      <w:r w:rsidRPr="00387B69">
        <w:rPr>
          <w:rFonts w:ascii="Arial Narrow" w:hAnsi="Arial Narrow"/>
          <w:b/>
        </w:rPr>
        <w:t>PROYECTO</w:t>
      </w:r>
      <w:r w:rsidRPr="00B41E2A">
        <w:rPr>
          <w:rFonts w:ascii="Arial Narrow" w:hAnsi="Arial Narrow"/>
        </w:rPr>
        <w:t xml:space="preserve">. </w:t>
      </w:r>
    </w:p>
    <w:p w14:paraId="5F28C93F" w14:textId="43C17514" w:rsidR="008D4348" w:rsidRDefault="008D4348">
      <w:pPr>
        <w:spacing w:after="0"/>
        <w:jc w:val="both"/>
        <w:rPr>
          <w:rFonts w:ascii="Arial Narrow" w:hAnsi="Arial Narrow"/>
        </w:rPr>
      </w:pPr>
    </w:p>
    <w:p w14:paraId="36F53CE0" w14:textId="57AA3795" w:rsidR="004F5D2E" w:rsidRDefault="00387B69" w:rsidP="004F5D2E">
      <w:pPr>
        <w:spacing w:after="0"/>
        <w:jc w:val="both"/>
        <w:rPr>
          <w:rFonts w:ascii="Arial Narrow" w:hAnsi="Arial Narrow"/>
        </w:rPr>
      </w:pPr>
      <w:r w:rsidRPr="004F5D2E">
        <w:rPr>
          <w:rFonts w:ascii="Arial Narrow" w:hAnsi="Arial Narrow"/>
        </w:rPr>
        <w:t>Para</w:t>
      </w:r>
      <w:r w:rsidRPr="004F5D2E">
        <w:rPr>
          <w:rFonts w:ascii="Arial Narrow" w:hAnsi="Arial Narrow"/>
          <w:b/>
        </w:rPr>
        <w:t xml:space="preserve"> EL INSTITUTO</w:t>
      </w:r>
      <w:r>
        <w:rPr>
          <w:rFonts w:ascii="Arial Narrow" w:hAnsi="Arial Narrow"/>
        </w:rPr>
        <w:t xml:space="preserve"> se entenderá como </w:t>
      </w:r>
      <w:r w:rsidRPr="004F5D2E">
        <w:rPr>
          <w:rFonts w:ascii="Arial Narrow" w:hAnsi="Arial Narrow"/>
          <w:b/>
        </w:rPr>
        <w:t>INFORMACIÓN CONFIDENCIAL</w:t>
      </w:r>
      <w:r>
        <w:rPr>
          <w:rFonts w:ascii="Arial Narrow" w:hAnsi="Arial Narrow"/>
        </w:rPr>
        <w:t xml:space="preserve"> aquella a la que le otorguen ese carácter</w:t>
      </w:r>
      <w:r w:rsidR="004F5D2E">
        <w:rPr>
          <w:rFonts w:ascii="Arial Narrow" w:hAnsi="Arial Narrow"/>
        </w:rPr>
        <w:t xml:space="preserve"> la </w:t>
      </w:r>
      <w:r w:rsidR="004F5D2E" w:rsidRPr="004F5D2E">
        <w:rPr>
          <w:rFonts w:ascii="Arial Narrow" w:hAnsi="Arial Narrow"/>
        </w:rPr>
        <w:t>Ley Federal de Transparencia y Acceso a la Información Pública, Ley General de Transparencia y Acceso a la Información Pública, Ley General de Protección de Datos Personales en Posesión de Sujetos Obligados</w:t>
      </w:r>
      <w:r w:rsidR="004F5D2E">
        <w:rPr>
          <w:rFonts w:ascii="Arial Narrow" w:hAnsi="Arial Narrow"/>
        </w:rPr>
        <w:t>.</w:t>
      </w:r>
    </w:p>
    <w:p w14:paraId="5333D29D" w14:textId="77777777" w:rsidR="004F5D2E" w:rsidRDefault="004F5D2E" w:rsidP="004F5D2E">
      <w:pPr>
        <w:spacing w:after="0"/>
        <w:jc w:val="both"/>
        <w:rPr>
          <w:rFonts w:ascii="Arial Narrow" w:hAnsi="Arial Narrow"/>
        </w:rPr>
      </w:pPr>
    </w:p>
    <w:p w14:paraId="37B1F560" w14:textId="4692FF0C" w:rsidR="00362EDF" w:rsidRDefault="00452051" w:rsidP="004F5D2E">
      <w:pPr>
        <w:spacing w:after="0"/>
        <w:jc w:val="both"/>
        <w:rPr>
          <w:rFonts w:ascii="Arial Narrow" w:hAnsi="Arial Narrow"/>
        </w:rPr>
      </w:pPr>
      <w:r w:rsidRPr="00B41E2A">
        <w:rPr>
          <w:rFonts w:ascii="Arial Narrow" w:hAnsi="Arial Narrow"/>
        </w:rPr>
        <w:t>De forma enunciativa</w:t>
      </w:r>
      <w:r w:rsidR="004F5D2E">
        <w:rPr>
          <w:rFonts w:ascii="Arial Narrow" w:hAnsi="Arial Narrow"/>
        </w:rPr>
        <w:t>,</w:t>
      </w:r>
      <w:r w:rsidRPr="00B41E2A">
        <w:rPr>
          <w:rFonts w:ascii="Arial Narrow" w:hAnsi="Arial Narrow"/>
        </w:rPr>
        <w:t xml:space="preserve"> más no taxativa</w:t>
      </w:r>
      <w:r w:rsidR="004F5D2E">
        <w:rPr>
          <w:rFonts w:ascii="Arial Narrow" w:hAnsi="Arial Narrow"/>
        </w:rPr>
        <w:t>,</w:t>
      </w:r>
      <w:r w:rsidRPr="00B41E2A">
        <w:rPr>
          <w:rFonts w:ascii="Arial Narrow" w:hAnsi="Arial Narrow"/>
        </w:rPr>
        <w:t xml:space="preserve"> </w:t>
      </w:r>
      <w:r w:rsidR="00192E42">
        <w:rPr>
          <w:rFonts w:ascii="Arial Narrow" w:hAnsi="Arial Narrow"/>
        </w:rPr>
        <w:t xml:space="preserve">para </w:t>
      </w:r>
      <w:r w:rsidR="00192E42" w:rsidRPr="00E117B6">
        <w:rPr>
          <w:rFonts w:ascii="Arial Narrow" w:eastAsia="Times New Roman" w:hAnsi="Arial Narrow" w:cstheme="minorHAnsi"/>
          <w:b/>
          <w:lang w:val="es-MX" w:eastAsia="cs-CZ" w:bidi="th-TH"/>
        </w:rPr>
        <w:t xml:space="preserve">PROCESSUM </w:t>
      </w:r>
      <w:r w:rsidRPr="00B41E2A">
        <w:rPr>
          <w:rFonts w:ascii="Arial Narrow" w:hAnsi="Arial Narrow"/>
        </w:rPr>
        <w:t xml:space="preserve">se puede entender por </w:t>
      </w:r>
      <w:r w:rsidR="00192E42" w:rsidRPr="00192E42">
        <w:rPr>
          <w:rFonts w:ascii="Arial Narrow" w:hAnsi="Arial Narrow"/>
          <w:b/>
        </w:rPr>
        <w:t>INFORMACIÓN CONFIDENCIAL</w:t>
      </w:r>
      <w:r w:rsidRPr="00B41E2A">
        <w:rPr>
          <w:rFonts w:ascii="Arial Narrow" w:hAnsi="Arial Narrow"/>
        </w:rPr>
        <w:t xml:space="preserve">: cualquier información de carácter comercial, administrativa, financiera, técnica, estratégica bien sea de la parte </w:t>
      </w:r>
      <w:r w:rsidRPr="00387B69">
        <w:rPr>
          <w:rFonts w:ascii="Arial Narrow" w:hAnsi="Arial Narrow"/>
          <w:b/>
        </w:rPr>
        <w:t>REVELADORA</w:t>
      </w:r>
      <w:r w:rsidRPr="00B41E2A">
        <w:rPr>
          <w:rFonts w:ascii="Arial Narrow" w:hAnsi="Arial Narrow"/>
        </w:rPr>
        <w:t xml:space="preserve">, sus subsidiarias, filiales, accionistas, clientes, proveedores. Así como la información relacionada con </w:t>
      </w:r>
      <w:r w:rsidR="00E1554A" w:rsidRPr="00B41E2A">
        <w:rPr>
          <w:rFonts w:ascii="Arial Narrow" w:hAnsi="Arial Narrow"/>
        </w:rPr>
        <w:t xml:space="preserve">métodos, </w:t>
      </w:r>
      <w:r w:rsidRPr="00B41E2A">
        <w:rPr>
          <w:rFonts w:ascii="Arial Narrow" w:hAnsi="Arial Narrow"/>
        </w:rPr>
        <w:t>proceso</w:t>
      </w:r>
      <w:r w:rsidR="00E1554A" w:rsidRPr="00B41E2A">
        <w:rPr>
          <w:rFonts w:ascii="Arial Narrow" w:hAnsi="Arial Narrow"/>
        </w:rPr>
        <w:t>s</w:t>
      </w:r>
      <w:r w:rsidRPr="00B41E2A">
        <w:rPr>
          <w:rFonts w:ascii="Arial Narrow" w:hAnsi="Arial Narrow"/>
        </w:rPr>
        <w:t xml:space="preserve"> internos,</w:t>
      </w:r>
      <w:r w:rsidR="00E1554A" w:rsidRPr="00B41E2A">
        <w:rPr>
          <w:rFonts w:ascii="Arial Narrow" w:hAnsi="Arial Narrow"/>
        </w:rPr>
        <w:t xml:space="preserve"> metodologías,</w:t>
      </w:r>
      <w:r w:rsidRPr="00B41E2A">
        <w:rPr>
          <w:rFonts w:ascii="Arial Narrow" w:hAnsi="Arial Narrow"/>
        </w:rPr>
        <w:t xml:space="preserve"> bases de datos de clientes, productos, precios, análisis de mercado, </w:t>
      </w:r>
      <w:proofErr w:type="spellStart"/>
      <w:r w:rsidRPr="004378AF">
        <w:rPr>
          <w:rFonts w:ascii="Arial Narrow" w:hAnsi="Arial Narrow"/>
          <w:i/>
          <w:iCs/>
        </w:rPr>
        <w:t>know</w:t>
      </w:r>
      <w:proofErr w:type="spellEnd"/>
      <w:r w:rsidRPr="004378AF">
        <w:rPr>
          <w:rFonts w:ascii="Arial Narrow" w:hAnsi="Arial Narrow"/>
          <w:i/>
          <w:iCs/>
        </w:rPr>
        <w:t xml:space="preserve"> </w:t>
      </w:r>
      <w:proofErr w:type="spellStart"/>
      <w:r w:rsidRPr="004378AF">
        <w:rPr>
          <w:rFonts w:ascii="Arial Narrow" w:hAnsi="Arial Narrow"/>
          <w:i/>
          <w:iCs/>
        </w:rPr>
        <w:t>how</w:t>
      </w:r>
      <w:proofErr w:type="spellEnd"/>
      <w:r w:rsidRPr="00B41E2A">
        <w:rPr>
          <w:rFonts w:ascii="Arial Narrow" w:hAnsi="Arial Narrow"/>
        </w:rPr>
        <w:t>, resultados de investigaciones</w:t>
      </w:r>
      <w:r w:rsidR="00E1554A" w:rsidRPr="00B41E2A">
        <w:rPr>
          <w:rFonts w:ascii="Arial Narrow" w:hAnsi="Arial Narrow"/>
        </w:rPr>
        <w:t xml:space="preserve">, reportes, registros. Sin importar que dicha información se haya catalogado o no </w:t>
      </w:r>
      <w:r w:rsidR="005C2BFE" w:rsidRPr="00B41E2A">
        <w:rPr>
          <w:rFonts w:ascii="Arial Narrow" w:hAnsi="Arial Narrow"/>
        </w:rPr>
        <w:t>como “confidencial” o “privada”.</w:t>
      </w:r>
      <w:r w:rsidR="00362EDF">
        <w:rPr>
          <w:rFonts w:ascii="Arial Narrow" w:hAnsi="Arial Narrow"/>
        </w:rPr>
        <w:t xml:space="preserve"> </w:t>
      </w:r>
      <w:r w:rsidR="00362EDF" w:rsidRPr="00362EDF">
        <w:rPr>
          <w:rFonts w:ascii="Arial Narrow" w:hAnsi="Arial Narrow"/>
        </w:rPr>
        <w:t>Así mismo,</w:t>
      </w:r>
      <w:r w:rsidR="00362EDF" w:rsidRPr="00362EDF">
        <w:rPr>
          <w:rFonts w:ascii="Arial Narrow" w:hAnsi="Arial Narrow"/>
          <w:b/>
        </w:rPr>
        <w:t xml:space="preserve"> </w:t>
      </w:r>
      <w:r w:rsidR="00362EDF" w:rsidRPr="00362EDF">
        <w:rPr>
          <w:rFonts w:ascii="Arial Narrow" w:hAnsi="Arial Narrow"/>
        </w:rPr>
        <w:t>los datos, material de información, notas, informes, documentos, comunicaciones, métodos, manuales, sistemas y/o procedimientos de operación que una o ambas Partes pongan a disposición de la otra, o</w:t>
      </w:r>
      <w:r w:rsidR="00362EDF" w:rsidRPr="00362EDF">
        <w:rPr>
          <w:rFonts w:ascii="Arial Narrow" w:hAnsi="Arial Narrow"/>
          <w:b/>
        </w:rPr>
        <w:t xml:space="preserve"> </w:t>
      </w:r>
      <w:r w:rsidR="00362EDF" w:rsidRPr="00362EDF">
        <w:rPr>
          <w:rFonts w:ascii="Arial Narrow" w:hAnsi="Arial Narrow"/>
        </w:rPr>
        <w:t xml:space="preserve">de sus representantes o los funcionarios que éstos designen para la ejecución del Estudio o Consenso, o que por cualquier medio, origen, fuente o propósito lleguen a conocer, ya sea en forma oral, por escrito, o de cualquier otra forma. </w:t>
      </w:r>
    </w:p>
    <w:p w14:paraId="104F4588" w14:textId="77777777" w:rsidR="00192E42" w:rsidRPr="00362EDF" w:rsidRDefault="00192E42" w:rsidP="004F5D2E">
      <w:pPr>
        <w:spacing w:after="0"/>
        <w:jc w:val="both"/>
        <w:rPr>
          <w:rFonts w:ascii="Arial Narrow" w:hAnsi="Arial Narrow"/>
          <w:b/>
        </w:rPr>
      </w:pPr>
    </w:p>
    <w:p w14:paraId="66C604B1" w14:textId="50E91F18" w:rsidR="00362EDF" w:rsidRDefault="00192E42" w:rsidP="00362EDF">
      <w:pPr>
        <w:spacing w:after="0"/>
        <w:jc w:val="both"/>
        <w:rPr>
          <w:rFonts w:ascii="Arial Narrow" w:hAnsi="Arial Narrow"/>
        </w:rPr>
      </w:pPr>
      <w:r>
        <w:rPr>
          <w:rFonts w:ascii="Arial Narrow" w:hAnsi="Arial Narrow"/>
        </w:rPr>
        <w:t xml:space="preserve">Para </w:t>
      </w:r>
      <w:r w:rsidRPr="00192E42">
        <w:rPr>
          <w:rFonts w:ascii="Arial Narrow" w:hAnsi="Arial Narrow"/>
          <w:b/>
        </w:rPr>
        <w:t>LAS PARTES</w:t>
      </w:r>
      <w:r>
        <w:rPr>
          <w:rFonts w:ascii="Arial Narrow" w:hAnsi="Arial Narrow"/>
        </w:rPr>
        <w:t>, comprende</w:t>
      </w:r>
      <w:r w:rsidR="00362EDF" w:rsidRPr="00362EDF">
        <w:rPr>
          <w:rFonts w:ascii="Arial Narrow" w:hAnsi="Arial Narrow"/>
        </w:rPr>
        <w:t xml:space="preserve">, todos los documentos que contengan, reflejen o reproduzcan total o parcialmente Información </w:t>
      </w:r>
      <w:r>
        <w:rPr>
          <w:rFonts w:ascii="Arial Narrow" w:hAnsi="Arial Narrow"/>
        </w:rPr>
        <w:t xml:space="preserve">del </w:t>
      </w:r>
      <w:r w:rsidRPr="00192E42">
        <w:rPr>
          <w:rFonts w:ascii="Arial Narrow" w:hAnsi="Arial Narrow"/>
          <w:b/>
        </w:rPr>
        <w:t>PROYECTO</w:t>
      </w:r>
      <w:r w:rsidR="00362EDF" w:rsidRPr="00362EDF">
        <w:rPr>
          <w:rFonts w:ascii="Arial Narrow" w:hAnsi="Arial Narrow"/>
        </w:rPr>
        <w:t>, así como los estudios, material de trabajo y resultados preliminares y definitivos</w:t>
      </w:r>
      <w:r>
        <w:rPr>
          <w:rFonts w:ascii="Arial Narrow" w:hAnsi="Arial Narrow"/>
        </w:rPr>
        <w:t>.</w:t>
      </w:r>
    </w:p>
    <w:p w14:paraId="24EE0834" w14:textId="77777777" w:rsidR="00387B69" w:rsidRPr="00362EDF" w:rsidRDefault="00387B69" w:rsidP="00362EDF">
      <w:pPr>
        <w:spacing w:after="0"/>
        <w:jc w:val="both"/>
        <w:rPr>
          <w:rFonts w:ascii="Arial Narrow" w:hAnsi="Arial Narrow"/>
        </w:rPr>
      </w:pPr>
    </w:p>
    <w:p w14:paraId="0F90B73D" w14:textId="77777777" w:rsidR="007643B0" w:rsidRPr="00B41E2A" w:rsidRDefault="007643B0">
      <w:pPr>
        <w:spacing w:after="0"/>
        <w:jc w:val="both"/>
        <w:rPr>
          <w:rFonts w:ascii="Arial Narrow" w:hAnsi="Arial Narrow"/>
        </w:rPr>
      </w:pPr>
      <w:r w:rsidRPr="00B41E2A">
        <w:rPr>
          <w:rFonts w:ascii="Arial Narrow" w:hAnsi="Arial Narrow"/>
        </w:rPr>
        <w:t xml:space="preserve">La </w:t>
      </w:r>
      <w:r w:rsidRPr="00192E42">
        <w:rPr>
          <w:rFonts w:ascii="Arial Narrow" w:hAnsi="Arial Narrow"/>
          <w:b/>
        </w:rPr>
        <w:t>INFORMACIÓN CONFIDENCIAL</w:t>
      </w:r>
      <w:r w:rsidRPr="00B41E2A">
        <w:rPr>
          <w:rFonts w:ascii="Arial Narrow" w:hAnsi="Arial Narrow"/>
        </w:rPr>
        <w:t xml:space="preserve"> no dejará de serlo cuando deba revelarse a cualquier Entidad Pública que, en ejercicio legítimo de actividades administrativas, judiciales o de control y mediando acto de autoridad, solicite su entrega.</w:t>
      </w:r>
    </w:p>
    <w:p w14:paraId="3DD269DD" w14:textId="1A5AAFA4" w:rsidR="005C2BFE" w:rsidRDefault="005C2BFE">
      <w:pPr>
        <w:spacing w:after="0"/>
        <w:jc w:val="both"/>
        <w:rPr>
          <w:rFonts w:ascii="Arial Narrow" w:hAnsi="Arial Narrow"/>
        </w:rPr>
      </w:pPr>
    </w:p>
    <w:p w14:paraId="3F4E68C8" w14:textId="6B53B0CA" w:rsidR="00192E42" w:rsidRPr="00B41E2A" w:rsidRDefault="00192E42" w:rsidP="007841CD">
      <w:pPr>
        <w:jc w:val="both"/>
        <w:rPr>
          <w:rFonts w:ascii="Arial Narrow" w:hAnsi="Arial Narrow"/>
        </w:rPr>
      </w:pPr>
      <w:r w:rsidRPr="00192E42">
        <w:rPr>
          <w:rFonts w:ascii="Arial Narrow" w:hAnsi="Arial Narrow"/>
        </w:rPr>
        <w:lastRenderedPageBreak/>
        <w:t>La obligación de confidencialidad y de reserva para “</w:t>
      </w:r>
      <w:r w:rsidRPr="00192E42">
        <w:rPr>
          <w:rFonts w:ascii="Arial Narrow" w:hAnsi="Arial Narrow"/>
          <w:b/>
        </w:rPr>
        <w:t>EL INSTITUTO</w:t>
      </w:r>
      <w:r w:rsidRPr="00192E42">
        <w:rPr>
          <w:rFonts w:ascii="Arial Narrow" w:hAnsi="Arial Narrow"/>
        </w:rPr>
        <w:t>”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1A9A4FA5" w14:textId="6A7A56B4" w:rsidR="007643B0" w:rsidRDefault="007643B0" w:rsidP="00AE2234">
      <w:pPr>
        <w:spacing w:after="0"/>
        <w:jc w:val="both"/>
        <w:rPr>
          <w:rFonts w:ascii="Arial Narrow" w:hAnsi="Arial Narrow"/>
        </w:rPr>
      </w:pPr>
      <w:r w:rsidRPr="00192E42">
        <w:rPr>
          <w:rFonts w:ascii="Arial Narrow" w:hAnsi="Arial Narrow"/>
          <w:b/>
        </w:rPr>
        <w:t>PARTE RECEPTORA:</w:t>
      </w:r>
      <w:r w:rsidRPr="00B41E2A">
        <w:rPr>
          <w:rFonts w:ascii="Arial Narrow" w:hAnsi="Arial Narrow"/>
        </w:rPr>
        <w:t xml:space="preserve"> Cualquier persona que reciba, utilice, distribuya, estudie, organice y que, de cualquier manera, tenga acceso a la </w:t>
      </w:r>
      <w:r w:rsidRPr="00192E42">
        <w:rPr>
          <w:rFonts w:ascii="Arial Narrow" w:hAnsi="Arial Narrow"/>
          <w:b/>
        </w:rPr>
        <w:t>INFORMACIÓN CONFIDENCIAL</w:t>
      </w:r>
      <w:r w:rsidRPr="00B41E2A">
        <w:rPr>
          <w:rFonts w:ascii="Arial Narrow" w:hAnsi="Arial Narrow"/>
        </w:rPr>
        <w:t xml:space="preserve"> expuesta o entregada por la </w:t>
      </w:r>
      <w:r w:rsidRPr="00192E42">
        <w:rPr>
          <w:rFonts w:ascii="Arial Narrow" w:hAnsi="Arial Narrow"/>
          <w:b/>
        </w:rPr>
        <w:t>PARTE REVELADORA</w:t>
      </w:r>
      <w:r w:rsidRPr="00B41E2A">
        <w:rPr>
          <w:rFonts w:ascii="Arial Narrow" w:hAnsi="Arial Narrow"/>
        </w:rPr>
        <w:t>, entre quienes se incluye, sin limitarse, a quien suscribe el presente documento obrando en calidad de Representante Legal, a cualquier representante, director, funcionario, empleado, asesor</w:t>
      </w:r>
      <w:r w:rsidR="00E1554A" w:rsidRPr="00B41E2A">
        <w:rPr>
          <w:rFonts w:ascii="Arial Narrow" w:hAnsi="Arial Narrow"/>
        </w:rPr>
        <w:t>,</w:t>
      </w:r>
      <w:r w:rsidRPr="00B41E2A">
        <w:rPr>
          <w:rFonts w:ascii="Arial Narrow" w:hAnsi="Arial Narrow"/>
        </w:rPr>
        <w:t xml:space="preserve"> agente</w:t>
      </w:r>
      <w:r w:rsidR="00E1554A" w:rsidRPr="00B41E2A">
        <w:rPr>
          <w:rFonts w:ascii="Arial Narrow" w:hAnsi="Arial Narrow"/>
        </w:rPr>
        <w:t>, contratista</w:t>
      </w:r>
      <w:r w:rsidRPr="00B41E2A">
        <w:rPr>
          <w:rFonts w:ascii="Arial Narrow" w:hAnsi="Arial Narrow"/>
        </w:rPr>
        <w:t xml:space="preserve"> </w:t>
      </w:r>
      <w:r w:rsidR="00E1554A" w:rsidRPr="00B41E2A">
        <w:rPr>
          <w:rFonts w:ascii="Arial Narrow" w:hAnsi="Arial Narrow"/>
        </w:rPr>
        <w:t>de</w:t>
      </w:r>
      <w:r w:rsidR="007E66B1" w:rsidRPr="00B41E2A">
        <w:rPr>
          <w:rFonts w:ascii="Arial Narrow" w:hAnsi="Arial Narrow"/>
        </w:rPr>
        <w:t xml:space="preserve"> cada una de las </w:t>
      </w:r>
      <w:r w:rsidR="007E66B1" w:rsidRPr="00192E42">
        <w:rPr>
          <w:rFonts w:ascii="Arial Narrow" w:hAnsi="Arial Narrow"/>
          <w:b/>
        </w:rPr>
        <w:t>PARTES</w:t>
      </w:r>
      <w:r w:rsidR="007E66B1" w:rsidRPr="00B41E2A">
        <w:rPr>
          <w:rFonts w:ascii="Arial Narrow" w:hAnsi="Arial Narrow"/>
        </w:rPr>
        <w:t xml:space="preserve"> </w:t>
      </w:r>
      <w:r w:rsidR="00E1554A" w:rsidRPr="00B41E2A">
        <w:rPr>
          <w:rFonts w:ascii="Arial Narrow" w:hAnsi="Arial Narrow"/>
        </w:rPr>
        <w:t>o de cualquier subsidiaria o filial de ésta</w:t>
      </w:r>
      <w:r w:rsidRPr="00B41E2A">
        <w:rPr>
          <w:rFonts w:ascii="Arial Narrow" w:hAnsi="Arial Narrow"/>
        </w:rPr>
        <w:t>.</w:t>
      </w:r>
    </w:p>
    <w:p w14:paraId="2CEE272A" w14:textId="77777777" w:rsidR="007643B0" w:rsidRPr="00B41E2A" w:rsidRDefault="007643B0" w:rsidP="00AE2234">
      <w:pPr>
        <w:spacing w:after="0"/>
        <w:jc w:val="both"/>
        <w:rPr>
          <w:rFonts w:ascii="Arial Narrow" w:hAnsi="Arial Narrow"/>
        </w:rPr>
      </w:pPr>
    </w:p>
    <w:p w14:paraId="570629D7" w14:textId="337A4F19" w:rsidR="006D3F55" w:rsidRPr="005B0E4C" w:rsidRDefault="007643B0" w:rsidP="00AE2234">
      <w:pPr>
        <w:spacing w:after="0"/>
        <w:jc w:val="both"/>
        <w:rPr>
          <w:rFonts w:ascii="Arial Narrow" w:hAnsi="Arial Narrow"/>
        </w:rPr>
      </w:pPr>
      <w:r w:rsidRPr="005B0E4C">
        <w:rPr>
          <w:rFonts w:ascii="Arial Narrow" w:hAnsi="Arial Narrow"/>
          <w:b/>
        </w:rPr>
        <w:t xml:space="preserve">TERCERA. – DURACIÓN. </w:t>
      </w:r>
      <w:r w:rsidRPr="005B0E4C">
        <w:rPr>
          <w:rFonts w:ascii="Arial Narrow" w:hAnsi="Arial Narrow"/>
        </w:rPr>
        <w:t xml:space="preserve">La </w:t>
      </w:r>
      <w:r w:rsidRPr="005B0E4C">
        <w:rPr>
          <w:rFonts w:ascii="Arial Narrow" w:hAnsi="Arial Narrow"/>
          <w:b/>
        </w:rPr>
        <w:t>PARTE RECEPTORA</w:t>
      </w:r>
      <w:r w:rsidRPr="005B0E4C">
        <w:rPr>
          <w:rFonts w:ascii="Arial Narrow" w:hAnsi="Arial Narrow"/>
        </w:rPr>
        <w:t xml:space="preserve"> no podrá revelar ni utilizar en su beneficio o de terceros la </w:t>
      </w:r>
      <w:r w:rsidRPr="005B0E4C">
        <w:rPr>
          <w:rFonts w:ascii="Arial Narrow" w:hAnsi="Arial Narrow"/>
          <w:b/>
        </w:rPr>
        <w:t>INFORMACIÓN CONFIDENCIAL</w:t>
      </w:r>
      <w:r w:rsidRPr="005B0E4C">
        <w:rPr>
          <w:rFonts w:ascii="Arial Narrow" w:hAnsi="Arial Narrow"/>
        </w:rPr>
        <w:t xml:space="preserve"> recibida, por </w:t>
      </w:r>
      <w:r w:rsidR="006964B4" w:rsidRPr="005B0E4C">
        <w:rPr>
          <w:rFonts w:ascii="Arial Narrow" w:hAnsi="Arial Narrow"/>
        </w:rPr>
        <w:t xml:space="preserve">un </w:t>
      </w:r>
      <w:r w:rsidRPr="005B0E4C">
        <w:rPr>
          <w:rFonts w:ascii="Arial Narrow" w:hAnsi="Arial Narrow"/>
        </w:rPr>
        <w:t xml:space="preserve">término </w:t>
      </w:r>
      <w:r w:rsidR="00C40922" w:rsidRPr="005B0E4C">
        <w:rPr>
          <w:rFonts w:ascii="Arial Narrow" w:hAnsi="Arial Narrow"/>
        </w:rPr>
        <w:t xml:space="preserve">de cinco </w:t>
      </w:r>
      <w:r w:rsidR="006964B4" w:rsidRPr="005B0E4C">
        <w:rPr>
          <w:rFonts w:ascii="Arial Narrow" w:hAnsi="Arial Narrow"/>
          <w:b/>
        </w:rPr>
        <w:t xml:space="preserve">(5) </w:t>
      </w:r>
      <w:r w:rsidR="00C40922" w:rsidRPr="005B0E4C">
        <w:rPr>
          <w:rFonts w:ascii="Arial Narrow" w:hAnsi="Arial Narrow"/>
          <w:b/>
        </w:rPr>
        <w:t>años</w:t>
      </w:r>
      <w:r w:rsidR="006D3F55" w:rsidRPr="005B0E4C">
        <w:rPr>
          <w:rFonts w:ascii="Arial Narrow" w:hAnsi="Arial Narrow"/>
          <w:b/>
        </w:rPr>
        <w:t>.</w:t>
      </w:r>
    </w:p>
    <w:p w14:paraId="21EC76B1" w14:textId="77777777" w:rsidR="006D3F55" w:rsidRPr="005B0E4C" w:rsidRDefault="006D3F55" w:rsidP="00AE2234">
      <w:pPr>
        <w:spacing w:after="0"/>
        <w:jc w:val="both"/>
        <w:rPr>
          <w:rFonts w:ascii="Arial Narrow" w:hAnsi="Arial Narrow"/>
        </w:rPr>
      </w:pPr>
    </w:p>
    <w:p w14:paraId="47612EE7" w14:textId="76394626" w:rsidR="007643B0" w:rsidRPr="00B41E2A" w:rsidRDefault="007643B0" w:rsidP="00AE2234">
      <w:pPr>
        <w:spacing w:after="0"/>
        <w:jc w:val="both"/>
        <w:rPr>
          <w:rFonts w:ascii="Arial Narrow" w:hAnsi="Arial Narrow"/>
        </w:rPr>
      </w:pPr>
      <w:r w:rsidRPr="005B0E4C">
        <w:rPr>
          <w:rFonts w:ascii="Arial Narrow" w:hAnsi="Arial Narrow"/>
          <w:b/>
        </w:rPr>
        <w:t>PARÁGRAFO</w:t>
      </w:r>
      <w:r w:rsidRPr="005B0E4C">
        <w:rPr>
          <w:rFonts w:ascii="Arial Narrow" w:hAnsi="Arial Narrow"/>
        </w:rPr>
        <w:t>. El hecho de que las Partes terminen por cualquier causa su relación, no las exime de todas las obligaciones contenidas en este Acuerdo.</w:t>
      </w:r>
    </w:p>
    <w:p w14:paraId="76513A0B" w14:textId="77777777" w:rsidR="00E1554A" w:rsidRPr="00B41E2A" w:rsidRDefault="00E1554A" w:rsidP="00AE2234">
      <w:pPr>
        <w:spacing w:after="0"/>
        <w:jc w:val="both"/>
        <w:rPr>
          <w:rFonts w:ascii="Arial Narrow" w:hAnsi="Arial Narrow"/>
        </w:rPr>
      </w:pPr>
    </w:p>
    <w:p w14:paraId="252CA7F1" w14:textId="77777777" w:rsidR="00E1554A" w:rsidRPr="00B41E2A" w:rsidRDefault="00E1554A" w:rsidP="00AE2234">
      <w:pPr>
        <w:spacing w:after="0"/>
        <w:jc w:val="both"/>
        <w:rPr>
          <w:rFonts w:ascii="Arial Narrow" w:hAnsi="Arial Narrow"/>
        </w:rPr>
      </w:pPr>
      <w:r w:rsidRPr="00B41E2A">
        <w:rPr>
          <w:rFonts w:ascii="Arial Narrow" w:hAnsi="Arial Narrow"/>
          <w:b/>
        </w:rPr>
        <w:t xml:space="preserve">CUARTA.- EXCEPCIONES. </w:t>
      </w:r>
      <w:r w:rsidRPr="00B41E2A">
        <w:rPr>
          <w:rFonts w:ascii="Arial Narrow" w:hAnsi="Arial Narrow"/>
        </w:rPr>
        <w:t xml:space="preserve">El presente </w:t>
      </w:r>
      <w:r w:rsidRPr="005B0E4C">
        <w:rPr>
          <w:rFonts w:ascii="Arial Narrow" w:hAnsi="Arial Narrow"/>
          <w:b/>
        </w:rPr>
        <w:t>acuerdo de confidencialidad</w:t>
      </w:r>
      <w:r w:rsidRPr="00B41E2A">
        <w:rPr>
          <w:rFonts w:ascii="Arial Narrow" w:hAnsi="Arial Narrow"/>
        </w:rPr>
        <w:t xml:space="preserve"> no tendrá aplicabilidad en los siguientes casos: </w:t>
      </w:r>
    </w:p>
    <w:p w14:paraId="3D338A6A" w14:textId="77777777" w:rsidR="00E1554A" w:rsidRPr="00B41E2A" w:rsidRDefault="00E1554A" w:rsidP="00AE2234">
      <w:pPr>
        <w:spacing w:after="0"/>
        <w:jc w:val="both"/>
        <w:rPr>
          <w:rFonts w:ascii="Arial Narrow" w:hAnsi="Arial Narrow"/>
        </w:rPr>
      </w:pPr>
    </w:p>
    <w:p w14:paraId="7D51D161" w14:textId="77777777" w:rsidR="006C3559" w:rsidRPr="00B41E2A" w:rsidRDefault="006C3559" w:rsidP="00445CD7">
      <w:pPr>
        <w:pStyle w:val="Prrafodelista"/>
        <w:numPr>
          <w:ilvl w:val="0"/>
          <w:numId w:val="3"/>
        </w:numPr>
        <w:spacing w:after="0"/>
        <w:jc w:val="both"/>
        <w:rPr>
          <w:rFonts w:ascii="Arial Narrow" w:hAnsi="Arial Narrow"/>
        </w:rPr>
      </w:pPr>
      <w:r w:rsidRPr="00B41E2A">
        <w:rPr>
          <w:rFonts w:ascii="Arial Narrow" w:hAnsi="Arial Narrow"/>
        </w:rPr>
        <w:t>Cu</w:t>
      </w:r>
      <w:r w:rsidR="00E1554A" w:rsidRPr="00B41E2A">
        <w:rPr>
          <w:rFonts w:ascii="Arial Narrow" w:hAnsi="Arial Narrow"/>
        </w:rPr>
        <w:t>a</w:t>
      </w:r>
      <w:r w:rsidRPr="00B41E2A">
        <w:rPr>
          <w:rFonts w:ascii="Arial Narrow" w:hAnsi="Arial Narrow"/>
        </w:rPr>
        <w:t>n</w:t>
      </w:r>
      <w:r w:rsidR="00E1554A" w:rsidRPr="00B41E2A">
        <w:rPr>
          <w:rFonts w:ascii="Arial Narrow" w:hAnsi="Arial Narrow"/>
        </w:rPr>
        <w:t>do la información confidencial se revele</w:t>
      </w:r>
      <w:r w:rsidRPr="00B41E2A">
        <w:rPr>
          <w:rFonts w:ascii="Arial Narrow" w:hAnsi="Arial Narrow"/>
        </w:rPr>
        <w:t xml:space="preserve"> por la </w:t>
      </w:r>
      <w:r w:rsidRPr="00E30825">
        <w:rPr>
          <w:rFonts w:ascii="Arial Narrow" w:hAnsi="Arial Narrow"/>
          <w:b/>
        </w:rPr>
        <w:t>PARTE REVELADORA</w:t>
      </w:r>
      <w:r w:rsidRPr="00B41E2A">
        <w:rPr>
          <w:rFonts w:ascii="Arial Narrow" w:hAnsi="Arial Narrow"/>
        </w:rPr>
        <w:t xml:space="preserve"> o</w:t>
      </w:r>
      <w:r w:rsidR="00E1554A" w:rsidRPr="00B41E2A">
        <w:rPr>
          <w:rFonts w:ascii="Arial Narrow" w:hAnsi="Arial Narrow"/>
        </w:rPr>
        <w:t xml:space="preserve"> con la aprobación </w:t>
      </w:r>
      <w:r w:rsidRPr="00B41E2A">
        <w:rPr>
          <w:rFonts w:ascii="Arial Narrow" w:hAnsi="Arial Narrow"/>
        </w:rPr>
        <w:t>previa y escrita de ésta.</w:t>
      </w:r>
    </w:p>
    <w:p w14:paraId="6B29B164" w14:textId="77777777" w:rsidR="007E66B1" w:rsidRPr="00B41E2A" w:rsidRDefault="007E66B1" w:rsidP="007E66B1">
      <w:pPr>
        <w:pStyle w:val="Prrafodelista"/>
        <w:spacing w:after="0"/>
        <w:jc w:val="both"/>
        <w:rPr>
          <w:rFonts w:ascii="Arial Narrow" w:hAnsi="Arial Narrow"/>
        </w:rPr>
      </w:pPr>
    </w:p>
    <w:p w14:paraId="46DA8461" w14:textId="1940EF51" w:rsidR="006C3559" w:rsidRPr="00B41E2A" w:rsidRDefault="006C3559" w:rsidP="00445CD7">
      <w:pPr>
        <w:pStyle w:val="Prrafodelista"/>
        <w:numPr>
          <w:ilvl w:val="0"/>
          <w:numId w:val="3"/>
        </w:numPr>
        <w:spacing w:after="0"/>
        <w:jc w:val="both"/>
        <w:rPr>
          <w:rFonts w:ascii="Arial Narrow" w:hAnsi="Arial Narrow"/>
        </w:rPr>
      </w:pPr>
      <w:r w:rsidRPr="00B41E2A">
        <w:rPr>
          <w:rFonts w:ascii="Arial Narrow" w:hAnsi="Arial Narrow"/>
        </w:rPr>
        <w:t xml:space="preserve">Cuando la información confidencial se convierta en información del dominio público por causas ajenas a la </w:t>
      </w:r>
      <w:r w:rsidRPr="00E30825">
        <w:rPr>
          <w:rFonts w:ascii="Arial Narrow" w:hAnsi="Arial Narrow"/>
          <w:b/>
        </w:rPr>
        <w:t>PARTE RECEPTORA.</w:t>
      </w:r>
    </w:p>
    <w:p w14:paraId="6ACEC3F8" w14:textId="77777777" w:rsidR="007E66B1" w:rsidRPr="00B41E2A" w:rsidRDefault="007E66B1" w:rsidP="007E66B1">
      <w:pPr>
        <w:pStyle w:val="Prrafodelista"/>
        <w:spacing w:after="0"/>
        <w:jc w:val="both"/>
        <w:rPr>
          <w:rFonts w:ascii="Arial Narrow" w:hAnsi="Arial Narrow"/>
        </w:rPr>
      </w:pPr>
    </w:p>
    <w:p w14:paraId="481546BE" w14:textId="0B202241" w:rsidR="006C3559" w:rsidRPr="00E30825" w:rsidRDefault="006C3559" w:rsidP="00445CD7">
      <w:pPr>
        <w:pStyle w:val="Prrafodelista"/>
        <w:numPr>
          <w:ilvl w:val="0"/>
          <w:numId w:val="3"/>
        </w:numPr>
        <w:spacing w:after="0"/>
        <w:jc w:val="both"/>
        <w:rPr>
          <w:rFonts w:ascii="Arial Narrow" w:hAnsi="Arial Narrow"/>
          <w:b/>
        </w:rPr>
      </w:pPr>
      <w:r w:rsidRPr="00B41E2A">
        <w:rPr>
          <w:rFonts w:ascii="Arial Narrow" w:hAnsi="Arial Narrow"/>
        </w:rPr>
        <w:t xml:space="preserve">Cuando la </w:t>
      </w:r>
      <w:r w:rsidRPr="00E30825">
        <w:rPr>
          <w:rFonts w:ascii="Arial Narrow" w:hAnsi="Arial Narrow"/>
          <w:b/>
        </w:rPr>
        <w:t>PARTE RECEPTORA</w:t>
      </w:r>
      <w:r w:rsidRPr="00B41E2A">
        <w:rPr>
          <w:rFonts w:ascii="Arial Narrow" w:hAnsi="Arial Narrow"/>
        </w:rPr>
        <w:t xml:space="preserve"> pueda demostrar de manera razonable que ya conocía la información con anterioridad a la firma del presente acuerdo y no estaba sujeta a un acuerdo diferente de confidencialidad; excepto aquella que haya adquirido la calidad de Confidencial, por haber sido modificada y señalada como tal por la </w:t>
      </w:r>
      <w:r w:rsidRPr="00E30825">
        <w:rPr>
          <w:rFonts w:ascii="Arial Narrow" w:hAnsi="Arial Narrow"/>
          <w:b/>
        </w:rPr>
        <w:t>PARTE REVELADORA.</w:t>
      </w:r>
    </w:p>
    <w:p w14:paraId="038B1E90" w14:textId="77777777" w:rsidR="007E66B1" w:rsidRPr="00B41E2A" w:rsidRDefault="007E66B1" w:rsidP="007E66B1">
      <w:pPr>
        <w:pStyle w:val="Prrafodelista"/>
        <w:spacing w:after="0"/>
        <w:jc w:val="both"/>
        <w:rPr>
          <w:rFonts w:ascii="Arial Narrow" w:hAnsi="Arial Narrow"/>
        </w:rPr>
      </w:pPr>
    </w:p>
    <w:p w14:paraId="7347C821" w14:textId="61834216" w:rsidR="006C3559" w:rsidRPr="00B41E2A" w:rsidRDefault="006C3559" w:rsidP="00445CD7">
      <w:pPr>
        <w:pStyle w:val="Prrafodelista"/>
        <w:numPr>
          <w:ilvl w:val="0"/>
          <w:numId w:val="3"/>
        </w:numPr>
        <w:spacing w:after="0"/>
        <w:jc w:val="both"/>
        <w:rPr>
          <w:rFonts w:ascii="Arial Narrow" w:hAnsi="Arial Narrow"/>
        </w:rPr>
      </w:pPr>
      <w:r w:rsidRPr="00B41E2A">
        <w:rPr>
          <w:rFonts w:ascii="Arial Narrow" w:hAnsi="Arial Narrow"/>
        </w:rPr>
        <w:t>Que la revelación y/o divulgación de la información confidencial se realice en desarrollo o por mandato de una norma u orden de autoridad competente en ejercicio de sus funciones l</w:t>
      </w:r>
      <w:r w:rsidR="000F7E33" w:rsidRPr="00B41E2A">
        <w:rPr>
          <w:rFonts w:ascii="Arial Narrow" w:hAnsi="Arial Narrow"/>
        </w:rPr>
        <w:t xml:space="preserve">egales, caso en el cual la </w:t>
      </w:r>
      <w:r w:rsidR="000F7E33" w:rsidRPr="00E30825">
        <w:rPr>
          <w:rFonts w:ascii="Arial Narrow" w:hAnsi="Arial Narrow"/>
          <w:b/>
        </w:rPr>
        <w:t>PARTE RECEPTORA</w:t>
      </w:r>
      <w:r w:rsidR="000F7E33" w:rsidRPr="00B41E2A">
        <w:rPr>
          <w:rFonts w:ascii="Arial Narrow" w:hAnsi="Arial Narrow"/>
        </w:rPr>
        <w:t xml:space="preserve"> </w:t>
      </w:r>
      <w:r w:rsidRPr="00B41E2A">
        <w:rPr>
          <w:rFonts w:ascii="Arial Narrow" w:hAnsi="Arial Narrow"/>
        </w:rPr>
        <w:t xml:space="preserve">informará oportunamente a </w:t>
      </w:r>
      <w:r w:rsidR="000F7E33" w:rsidRPr="00B41E2A">
        <w:rPr>
          <w:rFonts w:ascii="Arial Narrow" w:hAnsi="Arial Narrow"/>
        </w:rPr>
        <w:t xml:space="preserve">la </w:t>
      </w:r>
      <w:r w:rsidR="000F7E33" w:rsidRPr="00E30825">
        <w:rPr>
          <w:rFonts w:ascii="Arial Narrow" w:hAnsi="Arial Narrow"/>
          <w:b/>
        </w:rPr>
        <w:t>PARTE REVELADORA</w:t>
      </w:r>
      <w:r w:rsidR="000F7E33" w:rsidRPr="00B41E2A">
        <w:rPr>
          <w:rFonts w:ascii="Arial Narrow" w:hAnsi="Arial Narrow"/>
        </w:rPr>
        <w:t xml:space="preserve"> </w:t>
      </w:r>
      <w:r w:rsidRPr="00B41E2A">
        <w:rPr>
          <w:rFonts w:ascii="Arial Narrow" w:hAnsi="Arial Narrow"/>
        </w:rPr>
        <w:t>para que ésta pueda interponer una objeción u obtener una orden de protección requiriendo que la Información y/o documentos revelados de esta manera sean utilizados exclusivamente para los propósitos de la orden emitida.</w:t>
      </w:r>
    </w:p>
    <w:p w14:paraId="56C1BD2D" w14:textId="77777777" w:rsidR="007E66B1" w:rsidRPr="00B41E2A" w:rsidRDefault="007E66B1" w:rsidP="007E66B1">
      <w:pPr>
        <w:pStyle w:val="Prrafodelista"/>
        <w:spacing w:after="0"/>
        <w:jc w:val="both"/>
        <w:rPr>
          <w:rFonts w:ascii="Arial Narrow" w:hAnsi="Arial Narrow"/>
        </w:rPr>
      </w:pPr>
    </w:p>
    <w:p w14:paraId="23D5836A" w14:textId="1BC7B043" w:rsidR="00E1554A" w:rsidRPr="00B41E2A" w:rsidRDefault="006C3559" w:rsidP="00445CD7">
      <w:pPr>
        <w:pStyle w:val="Prrafodelista"/>
        <w:numPr>
          <w:ilvl w:val="0"/>
          <w:numId w:val="3"/>
        </w:numPr>
        <w:spacing w:after="0"/>
        <w:jc w:val="both"/>
        <w:rPr>
          <w:rFonts w:ascii="Arial Narrow" w:hAnsi="Arial Narrow"/>
        </w:rPr>
      </w:pPr>
      <w:r w:rsidRPr="00B41E2A">
        <w:rPr>
          <w:rFonts w:ascii="Arial Narrow" w:hAnsi="Arial Narrow"/>
        </w:rPr>
        <w:t>Cuando venza el pl</w:t>
      </w:r>
      <w:r w:rsidR="00AE2FDD" w:rsidRPr="00B41E2A">
        <w:rPr>
          <w:rFonts w:ascii="Arial Narrow" w:hAnsi="Arial Narrow"/>
        </w:rPr>
        <w:t>azo de confidencialidad pactado.</w:t>
      </w:r>
      <w:r w:rsidR="00E1554A" w:rsidRPr="00B41E2A">
        <w:rPr>
          <w:rFonts w:ascii="Arial Narrow" w:hAnsi="Arial Narrow"/>
        </w:rPr>
        <w:t xml:space="preserve"> </w:t>
      </w:r>
    </w:p>
    <w:p w14:paraId="511F42DD" w14:textId="77777777" w:rsidR="007643B0" w:rsidRPr="00B41E2A" w:rsidRDefault="007643B0" w:rsidP="00AE2234">
      <w:pPr>
        <w:spacing w:after="0"/>
        <w:jc w:val="both"/>
        <w:rPr>
          <w:rFonts w:ascii="Arial Narrow" w:hAnsi="Arial Narrow"/>
        </w:rPr>
      </w:pPr>
    </w:p>
    <w:p w14:paraId="3754EB75" w14:textId="2C74E9F8" w:rsidR="007643B0" w:rsidRPr="00B41E2A" w:rsidRDefault="000F7E33" w:rsidP="00AE2234">
      <w:pPr>
        <w:spacing w:after="0"/>
        <w:jc w:val="both"/>
        <w:rPr>
          <w:rFonts w:ascii="Arial Narrow" w:hAnsi="Arial Narrow"/>
        </w:rPr>
      </w:pPr>
      <w:r w:rsidRPr="00B41E2A">
        <w:rPr>
          <w:rFonts w:ascii="Arial Narrow" w:hAnsi="Arial Narrow"/>
          <w:b/>
        </w:rPr>
        <w:t>QUIN</w:t>
      </w:r>
      <w:r w:rsidR="007643B0" w:rsidRPr="00B41E2A">
        <w:rPr>
          <w:rFonts w:ascii="Arial Narrow" w:hAnsi="Arial Narrow"/>
          <w:b/>
        </w:rPr>
        <w:t xml:space="preserve">TA. – OBLIGACIONES DEL ACUERDO. </w:t>
      </w:r>
      <w:r w:rsidR="007643B0" w:rsidRPr="00B41E2A">
        <w:rPr>
          <w:rFonts w:ascii="Arial Narrow" w:hAnsi="Arial Narrow"/>
        </w:rPr>
        <w:t>En virtud del presente Acuerdo, la</w:t>
      </w:r>
      <w:r w:rsidR="007E66B1" w:rsidRPr="00B41E2A">
        <w:rPr>
          <w:rFonts w:ascii="Arial Narrow" w:hAnsi="Arial Narrow"/>
        </w:rPr>
        <w:t>s</w:t>
      </w:r>
      <w:r w:rsidR="007643B0" w:rsidRPr="00B41E2A">
        <w:rPr>
          <w:rFonts w:ascii="Arial Narrow" w:hAnsi="Arial Narrow"/>
        </w:rPr>
        <w:t xml:space="preserve"> </w:t>
      </w:r>
      <w:r w:rsidR="007643B0" w:rsidRPr="00E30825">
        <w:rPr>
          <w:rFonts w:ascii="Arial Narrow" w:hAnsi="Arial Narrow"/>
          <w:b/>
        </w:rPr>
        <w:t>PARTE</w:t>
      </w:r>
      <w:r w:rsidR="007E66B1" w:rsidRPr="00E30825">
        <w:rPr>
          <w:rFonts w:ascii="Arial Narrow" w:hAnsi="Arial Narrow"/>
          <w:b/>
        </w:rPr>
        <w:t>S</w:t>
      </w:r>
      <w:r w:rsidR="007643B0" w:rsidRPr="00B41E2A">
        <w:rPr>
          <w:rFonts w:ascii="Arial Narrow" w:hAnsi="Arial Narrow"/>
        </w:rPr>
        <w:t xml:space="preserve"> se obliga</w:t>
      </w:r>
      <w:r w:rsidR="007E66B1" w:rsidRPr="00B41E2A">
        <w:rPr>
          <w:rFonts w:ascii="Arial Narrow" w:hAnsi="Arial Narrow"/>
        </w:rPr>
        <w:t>n</w:t>
      </w:r>
      <w:r w:rsidR="007643B0" w:rsidRPr="00B41E2A">
        <w:rPr>
          <w:rFonts w:ascii="Arial Narrow" w:hAnsi="Arial Narrow"/>
        </w:rPr>
        <w:t>, especialmente, a:</w:t>
      </w:r>
    </w:p>
    <w:p w14:paraId="4FD9B2CE" w14:textId="77777777" w:rsidR="007643B0" w:rsidRPr="00B41E2A" w:rsidRDefault="007643B0" w:rsidP="00AE2234">
      <w:pPr>
        <w:spacing w:after="0"/>
        <w:jc w:val="both"/>
        <w:rPr>
          <w:rFonts w:ascii="Arial Narrow" w:hAnsi="Arial Narrow"/>
        </w:rPr>
      </w:pPr>
    </w:p>
    <w:p w14:paraId="6DAD77BA" w14:textId="77777777" w:rsidR="000F7E33" w:rsidRPr="00B41E2A" w:rsidRDefault="007643B0" w:rsidP="00445CD7">
      <w:pPr>
        <w:pStyle w:val="Prrafodelista"/>
        <w:numPr>
          <w:ilvl w:val="0"/>
          <w:numId w:val="7"/>
        </w:numPr>
        <w:spacing w:after="0"/>
        <w:jc w:val="both"/>
        <w:rPr>
          <w:rFonts w:ascii="Arial Narrow" w:hAnsi="Arial Narrow"/>
        </w:rPr>
      </w:pPr>
      <w:r w:rsidRPr="00B41E2A">
        <w:rPr>
          <w:rFonts w:ascii="Arial Narrow" w:hAnsi="Arial Narrow"/>
        </w:rPr>
        <w:lastRenderedPageBreak/>
        <w:t xml:space="preserve">Mantener en reserva y no divulgar ni utilizar, en provecho propio o de terceros y para fines distintos de análisis y conocimiento de la </w:t>
      </w:r>
      <w:r w:rsidRPr="00E30825">
        <w:rPr>
          <w:rFonts w:ascii="Arial Narrow" w:hAnsi="Arial Narrow"/>
          <w:b/>
        </w:rPr>
        <w:t>PARTE RECEPTORA</w:t>
      </w:r>
      <w:r w:rsidRPr="00B41E2A">
        <w:rPr>
          <w:rFonts w:ascii="Arial Narrow" w:hAnsi="Arial Narrow"/>
        </w:rPr>
        <w:t>, la información que le sea entregada directamente por la P</w:t>
      </w:r>
      <w:r w:rsidRPr="00E30825">
        <w:rPr>
          <w:rFonts w:ascii="Arial Narrow" w:hAnsi="Arial Narrow"/>
          <w:b/>
        </w:rPr>
        <w:t>ARTE REVELADORA</w:t>
      </w:r>
      <w:r w:rsidRPr="00B41E2A">
        <w:rPr>
          <w:rFonts w:ascii="Arial Narrow" w:hAnsi="Arial Narrow"/>
        </w:rPr>
        <w:t xml:space="preserve"> o por terceros formalmente designados para el efecto</w:t>
      </w:r>
      <w:r w:rsidR="000F7E33" w:rsidRPr="00B41E2A">
        <w:rPr>
          <w:rFonts w:ascii="Arial Narrow" w:hAnsi="Arial Narrow"/>
        </w:rPr>
        <w:t>.</w:t>
      </w:r>
      <w:r w:rsidR="000F7E33" w:rsidRPr="00B41E2A" w:rsidDel="000F7E33">
        <w:rPr>
          <w:rFonts w:ascii="Arial Narrow" w:hAnsi="Arial Narrow"/>
        </w:rPr>
        <w:t xml:space="preserve"> </w:t>
      </w:r>
    </w:p>
    <w:p w14:paraId="32D7142E" w14:textId="77777777" w:rsidR="000F7E33" w:rsidRPr="00B41E2A" w:rsidRDefault="000F7E33" w:rsidP="00445CD7">
      <w:pPr>
        <w:pStyle w:val="Prrafodelista"/>
        <w:spacing w:after="0"/>
        <w:jc w:val="both"/>
        <w:rPr>
          <w:rFonts w:ascii="Arial Narrow" w:hAnsi="Arial Narrow"/>
        </w:rPr>
      </w:pPr>
    </w:p>
    <w:p w14:paraId="002DFB10" w14:textId="77777777" w:rsidR="007643B0" w:rsidRPr="00E30825" w:rsidRDefault="007643B0" w:rsidP="00445CD7">
      <w:pPr>
        <w:pStyle w:val="Prrafodelista"/>
        <w:numPr>
          <w:ilvl w:val="0"/>
          <w:numId w:val="7"/>
        </w:numPr>
        <w:spacing w:after="0"/>
        <w:jc w:val="both"/>
        <w:rPr>
          <w:rFonts w:ascii="Arial Narrow" w:hAnsi="Arial Narrow"/>
          <w:b/>
        </w:rPr>
      </w:pPr>
      <w:r w:rsidRPr="00B41E2A">
        <w:rPr>
          <w:rFonts w:ascii="Arial Narrow" w:hAnsi="Arial Narrow"/>
        </w:rPr>
        <w:t xml:space="preserve">Mantener en reserva y no divulgar por ningún motivo la información que personalmente conozca o llegare a conocer en desarrollo y ejecución de las actividades que le competen por causa o con ocasión de </w:t>
      </w:r>
      <w:r w:rsidRPr="00E30825">
        <w:rPr>
          <w:rFonts w:ascii="Arial Narrow" w:hAnsi="Arial Narrow"/>
          <w:b/>
        </w:rPr>
        <w:t>EL PROYECTO.</w:t>
      </w:r>
    </w:p>
    <w:p w14:paraId="7F0539D3" w14:textId="77777777" w:rsidR="007643B0" w:rsidRPr="00B41E2A" w:rsidRDefault="007643B0" w:rsidP="007643B0">
      <w:pPr>
        <w:pStyle w:val="Prrafodelista"/>
        <w:rPr>
          <w:rFonts w:ascii="Arial Narrow" w:hAnsi="Arial Narrow"/>
        </w:rPr>
      </w:pPr>
    </w:p>
    <w:p w14:paraId="06884985" w14:textId="77777777" w:rsidR="007643B0" w:rsidRPr="00B41E2A" w:rsidRDefault="007643B0" w:rsidP="00445CD7">
      <w:pPr>
        <w:pStyle w:val="Prrafodelista"/>
        <w:numPr>
          <w:ilvl w:val="0"/>
          <w:numId w:val="7"/>
        </w:numPr>
        <w:spacing w:after="0"/>
        <w:jc w:val="both"/>
        <w:rPr>
          <w:rFonts w:ascii="Arial Narrow" w:hAnsi="Arial Narrow"/>
        </w:rPr>
      </w:pPr>
      <w:r w:rsidRPr="00B41E2A">
        <w:rPr>
          <w:rFonts w:ascii="Arial Narrow" w:hAnsi="Arial Narrow"/>
        </w:rPr>
        <w:t xml:space="preserve">Mantener en reserva y no divulgar información protegida por derechos de autor o por secreto industrial de acuerdo con la normatividad vigente y que haga parte de la </w:t>
      </w:r>
      <w:r w:rsidRPr="00E30825">
        <w:rPr>
          <w:rFonts w:ascii="Arial Narrow" w:hAnsi="Arial Narrow"/>
          <w:b/>
        </w:rPr>
        <w:t>INFORMACIÓN CONFIDENCIAL.</w:t>
      </w:r>
    </w:p>
    <w:p w14:paraId="35792A8A" w14:textId="77777777" w:rsidR="00C42201" w:rsidRPr="00CF6066" w:rsidRDefault="00C42201" w:rsidP="00C42201">
      <w:pPr>
        <w:pStyle w:val="Prrafodelista"/>
        <w:rPr>
          <w:rFonts w:ascii="Arial Narrow" w:hAnsi="Arial Narrow"/>
        </w:rPr>
      </w:pPr>
    </w:p>
    <w:p w14:paraId="0461C4F5" w14:textId="00999796" w:rsidR="00C42201" w:rsidRPr="00603A00" w:rsidRDefault="00753EC7" w:rsidP="007A0A79">
      <w:pPr>
        <w:pStyle w:val="Prrafodelista"/>
        <w:numPr>
          <w:ilvl w:val="0"/>
          <w:numId w:val="7"/>
        </w:numPr>
        <w:spacing w:after="0"/>
        <w:jc w:val="both"/>
        <w:rPr>
          <w:rFonts w:ascii="Arial Narrow" w:hAnsi="Arial Narrow"/>
        </w:rPr>
      </w:pPr>
      <w:r w:rsidRPr="00603A00">
        <w:rPr>
          <w:rFonts w:ascii="Arial Narrow" w:hAnsi="Arial Narrow"/>
        </w:rPr>
        <w:t xml:space="preserve">Cada una de </w:t>
      </w:r>
      <w:r w:rsidRPr="00603A00">
        <w:rPr>
          <w:rFonts w:ascii="Arial Narrow" w:hAnsi="Arial Narrow"/>
          <w:b/>
        </w:rPr>
        <w:t>LAS PARTES</w:t>
      </w:r>
      <w:r w:rsidRPr="00603A00">
        <w:rPr>
          <w:rFonts w:ascii="Arial Narrow" w:hAnsi="Arial Narrow"/>
        </w:rPr>
        <w:t>, hará</w:t>
      </w:r>
      <w:r w:rsidR="007A0A79" w:rsidRPr="00603A00">
        <w:rPr>
          <w:rFonts w:ascii="Arial Narrow" w:hAnsi="Arial Narrow"/>
        </w:rPr>
        <w:t>n</w:t>
      </w:r>
      <w:r w:rsidRPr="00603A00">
        <w:rPr>
          <w:rFonts w:ascii="Arial Narrow" w:hAnsi="Arial Narrow"/>
        </w:rPr>
        <w:t xml:space="preserve"> del conocimiento de</w:t>
      </w:r>
      <w:r w:rsidR="007A0A79" w:rsidRPr="00603A00">
        <w:rPr>
          <w:rFonts w:ascii="Arial Narrow" w:hAnsi="Arial Narrow"/>
        </w:rPr>
        <w:t xml:space="preserve"> sus empleados, subcontratistas, proveedores y demás personas naturales o jurídicas que haya involucrado, involucre o llegare a involucrar en el manejo o conocimiento de </w:t>
      </w:r>
      <w:r w:rsidR="007A0A79" w:rsidRPr="00603A00">
        <w:rPr>
          <w:rFonts w:ascii="Arial Narrow" w:hAnsi="Arial Narrow"/>
          <w:b/>
        </w:rPr>
        <w:t>EL PROYECTO</w:t>
      </w:r>
      <w:r w:rsidR="007A0A79" w:rsidRPr="00603A00">
        <w:rPr>
          <w:rFonts w:ascii="Arial Narrow" w:hAnsi="Arial Narrow"/>
        </w:rPr>
        <w:t xml:space="preserve"> y la </w:t>
      </w:r>
      <w:r w:rsidR="007A0A79" w:rsidRPr="00603A00">
        <w:rPr>
          <w:rFonts w:ascii="Arial Narrow" w:hAnsi="Arial Narrow"/>
          <w:b/>
        </w:rPr>
        <w:t xml:space="preserve">INFORMACIÓN CONFIDENCIAL </w:t>
      </w:r>
      <w:r w:rsidR="007A0A79" w:rsidRPr="00603A00">
        <w:rPr>
          <w:rFonts w:ascii="Arial Narrow" w:hAnsi="Arial Narrow"/>
        </w:rPr>
        <w:t>de este derivado,</w:t>
      </w:r>
      <w:r w:rsidR="007A0A79" w:rsidRPr="00603A00">
        <w:rPr>
          <w:rFonts w:ascii="Arial Narrow" w:hAnsi="Arial Narrow"/>
          <w:b/>
        </w:rPr>
        <w:t xml:space="preserve"> </w:t>
      </w:r>
      <w:r w:rsidR="007A0A79" w:rsidRPr="00603A00">
        <w:rPr>
          <w:rFonts w:ascii="Arial Narrow" w:hAnsi="Arial Narrow"/>
        </w:rPr>
        <w:t xml:space="preserve">para que ajusten su actuación a </w:t>
      </w:r>
      <w:r w:rsidR="00C42201" w:rsidRPr="00603A00">
        <w:rPr>
          <w:rFonts w:ascii="Arial Narrow" w:hAnsi="Arial Narrow"/>
        </w:rPr>
        <w:t xml:space="preserve">todo lo dispuesto </w:t>
      </w:r>
      <w:r w:rsidR="00BE140D" w:rsidRPr="00603A00">
        <w:rPr>
          <w:rFonts w:ascii="Arial Narrow" w:hAnsi="Arial Narrow"/>
        </w:rPr>
        <w:t>este</w:t>
      </w:r>
      <w:r w:rsidR="007A0A79" w:rsidRPr="00603A00">
        <w:rPr>
          <w:rFonts w:ascii="Arial Narrow" w:hAnsi="Arial Narrow"/>
        </w:rPr>
        <w:t xml:space="preserve"> Acuerdo de Confidencialidad. </w:t>
      </w:r>
    </w:p>
    <w:p w14:paraId="35CD8FCB" w14:textId="77777777" w:rsidR="00C42201" w:rsidRPr="00CF6066" w:rsidRDefault="00C42201" w:rsidP="00C42201">
      <w:pPr>
        <w:pStyle w:val="Prrafodelista"/>
        <w:rPr>
          <w:rFonts w:ascii="Arial Narrow" w:hAnsi="Arial Narrow"/>
        </w:rPr>
      </w:pPr>
    </w:p>
    <w:p w14:paraId="2A123FB4" w14:textId="77777777" w:rsidR="00C42201" w:rsidRPr="00B41E2A" w:rsidRDefault="00C42201" w:rsidP="00445CD7">
      <w:pPr>
        <w:pStyle w:val="Prrafodelista"/>
        <w:numPr>
          <w:ilvl w:val="0"/>
          <w:numId w:val="7"/>
        </w:numPr>
        <w:spacing w:after="0"/>
        <w:jc w:val="both"/>
        <w:rPr>
          <w:rFonts w:ascii="Arial Narrow" w:hAnsi="Arial Narrow"/>
        </w:rPr>
      </w:pPr>
      <w:r w:rsidRPr="00B41E2A">
        <w:rPr>
          <w:rFonts w:ascii="Arial Narrow" w:hAnsi="Arial Narrow"/>
        </w:rPr>
        <w:t xml:space="preserve">Utilizar única y exclusivamente </w:t>
      </w:r>
      <w:r w:rsidR="00C1352E" w:rsidRPr="00B41E2A">
        <w:rPr>
          <w:rFonts w:ascii="Arial Narrow" w:hAnsi="Arial Narrow"/>
        </w:rPr>
        <w:t xml:space="preserve">la </w:t>
      </w:r>
      <w:r w:rsidR="00C1352E" w:rsidRPr="00E30825">
        <w:rPr>
          <w:rFonts w:ascii="Arial Narrow" w:hAnsi="Arial Narrow"/>
          <w:b/>
        </w:rPr>
        <w:t>INFORMACIÓN CONFIDENCIAL</w:t>
      </w:r>
      <w:r w:rsidR="00C1352E" w:rsidRPr="00B41E2A">
        <w:rPr>
          <w:rFonts w:ascii="Arial Narrow" w:hAnsi="Arial Narrow"/>
        </w:rPr>
        <w:t xml:space="preserve"> que conozca o llegare a conocer para fines de análisis y conocimiento de </w:t>
      </w:r>
      <w:r w:rsidR="00C1352E" w:rsidRPr="00E30825">
        <w:rPr>
          <w:rFonts w:ascii="Arial Narrow" w:hAnsi="Arial Narrow"/>
          <w:b/>
        </w:rPr>
        <w:t>LA PARTE REVELADORA</w:t>
      </w:r>
      <w:r w:rsidR="00C1352E" w:rsidRPr="00B41E2A">
        <w:rPr>
          <w:rFonts w:ascii="Arial Narrow" w:hAnsi="Arial Narrow"/>
        </w:rPr>
        <w:t>.</w:t>
      </w:r>
    </w:p>
    <w:p w14:paraId="1922B7E1" w14:textId="77777777" w:rsidR="00C1352E" w:rsidRPr="00B41E2A" w:rsidRDefault="00C1352E" w:rsidP="00C1352E">
      <w:pPr>
        <w:pStyle w:val="Prrafodelista"/>
        <w:rPr>
          <w:rFonts w:ascii="Arial Narrow" w:hAnsi="Arial Narrow"/>
        </w:rPr>
      </w:pPr>
    </w:p>
    <w:p w14:paraId="63F50442" w14:textId="1065568C" w:rsidR="00C1352E" w:rsidRPr="00E30825" w:rsidRDefault="00C1352E" w:rsidP="00445CD7">
      <w:pPr>
        <w:pStyle w:val="Prrafodelista"/>
        <w:numPr>
          <w:ilvl w:val="0"/>
          <w:numId w:val="7"/>
        </w:numPr>
        <w:spacing w:after="0"/>
        <w:jc w:val="both"/>
        <w:rPr>
          <w:rFonts w:ascii="Arial Narrow" w:hAnsi="Arial Narrow"/>
          <w:b/>
        </w:rPr>
      </w:pPr>
      <w:r w:rsidRPr="00CF6066">
        <w:rPr>
          <w:rFonts w:ascii="Arial Narrow" w:hAnsi="Arial Narrow"/>
        </w:rPr>
        <w:t xml:space="preserve">Limitar </w:t>
      </w:r>
      <w:r w:rsidR="00BE140D" w:rsidRPr="00603A00">
        <w:rPr>
          <w:rFonts w:ascii="Arial Narrow" w:hAnsi="Arial Narrow"/>
        </w:rPr>
        <w:t xml:space="preserve">en la medida de sus posibilidades, </w:t>
      </w:r>
      <w:r w:rsidRPr="00CF6066">
        <w:rPr>
          <w:rFonts w:ascii="Arial Narrow" w:hAnsi="Arial Narrow"/>
        </w:rPr>
        <w:t xml:space="preserve">al </w:t>
      </w:r>
      <w:r w:rsidRPr="00BE140D">
        <w:rPr>
          <w:rFonts w:ascii="Arial Narrow" w:hAnsi="Arial Narrow"/>
          <w:b/>
        </w:rPr>
        <w:t>mínimo imprescindible</w:t>
      </w:r>
      <w:r w:rsidRPr="00B41E2A">
        <w:rPr>
          <w:rFonts w:ascii="Arial Narrow" w:hAnsi="Arial Narrow"/>
        </w:rPr>
        <w:t xml:space="preserve"> el número de personas que tendrán acceso a </w:t>
      </w:r>
      <w:r w:rsidRPr="00E30825">
        <w:rPr>
          <w:rFonts w:ascii="Arial Narrow" w:hAnsi="Arial Narrow"/>
          <w:b/>
        </w:rPr>
        <w:t>INFORMACIÓN CONFIDENCIAL.</w:t>
      </w:r>
    </w:p>
    <w:p w14:paraId="49B149CB" w14:textId="77777777" w:rsidR="00C1352E" w:rsidRPr="00B41E2A" w:rsidRDefault="00C1352E" w:rsidP="00C1352E">
      <w:pPr>
        <w:pStyle w:val="Prrafodelista"/>
        <w:rPr>
          <w:rFonts w:ascii="Arial Narrow" w:hAnsi="Arial Narrow"/>
        </w:rPr>
      </w:pPr>
    </w:p>
    <w:p w14:paraId="3168C737" w14:textId="77777777" w:rsidR="00C1352E" w:rsidRPr="00B41E2A" w:rsidRDefault="00C1352E" w:rsidP="00445CD7">
      <w:pPr>
        <w:pStyle w:val="Prrafodelista"/>
        <w:numPr>
          <w:ilvl w:val="0"/>
          <w:numId w:val="7"/>
        </w:numPr>
        <w:spacing w:after="0"/>
        <w:jc w:val="both"/>
        <w:rPr>
          <w:rFonts w:ascii="Arial Narrow" w:hAnsi="Arial Narrow"/>
        </w:rPr>
      </w:pPr>
      <w:r w:rsidRPr="00B41E2A">
        <w:rPr>
          <w:rFonts w:ascii="Arial Narrow" w:hAnsi="Arial Narrow"/>
        </w:rPr>
        <w:t>Adoptar y mantener mecanismos internos de seguridad adecuados para proteger la confidencialidad de la información entregada.</w:t>
      </w:r>
    </w:p>
    <w:p w14:paraId="1BAF53FC" w14:textId="77777777" w:rsidR="00C1352E" w:rsidRPr="00B41E2A" w:rsidRDefault="00C1352E" w:rsidP="00C1352E">
      <w:pPr>
        <w:pStyle w:val="Prrafodelista"/>
        <w:rPr>
          <w:rFonts w:ascii="Arial Narrow" w:hAnsi="Arial Narrow"/>
        </w:rPr>
      </w:pPr>
    </w:p>
    <w:p w14:paraId="3035BD92" w14:textId="77777777" w:rsidR="00C1352E" w:rsidRPr="00B41E2A" w:rsidRDefault="00C1352E" w:rsidP="00445CD7">
      <w:pPr>
        <w:pStyle w:val="Prrafodelista"/>
        <w:numPr>
          <w:ilvl w:val="0"/>
          <w:numId w:val="7"/>
        </w:numPr>
        <w:spacing w:after="0"/>
        <w:jc w:val="both"/>
        <w:rPr>
          <w:rFonts w:ascii="Arial Narrow" w:hAnsi="Arial Narrow"/>
        </w:rPr>
      </w:pPr>
      <w:r w:rsidRPr="00B41E2A">
        <w:rPr>
          <w:rFonts w:ascii="Arial Narrow" w:hAnsi="Arial Narrow"/>
        </w:rPr>
        <w:t xml:space="preserve">Solo hacer copias de la </w:t>
      </w:r>
      <w:r w:rsidRPr="00E30825">
        <w:rPr>
          <w:rFonts w:ascii="Arial Narrow" w:hAnsi="Arial Narrow"/>
          <w:b/>
        </w:rPr>
        <w:t>INFORMACIÓN CONFIDENCIAL</w:t>
      </w:r>
      <w:r w:rsidRPr="00B41E2A">
        <w:rPr>
          <w:rFonts w:ascii="Arial Narrow" w:hAnsi="Arial Narrow"/>
        </w:rPr>
        <w:t xml:space="preserve"> cuando sean necesarias para el análisis y conocimiento de </w:t>
      </w:r>
      <w:r w:rsidRPr="00E30825">
        <w:rPr>
          <w:rFonts w:ascii="Arial Narrow" w:hAnsi="Arial Narrow"/>
          <w:b/>
        </w:rPr>
        <w:t>LA PARTE REVELADORA</w:t>
      </w:r>
      <w:r w:rsidRPr="00B41E2A">
        <w:rPr>
          <w:rFonts w:ascii="Arial Narrow" w:hAnsi="Arial Narrow"/>
        </w:rPr>
        <w:t xml:space="preserve">, y conservará los detalles de todas las copias hechas con dicho propósito. </w:t>
      </w:r>
      <w:r w:rsidRPr="00E30825">
        <w:rPr>
          <w:rFonts w:ascii="Arial Narrow" w:hAnsi="Arial Narrow"/>
          <w:b/>
        </w:rPr>
        <w:t>LA PARTE REVELADORA</w:t>
      </w:r>
      <w:r w:rsidRPr="00B41E2A">
        <w:rPr>
          <w:rFonts w:ascii="Arial Narrow" w:hAnsi="Arial Narrow"/>
        </w:rPr>
        <w:t xml:space="preserve"> podrá, previo aviso en tiempo razonable, inspeccionar el registro que se mantiene de acuerdo con esta obligación.</w:t>
      </w:r>
    </w:p>
    <w:p w14:paraId="18B64768" w14:textId="77777777" w:rsidR="00C1352E" w:rsidRPr="00B41E2A" w:rsidRDefault="00C1352E" w:rsidP="00C1352E">
      <w:pPr>
        <w:pStyle w:val="Prrafodelista"/>
        <w:rPr>
          <w:rFonts w:ascii="Arial Narrow" w:hAnsi="Arial Narrow"/>
        </w:rPr>
      </w:pPr>
    </w:p>
    <w:p w14:paraId="23DE318E" w14:textId="77777777" w:rsidR="00C1352E" w:rsidRPr="00B41E2A" w:rsidRDefault="00C1352E" w:rsidP="00445CD7">
      <w:pPr>
        <w:pStyle w:val="Prrafodelista"/>
        <w:numPr>
          <w:ilvl w:val="0"/>
          <w:numId w:val="7"/>
        </w:numPr>
        <w:spacing w:after="0"/>
        <w:jc w:val="both"/>
        <w:rPr>
          <w:rFonts w:ascii="Arial Narrow" w:hAnsi="Arial Narrow"/>
        </w:rPr>
      </w:pPr>
      <w:r w:rsidRPr="00B41E2A">
        <w:rPr>
          <w:rFonts w:ascii="Arial Narrow" w:hAnsi="Arial Narrow"/>
        </w:rPr>
        <w:t xml:space="preserve">No usar la </w:t>
      </w:r>
      <w:r w:rsidRPr="00E30825">
        <w:rPr>
          <w:rFonts w:ascii="Arial Narrow" w:hAnsi="Arial Narrow"/>
          <w:b/>
        </w:rPr>
        <w:t>INFORMACIÓN CONFIDENCIAL</w:t>
      </w:r>
      <w:r w:rsidRPr="00B41E2A">
        <w:rPr>
          <w:rFonts w:ascii="Arial Narrow" w:hAnsi="Arial Narrow"/>
        </w:rPr>
        <w:t xml:space="preserve"> de modo que pueda ser de alguna manera, directa o indirectamente, perjudicial para los intereses de </w:t>
      </w:r>
      <w:r w:rsidRPr="00E30825">
        <w:rPr>
          <w:rFonts w:ascii="Arial Narrow" w:hAnsi="Arial Narrow"/>
          <w:b/>
        </w:rPr>
        <w:t>LA PARTE REVELADORA.</w:t>
      </w:r>
    </w:p>
    <w:p w14:paraId="1E1FE716" w14:textId="77777777" w:rsidR="00C1352E" w:rsidRPr="00B41E2A" w:rsidRDefault="00C1352E" w:rsidP="00C1352E">
      <w:pPr>
        <w:pStyle w:val="Prrafodelista"/>
        <w:rPr>
          <w:rFonts w:ascii="Arial Narrow" w:hAnsi="Arial Narrow"/>
        </w:rPr>
      </w:pPr>
    </w:p>
    <w:p w14:paraId="48F0E9F1" w14:textId="77777777" w:rsidR="00C1352E" w:rsidRPr="00E30825" w:rsidRDefault="00C1352E" w:rsidP="00445CD7">
      <w:pPr>
        <w:pStyle w:val="Prrafodelista"/>
        <w:numPr>
          <w:ilvl w:val="0"/>
          <w:numId w:val="7"/>
        </w:numPr>
        <w:spacing w:after="0"/>
        <w:jc w:val="both"/>
        <w:rPr>
          <w:rFonts w:ascii="Arial Narrow" w:hAnsi="Arial Narrow"/>
          <w:b/>
        </w:rPr>
      </w:pPr>
      <w:r w:rsidRPr="00B41E2A">
        <w:rPr>
          <w:rFonts w:ascii="Arial Narrow" w:hAnsi="Arial Narrow"/>
        </w:rPr>
        <w:t xml:space="preserve">No acceder, copiar, reproducir, distribuir o transmitir por ningún medio conocido o por conocer la </w:t>
      </w:r>
      <w:r w:rsidRPr="00E30825">
        <w:rPr>
          <w:rFonts w:ascii="Arial Narrow" w:hAnsi="Arial Narrow"/>
          <w:b/>
        </w:rPr>
        <w:t>INFORMACIÓN CONFIDENCIAL</w:t>
      </w:r>
      <w:r w:rsidRPr="00B41E2A">
        <w:rPr>
          <w:rFonts w:ascii="Arial Narrow" w:hAnsi="Arial Narrow"/>
        </w:rPr>
        <w:t xml:space="preserve">, en todo o parte, sin el previo y escrito consentimiento de la </w:t>
      </w:r>
      <w:r w:rsidRPr="00E30825">
        <w:rPr>
          <w:rFonts w:ascii="Arial Narrow" w:hAnsi="Arial Narrow"/>
          <w:b/>
        </w:rPr>
        <w:t>PARTE REVELADORA.</w:t>
      </w:r>
    </w:p>
    <w:p w14:paraId="5D4BB02B" w14:textId="77777777" w:rsidR="00C1352E" w:rsidRPr="00B41E2A" w:rsidRDefault="00C1352E" w:rsidP="00C1352E">
      <w:pPr>
        <w:pStyle w:val="Prrafodelista"/>
        <w:rPr>
          <w:rFonts w:ascii="Arial Narrow" w:hAnsi="Arial Narrow"/>
        </w:rPr>
      </w:pPr>
    </w:p>
    <w:p w14:paraId="3BB257DC" w14:textId="77777777" w:rsidR="00C1352E" w:rsidRPr="00B41E2A" w:rsidRDefault="00C1352E" w:rsidP="00445CD7">
      <w:pPr>
        <w:pStyle w:val="Prrafodelista"/>
        <w:numPr>
          <w:ilvl w:val="0"/>
          <w:numId w:val="7"/>
        </w:numPr>
        <w:spacing w:after="0"/>
        <w:jc w:val="both"/>
        <w:rPr>
          <w:rFonts w:ascii="Arial Narrow" w:hAnsi="Arial Narrow"/>
        </w:rPr>
      </w:pPr>
      <w:r w:rsidRPr="00B41E2A">
        <w:rPr>
          <w:rFonts w:ascii="Arial Narrow" w:hAnsi="Arial Narrow"/>
        </w:rPr>
        <w:t xml:space="preserve">Cumplir con la confidencialidad en las mismas condiciones y formas, y con el mismo cuidado con que se realiza la protección de la </w:t>
      </w:r>
      <w:r w:rsidRPr="00E30825">
        <w:rPr>
          <w:rFonts w:ascii="Arial Narrow" w:hAnsi="Arial Narrow"/>
          <w:b/>
        </w:rPr>
        <w:t>INFORMACIÓN CONFIDENCIAL</w:t>
      </w:r>
      <w:r w:rsidRPr="00B41E2A">
        <w:rPr>
          <w:rFonts w:ascii="Arial Narrow" w:hAnsi="Arial Narrow"/>
        </w:rPr>
        <w:t xml:space="preserve"> propia.</w:t>
      </w:r>
    </w:p>
    <w:p w14:paraId="43E15E86" w14:textId="77777777" w:rsidR="00C1352E" w:rsidRPr="00B41E2A" w:rsidRDefault="00C1352E" w:rsidP="006D28D0">
      <w:pPr>
        <w:pStyle w:val="Prrafodelista"/>
        <w:jc w:val="both"/>
        <w:rPr>
          <w:rFonts w:ascii="Arial Narrow" w:hAnsi="Arial Narrow"/>
        </w:rPr>
      </w:pPr>
    </w:p>
    <w:p w14:paraId="37F41F16" w14:textId="41C1C434" w:rsidR="00C1352E" w:rsidRPr="00B41E2A" w:rsidRDefault="00452D88" w:rsidP="00445CD7">
      <w:pPr>
        <w:pStyle w:val="Prrafodelista"/>
        <w:numPr>
          <w:ilvl w:val="0"/>
          <w:numId w:val="7"/>
        </w:numPr>
        <w:spacing w:after="0"/>
        <w:jc w:val="both"/>
        <w:rPr>
          <w:rFonts w:ascii="Arial Narrow" w:hAnsi="Arial Narrow"/>
        </w:rPr>
      </w:pPr>
      <w:r>
        <w:rPr>
          <w:rFonts w:ascii="Arial Narrow" w:hAnsi="Arial Narrow"/>
        </w:rPr>
        <w:t>E</w:t>
      </w:r>
      <w:r w:rsidR="00E30825">
        <w:rPr>
          <w:rFonts w:ascii="Arial Narrow" w:hAnsi="Arial Narrow"/>
        </w:rPr>
        <w:t xml:space="preserve">liminar de </w:t>
      </w:r>
      <w:r w:rsidR="00C1352E" w:rsidRPr="00B41E2A">
        <w:rPr>
          <w:rFonts w:ascii="Arial Narrow" w:hAnsi="Arial Narrow"/>
        </w:rPr>
        <w:t xml:space="preserve">todos los ordenadores, procesadores de textos u otros soportes la </w:t>
      </w:r>
      <w:r w:rsidR="00C1352E" w:rsidRPr="007415BB">
        <w:rPr>
          <w:rFonts w:ascii="Arial Narrow" w:hAnsi="Arial Narrow"/>
          <w:b/>
        </w:rPr>
        <w:t>INFORMACIÓN CONFIDENCIAL</w:t>
      </w:r>
      <w:r w:rsidR="00C1352E" w:rsidRPr="00B41E2A">
        <w:rPr>
          <w:rFonts w:ascii="Arial Narrow" w:hAnsi="Arial Narrow"/>
        </w:rPr>
        <w:t xml:space="preserve"> que contenga o refleje los datos entregados por la </w:t>
      </w:r>
      <w:r w:rsidR="00C1352E" w:rsidRPr="007415BB">
        <w:rPr>
          <w:rFonts w:ascii="Arial Narrow" w:hAnsi="Arial Narrow"/>
          <w:b/>
        </w:rPr>
        <w:t>PARTE REVELADORA</w:t>
      </w:r>
      <w:r w:rsidR="00C1352E" w:rsidRPr="00B41E2A">
        <w:rPr>
          <w:rFonts w:ascii="Arial Narrow" w:hAnsi="Arial Narrow"/>
        </w:rPr>
        <w:t xml:space="preserve"> una vez cumplido el objetivo de </w:t>
      </w:r>
      <w:r w:rsidR="00C1352E" w:rsidRPr="007415BB">
        <w:rPr>
          <w:rFonts w:ascii="Arial Narrow" w:hAnsi="Arial Narrow"/>
          <w:b/>
        </w:rPr>
        <w:t>EL PROYECTO</w:t>
      </w:r>
      <w:r w:rsidR="00C1352E" w:rsidRPr="00B41E2A">
        <w:rPr>
          <w:rFonts w:ascii="Arial Narrow" w:hAnsi="Arial Narrow"/>
        </w:rPr>
        <w:t>.</w:t>
      </w:r>
    </w:p>
    <w:p w14:paraId="3543058E" w14:textId="77777777" w:rsidR="004378AF" w:rsidRDefault="004378AF" w:rsidP="006D28D0">
      <w:pPr>
        <w:spacing w:after="0"/>
        <w:jc w:val="both"/>
        <w:rPr>
          <w:rFonts w:ascii="Arial Narrow" w:hAnsi="Arial Narrow"/>
          <w:b/>
        </w:rPr>
      </w:pPr>
    </w:p>
    <w:p w14:paraId="46904E02" w14:textId="4B7089AC" w:rsidR="00DD2728" w:rsidRPr="00BE140D" w:rsidRDefault="004F0201" w:rsidP="006D28D0">
      <w:pPr>
        <w:spacing w:after="0"/>
        <w:jc w:val="both"/>
        <w:rPr>
          <w:rFonts w:ascii="Arial Narrow" w:hAnsi="Arial Narrow"/>
          <w:color w:val="44546A" w:themeColor="text2"/>
        </w:rPr>
      </w:pPr>
      <w:r w:rsidRPr="00B41E2A">
        <w:rPr>
          <w:rFonts w:ascii="Arial Narrow" w:hAnsi="Arial Narrow"/>
          <w:b/>
        </w:rPr>
        <w:t>SEX</w:t>
      </w:r>
      <w:r w:rsidR="00C1352E" w:rsidRPr="00B41E2A">
        <w:rPr>
          <w:rFonts w:ascii="Arial Narrow" w:hAnsi="Arial Narrow"/>
          <w:b/>
        </w:rPr>
        <w:t xml:space="preserve">TA. – PROPIEDAD EXCLUSIVA. </w:t>
      </w:r>
      <w:r w:rsidR="00C1352E" w:rsidRPr="00B41E2A">
        <w:rPr>
          <w:rFonts w:ascii="Arial Narrow" w:hAnsi="Arial Narrow"/>
        </w:rPr>
        <w:t xml:space="preserve">Las partes reconocen que la </w:t>
      </w:r>
      <w:r w:rsidR="00C1352E" w:rsidRPr="007415BB">
        <w:rPr>
          <w:rFonts w:ascii="Arial Narrow" w:hAnsi="Arial Narrow"/>
          <w:b/>
        </w:rPr>
        <w:t>INFORMACIÓN CONFIDENCIAL</w:t>
      </w:r>
      <w:r w:rsidR="00C1352E" w:rsidRPr="00B41E2A">
        <w:rPr>
          <w:rFonts w:ascii="Arial Narrow" w:hAnsi="Arial Narrow"/>
        </w:rPr>
        <w:t xml:space="preserve"> es propiedad exclusiva de la </w:t>
      </w:r>
      <w:r w:rsidR="00C1352E" w:rsidRPr="007415BB">
        <w:rPr>
          <w:rFonts w:ascii="Arial Narrow" w:hAnsi="Arial Narrow"/>
          <w:b/>
        </w:rPr>
        <w:t>PARTE REVELADORA</w:t>
      </w:r>
      <w:r w:rsidR="00C1352E" w:rsidRPr="00B41E2A">
        <w:rPr>
          <w:rFonts w:ascii="Arial Narrow" w:hAnsi="Arial Narrow"/>
        </w:rPr>
        <w:t xml:space="preserve">. La firma de este Acuerdo no confiere a la </w:t>
      </w:r>
      <w:r w:rsidR="00C1352E" w:rsidRPr="007415BB">
        <w:rPr>
          <w:rFonts w:ascii="Arial Narrow" w:hAnsi="Arial Narrow"/>
          <w:b/>
        </w:rPr>
        <w:t>PARTE RECEPTORA</w:t>
      </w:r>
      <w:r w:rsidR="00C1352E" w:rsidRPr="00B41E2A">
        <w:rPr>
          <w:rFonts w:ascii="Arial Narrow" w:hAnsi="Arial Narrow"/>
        </w:rPr>
        <w:t xml:space="preserve"> ni expresa, ni implícitamente, más derechos que los expresamente contemplados en él y, en particular, </w:t>
      </w:r>
      <w:r w:rsidR="00C1352E" w:rsidRPr="007415BB">
        <w:rPr>
          <w:rFonts w:ascii="Arial Narrow" w:hAnsi="Arial Narrow"/>
          <w:b/>
          <w:u w:val="single"/>
        </w:rPr>
        <w:t>no supone la concesión de ninguna licencia de explotación de derechos de propiedad intelectual, autorización, permiso o licencia de uso de marcas comerciales, patentes, derechos de autor o de cualquier otro derecho de propiedad industrial o intelectual</w:t>
      </w:r>
      <w:r w:rsidR="00C1352E" w:rsidRPr="00B41E2A">
        <w:rPr>
          <w:rFonts w:ascii="Arial Narrow" w:hAnsi="Arial Narrow"/>
        </w:rPr>
        <w:t xml:space="preserve">. </w:t>
      </w:r>
      <w:r w:rsidR="00196AC4" w:rsidRPr="00B41E2A">
        <w:rPr>
          <w:rFonts w:ascii="Arial Narrow" w:hAnsi="Arial Narrow"/>
        </w:rPr>
        <w:t xml:space="preserve">De igual forma la </w:t>
      </w:r>
      <w:r w:rsidR="00196AC4" w:rsidRPr="007415BB">
        <w:rPr>
          <w:rFonts w:ascii="Arial Narrow" w:hAnsi="Arial Narrow"/>
          <w:b/>
        </w:rPr>
        <w:t>PARTE RECEPTORA</w:t>
      </w:r>
      <w:r w:rsidR="00196AC4" w:rsidRPr="00B41E2A">
        <w:rPr>
          <w:rFonts w:ascii="Arial Narrow" w:hAnsi="Arial Narrow"/>
        </w:rPr>
        <w:t xml:space="preserve"> reconoce que toda la información entregada por la </w:t>
      </w:r>
      <w:r w:rsidR="00196AC4" w:rsidRPr="007415BB">
        <w:rPr>
          <w:rFonts w:ascii="Arial Narrow" w:hAnsi="Arial Narrow"/>
          <w:b/>
        </w:rPr>
        <w:t>PARTE</w:t>
      </w:r>
      <w:r w:rsidR="00DD2728" w:rsidRPr="007415BB">
        <w:rPr>
          <w:rFonts w:ascii="Arial Narrow" w:hAnsi="Arial Narrow"/>
          <w:b/>
        </w:rPr>
        <w:t xml:space="preserve"> </w:t>
      </w:r>
      <w:r w:rsidR="00196AC4" w:rsidRPr="007415BB">
        <w:rPr>
          <w:rFonts w:ascii="Arial Narrow" w:hAnsi="Arial Narrow"/>
          <w:b/>
        </w:rPr>
        <w:t>REVELADORA</w:t>
      </w:r>
      <w:r w:rsidR="00196AC4" w:rsidRPr="00B41E2A">
        <w:rPr>
          <w:rFonts w:ascii="Arial Narrow" w:hAnsi="Arial Narrow"/>
        </w:rPr>
        <w:t xml:space="preserve"> se hace únicamente con el propósito de lograr el objeto del </w:t>
      </w:r>
      <w:r w:rsidR="00196AC4" w:rsidRPr="007415BB">
        <w:rPr>
          <w:rFonts w:ascii="Arial Narrow" w:hAnsi="Arial Narrow"/>
          <w:b/>
        </w:rPr>
        <w:t>PROYECTO</w:t>
      </w:r>
      <w:r w:rsidR="00196AC4" w:rsidRPr="00B41E2A">
        <w:rPr>
          <w:rFonts w:ascii="Arial Narrow" w:hAnsi="Arial Narrow"/>
        </w:rPr>
        <w:t xml:space="preserve"> y facilitar las actividades propias del mismo</w:t>
      </w:r>
      <w:r w:rsidR="00196AC4" w:rsidRPr="00603A00">
        <w:rPr>
          <w:rFonts w:ascii="Arial Narrow" w:hAnsi="Arial Narrow"/>
        </w:rPr>
        <w:t xml:space="preserve">. La </w:t>
      </w:r>
      <w:r w:rsidR="00196AC4" w:rsidRPr="00603A00">
        <w:rPr>
          <w:rFonts w:ascii="Arial Narrow" w:hAnsi="Arial Narrow"/>
          <w:b/>
        </w:rPr>
        <w:t>PARTE RECEPTORA</w:t>
      </w:r>
      <w:r w:rsidR="00196AC4" w:rsidRPr="00603A00">
        <w:rPr>
          <w:rFonts w:ascii="Arial Narrow" w:hAnsi="Arial Narrow"/>
        </w:rPr>
        <w:t xml:space="preserve"> regresará toda la información confidencial en forma tangible a la </w:t>
      </w:r>
      <w:r w:rsidR="00196AC4" w:rsidRPr="00603A00">
        <w:rPr>
          <w:rFonts w:ascii="Arial Narrow" w:hAnsi="Arial Narrow"/>
          <w:b/>
        </w:rPr>
        <w:t>PARTE REVELADORA</w:t>
      </w:r>
      <w:r w:rsidR="00196AC4" w:rsidRPr="00603A00">
        <w:rPr>
          <w:rFonts w:ascii="Arial Narrow" w:hAnsi="Arial Narrow"/>
        </w:rPr>
        <w:t xml:space="preserve">, incluyendo análisis y resultados de la información suministrada, y destruirá toda la información confidencial </w:t>
      </w:r>
      <w:r w:rsidR="007415BB" w:rsidRPr="00603A00">
        <w:rPr>
          <w:rFonts w:ascii="Arial Narrow" w:hAnsi="Arial Narrow"/>
        </w:rPr>
        <w:t xml:space="preserve">al término del tiempo de resguardo establecido por la Ley que se </w:t>
      </w:r>
      <w:r w:rsidR="0085752B" w:rsidRPr="00603A00">
        <w:rPr>
          <w:rFonts w:ascii="Arial Narrow" w:hAnsi="Arial Narrow"/>
        </w:rPr>
        <w:t>computará</w:t>
      </w:r>
      <w:r w:rsidR="007415BB" w:rsidRPr="00603A00">
        <w:rPr>
          <w:rFonts w:ascii="Arial Narrow" w:hAnsi="Arial Narrow"/>
        </w:rPr>
        <w:t xml:space="preserve"> al finalizar </w:t>
      </w:r>
      <w:r w:rsidR="00196AC4" w:rsidRPr="00603A00">
        <w:rPr>
          <w:rFonts w:ascii="Arial Narrow" w:hAnsi="Arial Narrow"/>
        </w:rPr>
        <w:t xml:space="preserve">el </w:t>
      </w:r>
      <w:r w:rsidR="00196AC4" w:rsidRPr="00603A00">
        <w:rPr>
          <w:rFonts w:ascii="Arial Narrow" w:hAnsi="Arial Narrow"/>
          <w:b/>
        </w:rPr>
        <w:t>PROYECTO</w:t>
      </w:r>
      <w:r w:rsidR="007415BB" w:rsidRPr="00603A00">
        <w:rPr>
          <w:rFonts w:ascii="Arial Narrow" w:hAnsi="Arial Narrow"/>
        </w:rPr>
        <w:t>, dejando constancia por escrito.</w:t>
      </w:r>
      <w:r w:rsidR="007415BB" w:rsidRPr="00BE140D">
        <w:rPr>
          <w:rFonts w:ascii="Arial Narrow" w:hAnsi="Arial Narrow"/>
          <w:color w:val="5B9BD5" w:themeColor="accent1"/>
        </w:rPr>
        <w:t xml:space="preserve"> </w:t>
      </w:r>
      <w:r w:rsidR="00196AC4" w:rsidRPr="00BE140D">
        <w:rPr>
          <w:rFonts w:ascii="Arial Narrow" w:hAnsi="Arial Narrow"/>
          <w:color w:val="5B9BD5" w:themeColor="accent1"/>
        </w:rPr>
        <w:t xml:space="preserve">     </w:t>
      </w:r>
    </w:p>
    <w:p w14:paraId="03A1CD2C" w14:textId="77777777" w:rsidR="00DD2728" w:rsidRPr="00B41E2A" w:rsidRDefault="00DD2728" w:rsidP="006D28D0">
      <w:pPr>
        <w:spacing w:after="0"/>
        <w:jc w:val="both"/>
        <w:rPr>
          <w:rFonts w:ascii="Arial Narrow" w:hAnsi="Arial Narrow"/>
        </w:rPr>
      </w:pPr>
    </w:p>
    <w:p w14:paraId="1CA22CE3" w14:textId="39938F2D" w:rsidR="00C1352E" w:rsidRPr="00B41E2A" w:rsidRDefault="00C1352E" w:rsidP="006D28D0">
      <w:pPr>
        <w:spacing w:after="0"/>
        <w:jc w:val="both"/>
        <w:rPr>
          <w:rFonts w:ascii="Arial Narrow" w:hAnsi="Arial Narrow"/>
        </w:rPr>
      </w:pPr>
      <w:r w:rsidRPr="0085752B">
        <w:rPr>
          <w:rFonts w:ascii="Arial Narrow" w:hAnsi="Arial Narrow"/>
          <w:b/>
        </w:rPr>
        <w:t>PARÁGRAFO</w:t>
      </w:r>
      <w:r w:rsidRPr="00B41E2A">
        <w:rPr>
          <w:rFonts w:ascii="Arial Narrow" w:hAnsi="Arial Narrow"/>
        </w:rPr>
        <w:t xml:space="preserve">: Este Acuerdo por sí solo, no obliga a las partes a dar a conocer </w:t>
      </w:r>
      <w:r w:rsidRPr="00603A00">
        <w:rPr>
          <w:rFonts w:ascii="Arial Narrow" w:hAnsi="Arial Narrow"/>
          <w:b/>
        </w:rPr>
        <w:t xml:space="preserve">INFORMACIÓN </w:t>
      </w:r>
      <w:r w:rsidR="00DD2728" w:rsidRPr="00603A00">
        <w:rPr>
          <w:rFonts w:ascii="Arial Narrow" w:hAnsi="Arial Narrow"/>
          <w:b/>
        </w:rPr>
        <w:t>CONFIDENCIAL</w:t>
      </w:r>
      <w:r w:rsidR="00DD2728" w:rsidRPr="00B41E2A">
        <w:rPr>
          <w:rFonts w:ascii="Arial Narrow" w:hAnsi="Arial Narrow"/>
        </w:rPr>
        <w:t xml:space="preserve"> </w:t>
      </w:r>
      <w:r w:rsidRPr="00B41E2A">
        <w:rPr>
          <w:rFonts w:ascii="Arial Narrow" w:hAnsi="Arial Narrow"/>
        </w:rPr>
        <w:t>o no</w:t>
      </w:r>
      <w:r w:rsidR="00196AC4" w:rsidRPr="00B41E2A">
        <w:rPr>
          <w:rFonts w:ascii="Arial Narrow" w:hAnsi="Arial Narrow"/>
        </w:rPr>
        <w:t xml:space="preserve">, ni a entrar en posteriores acuerdos o negociaciones con la otra o a abstenerse de establecer acuerdos con terceros.  </w:t>
      </w:r>
    </w:p>
    <w:p w14:paraId="14A0B6CA" w14:textId="77777777" w:rsidR="00C1352E" w:rsidRPr="00B41E2A" w:rsidRDefault="00C1352E" w:rsidP="006D28D0">
      <w:pPr>
        <w:spacing w:after="0"/>
        <w:jc w:val="both"/>
        <w:rPr>
          <w:rFonts w:ascii="Arial Narrow" w:hAnsi="Arial Narrow"/>
        </w:rPr>
      </w:pPr>
    </w:p>
    <w:p w14:paraId="7491314E" w14:textId="75C7EE3C" w:rsidR="00C1352E" w:rsidRPr="00B41E2A" w:rsidRDefault="00C1352E" w:rsidP="006D28D0">
      <w:pPr>
        <w:spacing w:after="0"/>
        <w:jc w:val="both"/>
        <w:rPr>
          <w:rFonts w:ascii="Arial Narrow" w:hAnsi="Arial Narrow"/>
        </w:rPr>
      </w:pPr>
      <w:r w:rsidRPr="00B41E2A">
        <w:rPr>
          <w:rFonts w:ascii="Arial Narrow" w:hAnsi="Arial Narrow"/>
          <w:b/>
        </w:rPr>
        <w:t>S</w:t>
      </w:r>
      <w:r w:rsidR="00452D88">
        <w:rPr>
          <w:rFonts w:ascii="Arial Narrow" w:hAnsi="Arial Narrow"/>
          <w:b/>
        </w:rPr>
        <w:t>É</w:t>
      </w:r>
      <w:r w:rsidR="004F0201" w:rsidRPr="00B41E2A">
        <w:rPr>
          <w:rFonts w:ascii="Arial Narrow" w:hAnsi="Arial Narrow"/>
          <w:b/>
        </w:rPr>
        <w:t>PTIMA</w:t>
      </w:r>
      <w:r w:rsidRPr="00B41E2A">
        <w:rPr>
          <w:rFonts w:ascii="Arial Narrow" w:hAnsi="Arial Narrow"/>
          <w:b/>
        </w:rPr>
        <w:t xml:space="preserve">. – CESIÓN. </w:t>
      </w:r>
      <w:r w:rsidRPr="00B41E2A">
        <w:rPr>
          <w:rFonts w:ascii="Arial Narrow" w:hAnsi="Arial Narrow"/>
        </w:rPr>
        <w:t>La</w:t>
      </w:r>
      <w:r w:rsidR="004F0201" w:rsidRPr="00B41E2A">
        <w:rPr>
          <w:rFonts w:ascii="Arial Narrow" w:hAnsi="Arial Narrow"/>
        </w:rPr>
        <w:t>s obligaciones a las que se refiere este Acuerdo son exclusiva responsabilidad de la</w:t>
      </w:r>
      <w:r w:rsidR="00DD2728" w:rsidRPr="00B41E2A">
        <w:rPr>
          <w:rFonts w:ascii="Arial Narrow" w:hAnsi="Arial Narrow"/>
        </w:rPr>
        <w:t xml:space="preserve">s </w:t>
      </w:r>
      <w:r w:rsidR="00DD2728" w:rsidRPr="00087D51">
        <w:rPr>
          <w:rFonts w:ascii="Arial Narrow" w:hAnsi="Arial Narrow"/>
          <w:b/>
        </w:rPr>
        <w:t>PARTES</w:t>
      </w:r>
      <w:r w:rsidR="00DD2728" w:rsidRPr="00B41E2A">
        <w:rPr>
          <w:rFonts w:ascii="Arial Narrow" w:hAnsi="Arial Narrow"/>
        </w:rPr>
        <w:t xml:space="preserve"> </w:t>
      </w:r>
      <w:r w:rsidRPr="00B41E2A">
        <w:rPr>
          <w:rFonts w:ascii="Arial Narrow" w:hAnsi="Arial Narrow"/>
        </w:rPr>
        <w:t>y no podrán ser cedid</w:t>
      </w:r>
      <w:r w:rsidR="004F0201" w:rsidRPr="00B41E2A">
        <w:rPr>
          <w:rFonts w:ascii="Arial Narrow" w:hAnsi="Arial Narrow"/>
        </w:rPr>
        <w:t>a</w:t>
      </w:r>
      <w:r w:rsidRPr="00B41E2A">
        <w:rPr>
          <w:rFonts w:ascii="Arial Narrow" w:hAnsi="Arial Narrow"/>
        </w:rPr>
        <w:t>s ni parcial</w:t>
      </w:r>
      <w:r w:rsidR="004F0201" w:rsidRPr="00B41E2A">
        <w:rPr>
          <w:rFonts w:ascii="Arial Narrow" w:hAnsi="Arial Narrow"/>
        </w:rPr>
        <w:t>,</w:t>
      </w:r>
      <w:r w:rsidRPr="00B41E2A">
        <w:rPr>
          <w:rFonts w:ascii="Arial Narrow" w:hAnsi="Arial Narrow"/>
        </w:rPr>
        <w:t xml:space="preserve"> ni totalmente.</w:t>
      </w:r>
    </w:p>
    <w:p w14:paraId="011D79F2" w14:textId="77777777" w:rsidR="00C1352E" w:rsidRPr="00B41E2A" w:rsidRDefault="00C1352E" w:rsidP="006D28D0">
      <w:pPr>
        <w:spacing w:after="0"/>
        <w:jc w:val="both"/>
        <w:rPr>
          <w:rFonts w:ascii="Arial Narrow" w:hAnsi="Arial Narrow"/>
        </w:rPr>
      </w:pPr>
    </w:p>
    <w:p w14:paraId="2689EAEB" w14:textId="353CDD22" w:rsidR="00C1352E" w:rsidRPr="00B41E2A" w:rsidRDefault="00DD2728" w:rsidP="006D28D0">
      <w:pPr>
        <w:spacing w:after="0"/>
        <w:jc w:val="both"/>
        <w:rPr>
          <w:rFonts w:ascii="Arial Narrow" w:hAnsi="Arial Narrow"/>
        </w:rPr>
      </w:pPr>
      <w:r w:rsidRPr="00B41E2A">
        <w:rPr>
          <w:rFonts w:ascii="Arial Narrow" w:hAnsi="Arial Narrow"/>
          <w:b/>
        </w:rPr>
        <w:t>OCTAVA</w:t>
      </w:r>
      <w:r w:rsidR="00C1352E" w:rsidRPr="00B41E2A">
        <w:rPr>
          <w:rFonts w:ascii="Arial Narrow" w:hAnsi="Arial Narrow"/>
          <w:b/>
        </w:rPr>
        <w:t xml:space="preserve">. – MODIFICACIONES. </w:t>
      </w:r>
      <w:r w:rsidR="00A708B6" w:rsidRPr="00B41E2A">
        <w:rPr>
          <w:rFonts w:ascii="Arial Narrow" w:hAnsi="Arial Narrow"/>
        </w:rPr>
        <w:t xml:space="preserve">Este Acuerdo representa el Acuerdo total entre las </w:t>
      </w:r>
      <w:r w:rsidRPr="00087D51">
        <w:rPr>
          <w:rFonts w:ascii="Arial Narrow" w:hAnsi="Arial Narrow"/>
          <w:b/>
        </w:rPr>
        <w:t>PARTES</w:t>
      </w:r>
      <w:r w:rsidRPr="00B41E2A">
        <w:rPr>
          <w:rFonts w:ascii="Arial Narrow" w:hAnsi="Arial Narrow"/>
        </w:rPr>
        <w:t xml:space="preserve"> </w:t>
      </w:r>
      <w:r w:rsidR="00A708B6" w:rsidRPr="00B41E2A">
        <w:rPr>
          <w:rFonts w:ascii="Arial Narrow" w:hAnsi="Arial Narrow"/>
        </w:rPr>
        <w:t xml:space="preserve">con respecto al objeto del mismo y puede modificarse únicamente por escrito y con la firma de los representantes legales de las </w:t>
      </w:r>
      <w:r w:rsidRPr="00087D51">
        <w:rPr>
          <w:rFonts w:ascii="Arial Narrow" w:hAnsi="Arial Narrow"/>
          <w:b/>
        </w:rPr>
        <w:t>PARTES</w:t>
      </w:r>
      <w:r w:rsidR="00A708B6" w:rsidRPr="00B41E2A">
        <w:rPr>
          <w:rFonts w:ascii="Arial Narrow" w:hAnsi="Arial Narrow"/>
        </w:rPr>
        <w:t>.</w:t>
      </w:r>
    </w:p>
    <w:p w14:paraId="357566A5" w14:textId="77777777" w:rsidR="00DD2728" w:rsidRPr="00B41E2A" w:rsidRDefault="00DD2728" w:rsidP="006D28D0">
      <w:pPr>
        <w:spacing w:after="0"/>
        <w:jc w:val="both"/>
        <w:rPr>
          <w:rFonts w:ascii="Arial Narrow" w:hAnsi="Arial Narrow"/>
        </w:rPr>
      </w:pPr>
    </w:p>
    <w:p w14:paraId="485E1B07" w14:textId="1C6ACDA2" w:rsidR="004F0201" w:rsidRPr="00B41E2A" w:rsidRDefault="00452D88" w:rsidP="004F0201">
      <w:pPr>
        <w:spacing w:after="0"/>
        <w:jc w:val="both"/>
        <w:rPr>
          <w:rFonts w:ascii="Arial Narrow" w:hAnsi="Arial Narrow"/>
        </w:rPr>
      </w:pPr>
      <w:r>
        <w:rPr>
          <w:rFonts w:ascii="Arial Narrow" w:hAnsi="Arial Narrow"/>
          <w:b/>
        </w:rPr>
        <w:t>NOVENA</w:t>
      </w:r>
      <w:r w:rsidR="00A708B6" w:rsidRPr="00B41E2A">
        <w:rPr>
          <w:rFonts w:ascii="Arial Narrow" w:hAnsi="Arial Narrow"/>
          <w:b/>
        </w:rPr>
        <w:t>.</w:t>
      </w:r>
      <w:r w:rsidR="004F0201" w:rsidRPr="00B41E2A">
        <w:rPr>
          <w:rFonts w:ascii="Arial Narrow" w:hAnsi="Arial Narrow"/>
          <w:b/>
        </w:rPr>
        <w:t xml:space="preserve"> TERMINACIÓN. </w:t>
      </w:r>
      <w:r w:rsidR="004F0201" w:rsidRPr="00B41E2A">
        <w:rPr>
          <w:rFonts w:ascii="Arial Narrow" w:hAnsi="Arial Narrow"/>
        </w:rPr>
        <w:t xml:space="preserve">El Acuerdo se terminará por las siguientes causas: </w:t>
      </w:r>
    </w:p>
    <w:p w14:paraId="5D3FBB86" w14:textId="77777777" w:rsidR="004F0201" w:rsidRPr="00B41E2A" w:rsidRDefault="004F0201" w:rsidP="004F0201">
      <w:pPr>
        <w:spacing w:after="0"/>
        <w:jc w:val="both"/>
        <w:rPr>
          <w:rFonts w:ascii="Arial Narrow" w:hAnsi="Arial Narrow"/>
        </w:rPr>
      </w:pPr>
      <w:r w:rsidRPr="00B41E2A">
        <w:rPr>
          <w:rFonts w:ascii="Arial Narrow" w:hAnsi="Arial Narrow"/>
        </w:rPr>
        <w:t xml:space="preserve"> </w:t>
      </w:r>
      <w:r w:rsidRPr="00B41E2A">
        <w:rPr>
          <w:rFonts w:ascii="Arial Narrow" w:hAnsi="Arial Narrow"/>
        </w:rPr>
        <w:tab/>
      </w:r>
    </w:p>
    <w:p w14:paraId="7109F7AA" w14:textId="77777777" w:rsidR="004F0201" w:rsidRPr="00B41E2A" w:rsidRDefault="004F0201" w:rsidP="00445CD7">
      <w:pPr>
        <w:pStyle w:val="Prrafodelista"/>
        <w:numPr>
          <w:ilvl w:val="0"/>
          <w:numId w:val="8"/>
        </w:numPr>
        <w:spacing w:after="0"/>
        <w:jc w:val="both"/>
        <w:rPr>
          <w:rFonts w:ascii="Arial Narrow" w:hAnsi="Arial Narrow"/>
        </w:rPr>
      </w:pPr>
      <w:r w:rsidRPr="00B41E2A">
        <w:rPr>
          <w:rFonts w:ascii="Arial Narrow" w:hAnsi="Arial Narrow"/>
        </w:rPr>
        <w:t>Expiración del término pactado.</w:t>
      </w:r>
    </w:p>
    <w:p w14:paraId="4752B30A" w14:textId="77777777" w:rsidR="00DD2728" w:rsidRPr="00B41E2A" w:rsidRDefault="00DD2728" w:rsidP="00DD2728">
      <w:pPr>
        <w:pStyle w:val="Prrafodelista"/>
        <w:spacing w:after="0"/>
        <w:ind w:left="1068"/>
        <w:jc w:val="both"/>
        <w:rPr>
          <w:rFonts w:ascii="Arial Narrow" w:hAnsi="Arial Narrow"/>
        </w:rPr>
      </w:pPr>
    </w:p>
    <w:p w14:paraId="266F3BDB" w14:textId="625429A9" w:rsidR="004F0201" w:rsidRPr="00B41E2A" w:rsidRDefault="004F0201" w:rsidP="00445CD7">
      <w:pPr>
        <w:pStyle w:val="Prrafodelista"/>
        <w:numPr>
          <w:ilvl w:val="0"/>
          <w:numId w:val="8"/>
        </w:numPr>
        <w:spacing w:after="0"/>
        <w:jc w:val="both"/>
        <w:rPr>
          <w:rFonts w:ascii="Arial Narrow" w:hAnsi="Arial Narrow"/>
        </w:rPr>
      </w:pPr>
      <w:r w:rsidRPr="00B41E2A">
        <w:rPr>
          <w:rFonts w:ascii="Arial Narrow" w:hAnsi="Arial Narrow"/>
        </w:rPr>
        <w:t xml:space="preserve">De manera unilateral por la </w:t>
      </w:r>
      <w:r w:rsidRPr="00DA5862">
        <w:rPr>
          <w:rFonts w:ascii="Arial Narrow" w:hAnsi="Arial Narrow"/>
          <w:b/>
        </w:rPr>
        <w:t>PARTE REVELADORA</w:t>
      </w:r>
      <w:r w:rsidRPr="00B41E2A">
        <w:rPr>
          <w:rFonts w:ascii="Arial Narrow" w:hAnsi="Arial Narrow"/>
        </w:rPr>
        <w:t xml:space="preserve"> por incumplimiento de las obligaciones acá pactadas.</w:t>
      </w:r>
      <w:r w:rsidR="00087D51">
        <w:rPr>
          <w:rFonts w:ascii="Arial Narrow" w:hAnsi="Arial Narrow"/>
        </w:rPr>
        <w:t xml:space="preserve"> Previa notificación por escrito de las partes. </w:t>
      </w:r>
    </w:p>
    <w:p w14:paraId="2D55BFF9" w14:textId="77777777" w:rsidR="00DD2728" w:rsidRPr="00B41E2A" w:rsidRDefault="00DD2728" w:rsidP="00DD2728">
      <w:pPr>
        <w:pStyle w:val="Prrafodelista"/>
        <w:spacing w:after="0"/>
        <w:ind w:left="1068"/>
        <w:jc w:val="both"/>
        <w:rPr>
          <w:rFonts w:ascii="Arial Narrow" w:hAnsi="Arial Narrow"/>
        </w:rPr>
      </w:pPr>
    </w:p>
    <w:p w14:paraId="14580738" w14:textId="4AAB6BDC" w:rsidR="004F0201" w:rsidRPr="00B41E2A" w:rsidRDefault="004F0201" w:rsidP="00445CD7">
      <w:pPr>
        <w:pStyle w:val="Prrafodelista"/>
        <w:numPr>
          <w:ilvl w:val="0"/>
          <w:numId w:val="8"/>
        </w:numPr>
        <w:spacing w:after="0"/>
        <w:jc w:val="both"/>
        <w:rPr>
          <w:rFonts w:ascii="Arial Narrow" w:hAnsi="Arial Narrow"/>
        </w:rPr>
      </w:pPr>
      <w:r w:rsidRPr="00B41E2A">
        <w:rPr>
          <w:rFonts w:ascii="Arial Narrow" w:hAnsi="Arial Narrow"/>
        </w:rPr>
        <w:t xml:space="preserve">Por mutuo acuerdo.  </w:t>
      </w:r>
      <w:r w:rsidR="00A708B6" w:rsidRPr="00B41E2A">
        <w:rPr>
          <w:rFonts w:ascii="Arial Narrow" w:hAnsi="Arial Narrow"/>
          <w:b/>
        </w:rPr>
        <w:t xml:space="preserve"> </w:t>
      </w:r>
    </w:p>
    <w:p w14:paraId="1CCEEB05" w14:textId="77777777" w:rsidR="00A11C92" w:rsidRPr="00B41E2A" w:rsidRDefault="00A11C92" w:rsidP="004F0201">
      <w:pPr>
        <w:spacing w:after="0"/>
        <w:jc w:val="both"/>
        <w:rPr>
          <w:rFonts w:ascii="Arial Narrow" w:hAnsi="Arial Narrow"/>
          <w:b/>
        </w:rPr>
      </w:pPr>
    </w:p>
    <w:p w14:paraId="03201D47" w14:textId="536D4E47" w:rsidR="00DD2728" w:rsidRPr="00603A00" w:rsidRDefault="00DD2728" w:rsidP="004F0201">
      <w:pPr>
        <w:spacing w:after="0"/>
        <w:jc w:val="both"/>
        <w:rPr>
          <w:rFonts w:ascii="Arial Narrow" w:hAnsi="Arial Narrow"/>
        </w:rPr>
      </w:pPr>
      <w:r w:rsidRPr="00B41E2A">
        <w:rPr>
          <w:rFonts w:ascii="Arial Narrow" w:hAnsi="Arial Narrow"/>
          <w:b/>
        </w:rPr>
        <w:t>DÉCIMA.- LEY APLICABLE</w:t>
      </w:r>
      <w:r w:rsidRPr="00B41E2A">
        <w:rPr>
          <w:rFonts w:ascii="Arial Narrow" w:hAnsi="Arial Narrow"/>
        </w:rPr>
        <w:t xml:space="preserve">. Este acuerdo se rige por las Leyes de </w:t>
      </w:r>
      <w:r w:rsidR="003914D5">
        <w:rPr>
          <w:rFonts w:ascii="Arial Narrow" w:hAnsi="Arial Narrow"/>
        </w:rPr>
        <w:t>la Ciudad de México</w:t>
      </w:r>
      <w:r w:rsidRPr="00B41E2A">
        <w:rPr>
          <w:rFonts w:ascii="Arial Narrow" w:hAnsi="Arial Narrow"/>
        </w:rPr>
        <w:t xml:space="preserve">, por lo que todos los derechos y obligaciones establecidos en este documento se regirán e interpretarán de acuerdo con lo dispuesto en las leyes de la </w:t>
      </w:r>
      <w:r w:rsidR="003914D5">
        <w:rPr>
          <w:rFonts w:ascii="Arial Narrow" w:hAnsi="Arial Narrow"/>
        </w:rPr>
        <w:t xml:space="preserve">Ciudad de México. </w:t>
      </w:r>
      <w:r w:rsidR="003914D5" w:rsidRPr="00D3100D">
        <w:rPr>
          <w:rFonts w:ascii="Arial Narrow" w:hAnsi="Arial Narrow"/>
          <w:b/>
        </w:rPr>
        <w:t>“</w:t>
      </w:r>
      <w:r w:rsidR="003914D5" w:rsidRPr="00603A00">
        <w:rPr>
          <w:rFonts w:ascii="Arial Narrow" w:hAnsi="Arial Narrow"/>
          <w:b/>
        </w:rPr>
        <w:t>LAS PARTES</w:t>
      </w:r>
      <w:r w:rsidR="003914D5" w:rsidRPr="00603A00">
        <w:rPr>
          <w:rFonts w:ascii="Arial Narrow" w:hAnsi="Arial Narrow"/>
        </w:rPr>
        <w:t>” se someten a la jurisdicción de los Tribunales Federales de la Ciudad de México, por lo tanto, renuncian al fuero que, por razón de su domicilio presente o futuro, pudiere corresponderles.</w:t>
      </w:r>
    </w:p>
    <w:p w14:paraId="6EC5D615" w14:textId="77777777" w:rsidR="003914D5" w:rsidRPr="00D3100D" w:rsidRDefault="003914D5" w:rsidP="004F0201">
      <w:pPr>
        <w:spacing w:after="0"/>
        <w:jc w:val="both"/>
        <w:rPr>
          <w:rFonts w:ascii="Arial Narrow" w:hAnsi="Arial Narrow"/>
          <w:b/>
        </w:rPr>
      </w:pPr>
    </w:p>
    <w:p w14:paraId="710DEE78" w14:textId="5E2B366F" w:rsidR="003914D5" w:rsidRPr="00603A00" w:rsidRDefault="004F0201" w:rsidP="003914D5">
      <w:pPr>
        <w:spacing w:after="0"/>
        <w:jc w:val="both"/>
        <w:rPr>
          <w:rFonts w:ascii="Arial Narrow" w:hAnsi="Arial Narrow"/>
        </w:rPr>
      </w:pPr>
      <w:bookmarkStart w:id="7" w:name="_Hlk129799520"/>
      <w:r w:rsidRPr="00D3100D">
        <w:rPr>
          <w:rFonts w:ascii="Arial Narrow" w:hAnsi="Arial Narrow"/>
          <w:b/>
        </w:rPr>
        <w:t>DÉCIMA</w:t>
      </w:r>
      <w:r w:rsidR="009C5230" w:rsidRPr="00D3100D">
        <w:rPr>
          <w:rFonts w:ascii="Arial Narrow" w:hAnsi="Arial Narrow"/>
          <w:b/>
        </w:rPr>
        <w:t xml:space="preserve"> PRIMERA</w:t>
      </w:r>
      <w:r w:rsidRPr="00D3100D">
        <w:rPr>
          <w:rFonts w:ascii="Arial Narrow" w:hAnsi="Arial Narrow"/>
          <w:b/>
        </w:rPr>
        <w:t>.- SOLUCIÓN DE CONTROVERSIAS</w:t>
      </w:r>
      <w:r w:rsidRPr="00D3100D">
        <w:rPr>
          <w:rFonts w:ascii="Arial Narrow" w:hAnsi="Arial Narrow"/>
        </w:rPr>
        <w:t xml:space="preserve">. </w:t>
      </w:r>
      <w:bookmarkStart w:id="8" w:name="_Hlk117250882"/>
      <w:r w:rsidRPr="00D3100D">
        <w:rPr>
          <w:rFonts w:ascii="Arial Narrow" w:hAnsi="Arial Narrow"/>
        </w:rPr>
        <w:t xml:space="preserve">Las diferencias que surjan entre las partes con ocasión de la suscripción, ejecución, terminación, </w:t>
      </w:r>
      <w:r w:rsidR="00AF5D18" w:rsidRPr="00D3100D">
        <w:rPr>
          <w:rFonts w:ascii="Arial Narrow" w:hAnsi="Arial Narrow"/>
        </w:rPr>
        <w:t xml:space="preserve">o liquidación de este </w:t>
      </w:r>
      <w:r w:rsidR="00603A00" w:rsidRPr="00D3100D">
        <w:rPr>
          <w:rFonts w:ascii="Arial Narrow" w:hAnsi="Arial Narrow"/>
        </w:rPr>
        <w:t>acuerd</w:t>
      </w:r>
      <w:bookmarkStart w:id="9" w:name="_GoBack"/>
      <w:bookmarkEnd w:id="9"/>
      <w:r w:rsidR="00603A00" w:rsidRPr="00D3100D">
        <w:rPr>
          <w:rFonts w:ascii="Arial Narrow" w:hAnsi="Arial Narrow"/>
        </w:rPr>
        <w:t xml:space="preserve">o </w:t>
      </w:r>
      <w:r w:rsidR="00603A00" w:rsidRPr="00603A00">
        <w:rPr>
          <w:rFonts w:ascii="Arial Narrow" w:hAnsi="Arial Narrow"/>
        </w:rPr>
        <w:t>se</w:t>
      </w:r>
      <w:r w:rsidR="003914D5" w:rsidRPr="00603A00">
        <w:rPr>
          <w:rFonts w:ascii="Arial Narrow" w:hAnsi="Arial Narrow"/>
        </w:rPr>
        <w:t xml:space="preserve"> someten a la jurisdicción de los Tribunales Federales de la Ciudad de México</w:t>
      </w:r>
      <w:r w:rsidR="00CF6066" w:rsidRPr="00603A00">
        <w:rPr>
          <w:rFonts w:ascii="Arial Narrow" w:hAnsi="Arial Narrow"/>
        </w:rPr>
        <w:t xml:space="preserve"> de acuerdo con el procedimiento del Sistema Jurídico Mexicano</w:t>
      </w:r>
      <w:r w:rsidR="003914D5" w:rsidRPr="00603A00">
        <w:rPr>
          <w:rFonts w:ascii="Arial Narrow" w:hAnsi="Arial Narrow"/>
        </w:rPr>
        <w:t>, por lo tanto, renuncian al fuero que, por razón de su domicilio presente o futuro, pudiere corresponderles.</w:t>
      </w:r>
      <w:commentRangeStart w:id="10"/>
      <w:commentRangeEnd w:id="10"/>
    </w:p>
    <w:p w14:paraId="75D9CD33" w14:textId="77777777" w:rsidR="00CF6066" w:rsidRDefault="00CF6066" w:rsidP="000E073E">
      <w:pPr>
        <w:spacing w:after="0"/>
        <w:jc w:val="both"/>
        <w:rPr>
          <w:rFonts w:ascii="Arial Narrow" w:hAnsi="Arial Narrow"/>
        </w:rPr>
      </w:pPr>
    </w:p>
    <w:bookmarkEnd w:id="8"/>
    <w:p w14:paraId="3EAB1E67" w14:textId="24A61296" w:rsidR="00400639" w:rsidRDefault="004F0201" w:rsidP="006D28D0">
      <w:pPr>
        <w:jc w:val="both"/>
        <w:rPr>
          <w:rFonts w:ascii="Arial Narrow" w:hAnsi="Arial Narrow"/>
        </w:rPr>
      </w:pPr>
      <w:r w:rsidRPr="00B41E2A">
        <w:rPr>
          <w:rFonts w:ascii="Arial Narrow" w:hAnsi="Arial Narrow"/>
          <w:b/>
        </w:rPr>
        <w:t>DÉCIMA</w:t>
      </w:r>
      <w:r w:rsidR="00DF723F">
        <w:rPr>
          <w:rFonts w:ascii="Arial Narrow" w:hAnsi="Arial Narrow"/>
          <w:b/>
        </w:rPr>
        <w:t xml:space="preserve"> SEGUNDA</w:t>
      </w:r>
      <w:r w:rsidR="00A11C92" w:rsidRPr="00B41E2A">
        <w:rPr>
          <w:rFonts w:ascii="Arial Narrow" w:hAnsi="Arial Narrow"/>
          <w:b/>
        </w:rPr>
        <w:t>.-</w:t>
      </w:r>
      <w:r w:rsidR="00A708B6" w:rsidRPr="00B41E2A">
        <w:rPr>
          <w:rFonts w:ascii="Arial Narrow" w:hAnsi="Arial Narrow"/>
          <w:b/>
        </w:rPr>
        <w:t xml:space="preserve"> </w:t>
      </w:r>
      <w:r w:rsidRPr="00B41E2A">
        <w:rPr>
          <w:rFonts w:ascii="Arial Narrow" w:hAnsi="Arial Narrow"/>
          <w:b/>
        </w:rPr>
        <w:t xml:space="preserve">DOMICILIO Y </w:t>
      </w:r>
      <w:r w:rsidR="00A708B6" w:rsidRPr="00B41E2A">
        <w:rPr>
          <w:rFonts w:ascii="Arial Narrow" w:hAnsi="Arial Narrow"/>
          <w:b/>
        </w:rPr>
        <w:t xml:space="preserve">NOTIFICACIONES. </w:t>
      </w:r>
      <w:r w:rsidR="00FA7F9F" w:rsidRPr="00B41E2A">
        <w:rPr>
          <w:rFonts w:ascii="Arial Narrow" w:hAnsi="Arial Narrow"/>
        </w:rPr>
        <w:t>Para todos los efectos del presente convenio</w:t>
      </w:r>
      <w:r w:rsidR="00400639">
        <w:rPr>
          <w:rFonts w:ascii="Arial Narrow" w:hAnsi="Arial Narrow"/>
        </w:rPr>
        <w:t xml:space="preserve"> </w:t>
      </w:r>
      <w:r w:rsidR="00400639" w:rsidRPr="00603A00">
        <w:rPr>
          <w:rFonts w:ascii="Arial Narrow" w:hAnsi="Arial Narrow"/>
          <w:b/>
        </w:rPr>
        <w:t>LAS PARTES</w:t>
      </w:r>
      <w:r w:rsidR="00400639">
        <w:rPr>
          <w:rFonts w:ascii="Arial Narrow" w:hAnsi="Arial Narrow"/>
        </w:rPr>
        <w:t xml:space="preserve"> acuerdan que todos </w:t>
      </w:r>
      <w:r w:rsidR="00400639" w:rsidRPr="00400639">
        <w:rPr>
          <w:rFonts w:ascii="Arial Narrow" w:hAnsi="Arial Narrow"/>
        </w:rPr>
        <w:t>los avisos y notificaciones que “</w:t>
      </w:r>
      <w:r w:rsidR="00400639" w:rsidRPr="00603A00">
        <w:rPr>
          <w:rFonts w:ascii="Arial Narrow" w:hAnsi="Arial Narrow"/>
          <w:b/>
        </w:rPr>
        <w:t>LAS PARTES</w:t>
      </w:r>
      <w:r w:rsidR="00400639" w:rsidRPr="00400639">
        <w:rPr>
          <w:rFonts w:ascii="Arial Narrow" w:hAnsi="Arial Narrow"/>
        </w:rPr>
        <w:t xml:space="preserve">” deben darse en relación con el presente </w:t>
      </w:r>
      <w:r w:rsidR="00DF723F">
        <w:rPr>
          <w:rFonts w:ascii="Arial Narrow" w:hAnsi="Arial Narrow"/>
        </w:rPr>
        <w:t xml:space="preserve">Acuerdo </w:t>
      </w:r>
      <w:r w:rsidR="00DF723F">
        <w:rPr>
          <w:rFonts w:ascii="Arial Narrow" w:hAnsi="Arial Narrow"/>
        </w:rPr>
        <w:lastRenderedPageBreak/>
        <w:t>de Confidencialidad</w:t>
      </w:r>
      <w:r w:rsidR="00400639" w:rsidRPr="00400639">
        <w:rPr>
          <w:rFonts w:ascii="Arial Narrow" w:hAnsi="Arial Narrow"/>
        </w:rPr>
        <w:t>, se harán por escrito y se enviarán por correo certificado con acuse de recibo o por cualquier otro medio que asegure que el destinatario reciba dichas notificaciones. Para los efectos anteriores, “</w:t>
      </w:r>
      <w:r w:rsidR="00400639" w:rsidRPr="00603A00">
        <w:rPr>
          <w:rFonts w:ascii="Arial Narrow" w:hAnsi="Arial Narrow"/>
          <w:b/>
        </w:rPr>
        <w:t>LAS PARTES</w:t>
      </w:r>
      <w:r w:rsidR="00400639" w:rsidRPr="00400639">
        <w:rPr>
          <w:rFonts w:ascii="Arial Narrow" w:hAnsi="Arial Narrow"/>
        </w:rPr>
        <w:t>” señalan como sus domicilios los siguientes:</w:t>
      </w:r>
    </w:p>
    <w:tbl>
      <w:tblPr>
        <w:tblStyle w:val="Tablaconcuadrcula"/>
        <w:tblW w:w="9351" w:type="dxa"/>
        <w:tblLook w:val="04A0" w:firstRow="1" w:lastRow="0" w:firstColumn="1" w:lastColumn="0" w:noHBand="0" w:noVBand="1"/>
      </w:tblPr>
      <w:tblGrid>
        <w:gridCol w:w="2211"/>
        <w:gridCol w:w="7140"/>
      </w:tblGrid>
      <w:tr w:rsidR="00400639" w:rsidRPr="007742F8" w14:paraId="6E3B93F2" w14:textId="77777777" w:rsidTr="00400639">
        <w:tc>
          <w:tcPr>
            <w:tcW w:w="2211" w:type="dxa"/>
          </w:tcPr>
          <w:p w14:paraId="57C7C350" w14:textId="3D661246" w:rsidR="00400639" w:rsidRPr="00400639" w:rsidRDefault="00CB25B6" w:rsidP="003743B7">
            <w:pPr>
              <w:jc w:val="both"/>
              <w:rPr>
                <w:rFonts w:ascii="Arial Narrow" w:hAnsi="Arial Narrow"/>
              </w:rPr>
            </w:pPr>
            <w:proofErr w:type="spellStart"/>
            <w:r w:rsidRPr="00400639">
              <w:rPr>
                <w:rFonts w:ascii="Arial Narrow" w:hAnsi="Arial Narrow"/>
              </w:rPr>
              <w:t>Processum</w:t>
            </w:r>
            <w:proofErr w:type="spellEnd"/>
            <w:r w:rsidR="00400639" w:rsidRPr="00400639">
              <w:rPr>
                <w:rFonts w:ascii="Arial Narrow" w:hAnsi="Arial Narrow"/>
              </w:rPr>
              <w:t>:</w:t>
            </w:r>
          </w:p>
          <w:p w14:paraId="5F9158B3" w14:textId="77777777" w:rsidR="00400639" w:rsidRPr="00400639" w:rsidRDefault="00400639" w:rsidP="003743B7">
            <w:pPr>
              <w:jc w:val="both"/>
              <w:rPr>
                <w:rFonts w:ascii="Arial Narrow" w:hAnsi="Arial Narrow"/>
              </w:rPr>
            </w:pPr>
          </w:p>
          <w:p w14:paraId="3AADC089" w14:textId="52A4CF18" w:rsidR="00400639" w:rsidRPr="00400639" w:rsidRDefault="00400639" w:rsidP="003743B7">
            <w:pPr>
              <w:jc w:val="both"/>
              <w:rPr>
                <w:rFonts w:ascii="Arial Narrow" w:hAnsi="Arial Narrow"/>
              </w:rPr>
            </w:pPr>
            <w:r w:rsidRPr="00400639">
              <w:rPr>
                <w:rFonts w:ascii="Arial Narrow" w:hAnsi="Arial Narrow"/>
              </w:rPr>
              <w:t>El Instituto:</w:t>
            </w:r>
          </w:p>
          <w:p w14:paraId="36C019D1" w14:textId="77777777" w:rsidR="00400639" w:rsidRPr="00400639" w:rsidRDefault="00400639" w:rsidP="003743B7">
            <w:pPr>
              <w:jc w:val="both"/>
              <w:rPr>
                <w:rFonts w:ascii="Arial Narrow" w:hAnsi="Arial Narrow"/>
              </w:rPr>
            </w:pPr>
          </w:p>
          <w:p w14:paraId="123A66BE" w14:textId="77777777" w:rsidR="00400639" w:rsidRPr="00400639" w:rsidRDefault="00400639" w:rsidP="003743B7">
            <w:pPr>
              <w:jc w:val="both"/>
              <w:rPr>
                <w:rFonts w:ascii="Arial Narrow" w:hAnsi="Arial Narrow"/>
              </w:rPr>
            </w:pPr>
          </w:p>
          <w:p w14:paraId="658451A6" w14:textId="6946EA5F" w:rsidR="00400639" w:rsidRPr="00400639" w:rsidRDefault="00104D1F" w:rsidP="003743B7">
            <w:pPr>
              <w:jc w:val="both"/>
              <w:rPr>
                <w:rFonts w:ascii="Arial Narrow" w:hAnsi="Arial Narrow"/>
              </w:rPr>
            </w:pPr>
            <w:r>
              <w:rPr>
                <w:rFonts w:ascii="Arial Narrow" w:hAnsi="Arial Narrow"/>
              </w:rPr>
              <w:t xml:space="preserve">La </w:t>
            </w:r>
            <w:r w:rsidRPr="00400639">
              <w:rPr>
                <w:rFonts w:ascii="Arial Narrow" w:hAnsi="Arial Narrow"/>
              </w:rPr>
              <w:t>Investigadora</w:t>
            </w:r>
            <w:r w:rsidR="00400639" w:rsidRPr="00400639">
              <w:rPr>
                <w:rFonts w:ascii="Arial Narrow" w:hAnsi="Arial Narrow"/>
              </w:rPr>
              <w:t>:</w:t>
            </w:r>
          </w:p>
        </w:tc>
        <w:tc>
          <w:tcPr>
            <w:tcW w:w="7140" w:type="dxa"/>
          </w:tcPr>
          <w:p w14:paraId="1A2ADF99" w14:textId="06C15AE5" w:rsidR="00400639" w:rsidRDefault="00400639" w:rsidP="003743B7">
            <w:pPr>
              <w:jc w:val="both"/>
              <w:rPr>
                <w:rFonts w:ascii="Arial Narrow" w:hAnsi="Arial Narrow"/>
              </w:rPr>
            </w:pPr>
            <w:r w:rsidRPr="00B41E2A">
              <w:rPr>
                <w:rFonts w:ascii="Arial Narrow" w:hAnsi="Arial Narrow"/>
              </w:rPr>
              <w:t>Av. Carrera 19 N° 114 – 09 Oficina 403, Bogotá – Colombia</w:t>
            </w:r>
          </w:p>
          <w:p w14:paraId="42C8BBC3" w14:textId="6604B2BA" w:rsidR="00400639" w:rsidRPr="00400639" w:rsidRDefault="00400639" w:rsidP="003743B7">
            <w:pPr>
              <w:jc w:val="both"/>
              <w:rPr>
                <w:rFonts w:ascii="Arial Narrow" w:hAnsi="Arial Narrow"/>
              </w:rPr>
            </w:pPr>
          </w:p>
          <w:p w14:paraId="79D0AE78" w14:textId="16D7D16F" w:rsidR="00400639" w:rsidRPr="00400639" w:rsidRDefault="00400639" w:rsidP="003743B7">
            <w:pPr>
              <w:jc w:val="both"/>
              <w:rPr>
                <w:rFonts w:ascii="Arial Narrow" w:hAnsi="Arial Narrow"/>
              </w:rPr>
            </w:pPr>
            <w:r w:rsidRPr="00400639">
              <w:rPr>
                <w:rFonts w:ascii="Arial Narrow" w:hAnsi="Arial Narrow"/>
              </w:rPr>
              <w:t>Avenida Vasco de Quiroga Número 15, Colonia Belisario Domínguez Sección XVI, Alcaldía Tlalpan, C.P. 14080, Ciudad de México.</w:t>
            </w:r>
          </w:p>
          <w:p w14:paraId="708A4558" w14:textId="03933FC0" w:rsidR="00400639" w:rsidRPr="00400639" w:rsidRDefault="00400639" w:rsidP="003743B7">
            <w:pPr>
              <w:jc w:val="both"/>
              <w:rPr>
                <w:rFonts w:ascii="Arial Narrow" w:hAnsi="Arial Narrow"/>
              </w:rPr>
            </w:pPr>
          </w:p>
          <w:p w14:paraId="55C23325" w14:textId="77777777" w:rsidR="00400639" w:rsidRPr="00400639" w:rsidRDefault="00400639" w:rsidP="003743B7">
            <w:pPr>
              <w:jc w:val="both"/>
              <w:rPr>
                <w:rFonts w:ascii="Arial Narrow" w:hAnsi="Arial Narrow"/>
              </w:rPr>
            </w:pPr>
            <w:r w:rsidRPr="00400639">
              <w:rPr>
                <w:rFonts w:ascii="Arial Narrow" w:hAnsi="Arial Narrow"/>
              </w:rPr>
              <w:t>Avenida Vasco de Quiroga Número 15, Colonia Belisario Domínguez Sección XVI, Alcaldía Tlalpan, C.P. 14080, Ciudad de México.</w:t>
            </w:r>
          </w:p>
          <w:p w14:paraId="1630EE88" w14:textId="77777777" w:rsidR="00400639" w:rsidRPr="00400639" w:rsidRDefault="00400639" w:rsidP="003743B7">
            <w:pPr>
              <w:jc w:val="both"/>
              <w:rPr>
                <w:rFonts w:ascii="Arial Narrow" w:hAnsi="Arial Narrow"/>
              </w:rPr>
            </w:pPr>
          </w:p>
        </w:tc>
      </w:tr>
    </w:tbl>
    <w:p w14:paraId="37466F41" w14:textId="609A33EC" w:rsidR="00400639" w:rsidRPr="00B41E2A" w:rsidRDefault="00400639" w:rsidP="006D28D0">
      <w:pPr>
        <w:spacing w:after="0"/>
        <w:jc w:val="both"/>
        <w:rPr>
          <w:rFonts w:ascii="Arial Narrow" w:hAnsi="Arial Narrow"/>
          <w:b/>
        </w:rPr>
      </w:pPr>
    </w:p>
    <w:p w14:paraId="3A49A254" w14:textId="1118FF14" w:rsidR="00A708B6" w:rsidRPr="00B41E2A" w:rsidRDefault="00A708B6" w:rsidP="006D28D0">
      <w:pPr>
        <w:spacing w:after="0"/>
        <w:jc w:val="both"/>
        <w:rPr>
          <w:rFonts w:ascii="Arial Narrow" w:hAnsi="Arial Narrow"/>
        </w:rPr>
      </w:pPr>
      <w:r w:rsidRPr="00B41E2A">
        <w:rPr>
          <w:rFonts w:ascii="Arial Narrow" w:hAnsi="Arial Narrow"/>
          <w:b/>
        </w:rPr>
        <w:t>DÉCIMA</w:t>
      </w:r>
      <w:r w:rsidR="00F35CFF" w:rsidRPr="00B41E2A">
        <w:rPr>
          <w:rFonts w:ascii="Arial Narrow" w:hAnsi="Arial Narrow"/>
          <w:b/>
        </w:rPr>
        <w:t xml:space="preserve"> </w:t>
      </w:r>
      <w:r w:rsidR="00DF723F">
        <w:rPr>
          <w:rFonts w:ascii="Arial Narrow" w:hAnsi="Arial Narrow"/>
          <w:b/>
        </w:rPr>
        <w:t>TERCERA</w:t>
      </w:r>
      <w:r w:rsidRPr="00B41E2A">
        <w:rPr>
          <w:rFonts w:ascii="Arial Narrow" w:hAnsi="Arial Narrow"/>
          <w:b/>
        </w:rPr>
        <w:t>. – PERFECCIONAMIENTO.</w:t>
      </w:r>
      <w:r w:rsidR="00400639">
        <w:rPr>
          <w:rFonts w:ascii="Arial Narrow" w:hAnsi="Arial Narrow"/>
        </w:rPr>
        <w:t xml:space="preserve"> </w:t>
      </w:r>
      <w:r w:rsidR="00400639" w:rsidRPr="00400639">
        <w:rPr>
          <w:rFonts w:ascii="Arial Narrow" w:hAnsi="Arial Narrow"/>
        </w:rPr>
        <w:t>Leído que fue el presente instrumento y enteradas “</w:t>
      </w:r>
      <w:r w:rsidR="00400639" w:rsidRPr="00400639">
        <w:rPr>
          <w:rFonts w:ascii="Arial Narrow" w:hAnsi="Arial Narrow"/>
          <w:b/>
        </w:rPr>
        <w:t>LAS PARTES”</w:t>
      </w:r>
      <w:r w:rsidR="00400639" w:rsidRPr="00400639">
        <w:rPr>
          <w:rFonts w:ascii="Arial Narrow" w:hAnsi="Arial Narrow"/>
        </w:rPr>
        <w:t xml:space="preserve"> que intervienen en este acto de su alcance y contenido, lo firman y ratifican por cuadruplicado en la Ciudad de México el </w:t>
      </w:r>
      <w:r w:rsidR="00400639" w:rsidRPr="00603A00">
        <w:rPr>
          <w:rFonts w:ascii="Arial Narrow" w:hAnsi="Arial Narrow"/>
        </w:rPr>
        <w:t xml:space="preserve">día </w:t>
      </w:r>
      <w:r w:rsidR="00603A00" w:rsidRPr="00603A00">
        <w:rPr>
          <w:rFonts w:ascii="Arial Narrow" w:hAnsi="Arial Narrow"/>
        </w:rPr>
        <w:t>05</w:t>
      </w:r>
      <w:r w:rsidR="00603A00" w:rsidRPr="00603A00">
        <w:rPr>
          <w:rFonts w:ascii="Arial Narrow" w:hAnsi="Arial Narrow"/>
        </w:rPr>
        <w:t xml:space="preserve"> </w:t>
      </w:r>
      <w:r w:rsidR="00400639" w:rsidRPr="00603A00">
        <w:rPr>
          <w:rFonts w:ascii="Arial Narrow" w:hAnsi="Arial Narrow"/>
        </w:rPr>
        <w:t xml:space="preserve">de </w:t>
      </w:r>
      <w:r w:rsidR="00603A00" w:rsidRPr="00603A00">
        <w:rPr>
          <w:rFonts w:ascii="Arial Narrow" w:hAnsi="Arial Narrow"/>
        </w:rPr>
        <w:t>junio</w:t>
      </w:r>
      <w:r w:rsidR="00603A00" w:rsidRPr="00603A00">
        <w:rPr>
          <w:rFonts w:ascii="Arial Narrow" w:hAnsi="Arial Narrow"/>
        </w:rPr>
        <w:t xml:space="preserve"> </w:t>
      </w:r>
      <w:r w:rsidR="00400639" w:rsidRPr="00603A00">
        <w:rPr>
          <w:rFonts w:ascii="Arial Narrow" w:hAnsi="Arial Narrow"/>
        </w:rPr>
        <w:t>del 202</w:t>
      </w:r>
      <w:r w:rsidR="00CF6066" w:rsidRPr="00603A00">
        <w:rPr>
          <w:rFonts w:ascii="Arial Narrow" w:hAnsi="Arial Narrow"/>
        </w:rPr>
        <w:t>3</w:t>
      </w:r>
      <w:r w:rsidR="00400639" w:rsidRPr="00603A00">
        <w:rPr>
          <w:rFonts w:ascii="Arial Narrow" w:hAnsi="Arial Narrow"/>
        </w:rPr>
        <w:t>.</w:t>
      </w:r>
    </w:p>
    <w:p w14:paraId="35E54EC7" w14:textId="77777777" w:rsidR="00A708B6" w:rsidRPr="00B41E2A" w:rsidRDefault="00A708B6" w:rsidP="006D28D0">
      <w:pPr>
        <w:spacing w:after="0"/>
        <w:jc w:val="both"/>
        <w:rPr>
          <w:rFonts w:ascii="Arial Narrow" w:hAnsi="Arial Narrow"/>
        </w:rPr>
      </w:pPr>
    </w:p>
    <w:p w14:paraId="696242C2" w14:textId="77777777" w:rsidR="00A708B6" w:rsidRPr="00B41E2A" w:rsidRDefault="00A708B6" w:rsidP="00A708B6">
      <w:pPr>
        <w:spacing w:after="0"/>
        <w:rPr>
          <w:rFonts w:ascii="Arial Narrow" w:hAnsi="Arial Narrow"/>
        </w:rPr>
      </w:pPr>
    </w:p>
    <w:p w14:paraId="24B94F35" w14:textId="1ADF3B4D" w:rsidR="00533233" w:rsidRPr="00533233" w:rsidRDefault="00533233" w:rsidP="00533233">
      <w:pPr>
        <w:jc w:val="center"/>
        <w:rPr>
          <w:rFonts w:ascii="Arial Narrow" w:hAnsi="Arial Narrow"/>
          <w:b/>
        </w:rPr>
      </w:pPr>
      <w:r w:rsidRPr="00533233">
        <w:rPr>
          <w:rFonts w:ascii="Arial Narrow" w:hAnsi="Arial Narrow"/>
          <w:b/>
        </w:rPr>
        <w:t xml:space="preserve">POR </w:t>
      </w:r>
      <w:r w:rsidR="00DF723F">
        <w:rPr>
          <w:rFonts w:ascii="Arial Narrow" w:hAnsi="Arial Narrow"/>
          <w:b/>
        </w:rPr>
        <w:t>PROCESSUM</w:t>
      </w:r>
      <w:r w:rsidR="004B5FF8">
        <w:rPr>
          <w:rFonts w:ascii="Arial Narrow" w:hAnsi="Arial Narrow"/>
          <w:b/>
        </w:rPr>
        <w:t xml:space="preserve"> </w:t>
      </w:r>
    </w:p>
    <w:p w14:paraId="399DA1AE" w14:textId="6F50639B" w:rsidR="00533233" w:rsidRPr="00533233" w:rsidRDefault="00533233" w:rsidP="00533233">
      <w:pPr>
        <w:jc w:val="center"/>
        <w:rPr>
          <w:rFonts w:ascii="Arial Narrow" w:hAnsi="Arial Narrow"/>
          <w:b/>
        </w:rPr>
      </w:pPr>
    </w:p>
    <w:p w14:paraId="7A0A1183" w14:textId="5F5D1F84" w:rsidR="00533233" w:rsidRPr="00533233" w:rsidRDefault="00533233" w:rsidP="00533233">
      <w:pPr>
        <w:jc w:val="center"/>
        <w:rPr>
          <w:rFonts w:ascii="Arial Narrow" w:hAnsi="Arial Narrow"/>
          <w:b/>
        </w:rPr>
      </w:pPr>
      <w:r w:rsidRPr="00533233">
        <w:rPr>
          <w:rFonts w:ascii="Arial Narrow" w:hAnsi="Arial Narrow"/>
          <w:b/>
        </w:rPr>
        <w:t>________________________</w:t>
      </w:r>
    </w:p>
    <w:p w14:paraId="4FA2772A" w14:textId="77777777" w:rsidR="00533233" w:rsidRPr="00533233" w:rsidRDefault="00533233" w:rsidP="00533233">
      <w:pPr>
        <w:spacing w:after="0" w:line="240" w:lineRule="auto"/>
        <w:jc w:val="center"/>
        <w:rPr>
          <w:rFonts w:ascii="Arial Narrow" w:hAnsi="Arial Narrow"/>
          <w:b/>
        </w:rPr>
      </w:pPr>
      <w:r w:rsidRPr="00533233">
        <w:rPr>
          <w:rFonts w:ascii="Arial Narrow" w:hAnsi="Arial Narrow"/>
          <w:b/>
        </w:rPr>
        <w:t>ÁNGELA PÉREZ GÓMEZ</w:t>
      </w:r>
    </w:p>
    <w:p w14:paraId="3B839A4D" w14:textId="390A73E0" w:rsidR="00533233" w:rsidRDefault="00533233" w:rsidP="00533233">
      <w:pPr>
        <w:spacing w:after="0" w:line="240" w:lineRule="auto"/>
        <w:jc w:val="center"/>
        <w:rPr>
          <w:rFonts w:ascii="Arial Narrow" w:hAnsi="Arial Narrow"/>
        </w:rPr>
      </w:pPr>
      <w:r w:rsidRPr="00B41E2A">
        <w:rPr>
          <w:rFonts w:ascii="Arial Narrow" w:hAnsi="Arial Narrow"/>
          <w:b/>
        </w:rPr>
        <w:t>PROCESSUM CONSULTORÍA INSTITUCIONAL</w:t>
      </w:r>
    </w:p>
    <w:p w14:paraId="1B282C33" w14:textId="2ADE25F1" w:rsidR="00533233" w:rsidRDefault="00533233" w:rsidP="00533233">
      <w:pPr>
        <w:spacing w:after="0" w:line="240" w:lineRule="auto"/>
        <w:jc w:val="center"/>
        <w:rPr>
          <w:rFonts w:ascii="Arial Narrow" w:hAnsi="Arial Narrow"/>
        </w:rPr>
      </w:pPr>
      <w:r w:rsidRPr="00533233">
        <w:rPr>
          <w:rFonts w:ascii="Arial Narrow" w:hAnsi="Arial Narrow"/>
        </w:rPr>
        <w:t>Representante Legal</w:t>
      </w:r>
    </w:p>
    <w:p w14:paraId="27624972" w14:textId="424AE2FD" w:rsidR="00533233" w:rsidRDefault="00533233" w:rsidP="00533233">
      <w:pPr>
        <w:spacing w:after="0" w:line="240" w:lineRule="auto"/>
        <w:jc w:val="center"/>
        <w:rPr>
          <w:rFonts w:ascii="Arial Narrow" w:hAnsi="Arial Narrow"/>
          <w:b/>
        </w:rPr>
      </w:pPr>
    </w:p>
    <w:p w14:paraId="4DF2E8FD" w14:textId="77777777" w:rsidR="00533233" w:rsidRPr="00533233" w:rsidRDefault="00533233" w:rsidP="00533233">
      <w:pPr>
        <w:spacing w:after="0" w:line="240" w:lineRule="auto"/>
        <w:jc w:val="center"/>
        <w:rPr>
          <w:rFonts w:ascii="Arial Narrow" w:hAnsi="Arial Narrow"/>
          <w:b/>
        </w:rPr>
      </w:pPr>
    </w:p>
    <w:p w14:paraId="3B989892" w14:textId="00760416" w:rsidR="00400639" w:rsidRPr="00533233" w:rsidRDefault="00400639" w:rsidP="00CF6066">
      <w:pPr>
        <w:spacing w:after="0" w:line="240" w:lineRule="auto"/>
        <w:jc w:val="center"/>
        <w:rPr>
          <w:rFonts w:ascii="Arial Narrow" w:hAnsi="Arial Narrow"/>
          <w:b/>
        </w:rPr>
      </w:pPr>
      <w:r w:rsidRPr="00533233">
        <w:rPr>
          <w:rFonts w:ascii="Arial Narrow" w:hAnsi="Arial Narrow"/>
          <w:b/>
        </w:rPr>
        <w:t>POR EL INSTITUTO</w:t>
      </w:r>
    </w:p>
    <w:p w14:paraId="6821E8DF" w14:textId="7AE10D05" w:rsidR="00400639" w:rsidRDefault="00400639" w:rsidP="00533233">
      <w:pPr>
        <w:spacing w:after="0" w:line="240" w:lineRule="auto"/>
        <w:jc w:val="center"/>
        <w:rPr>
          <w:rFonts w:ascii="Arial Narrow" w:hAnsi="Arial Narrow"/>
          <w:b/>
        </w:rPr>
      </w:pPr>
    </w:p>
    <w:p w14:paraId="26BD743A" w14:textId="16446E66" w:rsidR="00533233" w:rsidRDefault="00533233" w:rsidP="00533233">
      <w:pPr>
        <w:spacing w:after="0" w:line="240" w:lineRule="auto"/>
        <w:jc w:val="center"/>
        <w:rPr>
          <w:rFonts w:ascii="Arial Narrow" w:hAnsi="Arial Narrow"/>
          <w:b/>
        </w:rPr>
      </w:pPr>
    </w:p>
    <w:p w14:paraId="5A4BF91F" w14:textId="77777777" w:rsidR="00533233" w:rsidRPr="00533233" w:rsidRDefault="00533233" w:rsidP="00533233">
      <w:pPr>
        <w:spacing w:after="0" w:line="240" w:lineRule="auto"/>
        <w:jc w:val="center"/>
        <w:rPr>
          <w:rFonts w:ascii="Arial Narrow" w:hAnsi="Arial Narrow"/>
          <w:b/>
        </w:rPr>
      </w:pPr>
    </w:p>
    <w:p w14:paraId="709ABA0D" w14:textId="77777777" w:rsidR="00400639" w:rsidRPr="00533233" w:rsidRDefault="00400639" w:rsidP="00533233">
      <w:pPr>
        <w:spacing w:after="0" w:line="240" w:lineRule="auto"/>
        <w:jc w:val="center"/>
        <w:rPr>
          <w:rFonts w:ascii="Arial Narrow" w:hAnsi="Arial Narrow"/>
          <w:b/>
        </w:rPr>
      </w:pPr>
      <w:r w:rsidRPr="00533233">
        <w:rPr>
          <w:rFonts w:ascii="Arial Narrow" w:hAnsi="Arial Narrow"/>
          <w:b/>
        </w:rPr>
        <w:t>______________________________</w:t>
      </w:r>
    </w:p>
    <w:p w14:paraId="7AE08765" w14:textId="1AA0179B" w:rsidR="00400639" w:rsidRPr="00533233" w:rsidRDefault="00400639" w:rsidP="00533233">
      <w:pPr>
        <w:spacing w:after="0" w:line="240" w:lineRule="auto"/>
        <w:jc w:val="center"/>
        <w:rPr>
          <w:rFonts w:ascii="Arial Narrow" w:hAnsi="Arial Narrow"/>
          <w:b/>
        </w:rPr>
      </w:pPr>
      <w:r w:rsidRPr="00533233">
        <w:rPr>
          <w:rFonts w:ascii="Arial Narrow" w:hAnsi="Arial Narrow"/>
          <w:b/>
        </w:rPr>
        <w:t>DR. JOSÉ SIFUENTES OSORNIO</w:t>
      </w:r>
    </w:p>
    <w:p w14:paraId="12B72581" w14:textId="77777777" w:rsidR="00400639" w:rsidRPr="00533233" w:rsidRDefault="00400639" w:rsidP="00533233">
      <w:pPr>
        <w:spacing w:after="0" w:line="240" w:lineRule="auto"/>
        <w:jc w:val="center"/>
        <w:rPr>
          <w:rFonts w:ascii="Arial Narrow" w:hAnsi="Arial Narrow"/>
          <w:b/>
        </w:rPr>
      </w:pPr>
      <w:r w:rsidRPr="00533233">
        <w:rPr>
          <w:rFonts w:ascii="Arial Narrow" w:hAnsi="Arial Narrow"/>
          <w:b/>
        </w:rPr>
        <w:t>DIRECTOR GENERAL</w:t>
      </w:r>
    </w:p>
    <w:p w14:paraId="17268A6D" w14:textId="77777777" w:rsidR="00400639" w:rsidRPr="00533233" w:rsidRDefault="00400639" w:rsidP="00400639">
      <w:pPr>
        <w:jc w:val="center"/>
        <w:rPr>
          <w:rFonts w:ascii="Arial Narrow" w:hAnsi="Arial Narrow"/>
          <w:b/>
        </w:rPr>
      </w:pPr>
    </w:p>
    <w:p w14:paraId="5C3E5C41" w14:textId="77777777" w:rsidR="00400639" w:rsidRPr="00533233" w:rsidRDefault="00400639" w:rsidP="00533233">
      <w:pPr>
        <w:spacing w:after="0" w:line="240" w:lineRule="auto"/>
        <w:jc w:val="center"/>
        <w:rPr>
          <w:rFonts w:ascii="Arial Narrow" w:hAnsi="Arial Narrow"/>
          <w:b/>
        </w:rPr>
      </w:pPr>
      <w:r w:rsidRPr="00533233">
        <w:rPr>
          <w:rFonts w:ascii="Arial Narrow" w:hAnsi="Arial Narrow"/>
          <w:b/>
        </w:rPr>
        <w:t>ASISTE</w:t>
      </w:r>
    </w:p>
    <w:p w14:paraId="5F660087" w14:textId="77777777" w:rsidR="00400639" w:rsidRPr="00533233" w:rsidRDefault="00400639" w:rsidP="00533233">
      <w:pPr>
        <w:spacing w:after="0" w:line="240" w:lineRule="auto"/>
        <w:jc w:val="center"/>
        <w:rPr>
          <w:rFonts w:ascii="Arial Narrow" w:hAnsi="Arial Narrow"/>
          <w:b/>
        </w:rPr>
      </w:pPr>
    </w:p>
    <w:p w14:paraId="672F2FDB" w14:textId="77777777" w:rsidR="00400639" w:rsidRPr="00533233" w:rsidRDefault="00400639" w:rsidP="00533233">
      <w:pPr>
        <w:spacing w:after="0" w:line="240" w:lineRule="auto"/>
        <w:jc w:val="center"/>
        <w:rPr>
          <w:rFonts w:ascii="Arial Narrow" w:hAnsi="Arial Narrow"/>
          <w:b/>
        </w:rPr>
      </w:pPr>
    </w:p>
    <w:p w14:paraId="184BC538" w14:textId="77777777" w:rsidR="00400639" w:rsidRPr="00533233" w:rsidRDefault="00400639" w:rsidP="00533233">
      <w:pPr>
        <w:spacing w:after="0" w:line="240" w:lineRule="auto"/>
        <w:jc w:val="center"/>
        <w:rPr>
          <w:rFonts w:ascii="Arial Narrow" w:hAnsi="Arial Narrow"/>
          <w:b/>
        </w:rPr>
      </w:pPr>
    </w:p>
    <w:p w14:paraId="2DD9B4F6" w14:textId="77777777" w:rsidR="00400639" w:rsidRPr="003154F6" w:rsidRDefault="00400639" w:rsidP="00533233">
      <w:pPr>
        <w:spacing w:after="0" w:line="240" w:lineRule="auto"/>
        <w:jc w:val="center"/>
        <w:rPr>
          <w:rFonts w:ascii="Arial Narrow" w:hAnsi="Arial Narrow"/>
        </w:rPr>
      </w:pPr>
      <w:r w:rsidRPr="003154F6">
        <w:rPr>
          <w:rFonts w:ascii="Arial Narrow" w:hAnsi="Arial Narrow"/>
        </w:rPr>
        <w:t>______________________________</w:t>
      </w:r>
    </w:p>
    <w:p w14:paraId="0A649B39" w14:textId="77777777" w:rsidR="003154F6" w:rsidRDefault="003154F6" w:rsidP="00533233">
      <w:pPr>
        <w:spacing w:after="0" w:line="240" w:lineRule="auto"/>
        <w:jc w:val="center"/>
        <w:rPr>
          <w:rFonts w:ascii="Arial Narrow" w:hAnsi="Arial Narrow"/>
          <w:b/>
        </w:rPr>
      </w:pPr>
      <w:r w:rsidRPr="003154F6">
        <w:rPr>
          <w:rFonts w:ascii="Arial Narrow" w:hAnsi="Arial Narrow"/>
          <w:b/>
        </w:rPr>
        <w:t xml:space="preserve">DR. CARLOS ARTURO HINOJOSA BECERRIL </w:t>
      </w:r>
    </w:p>
    <w:p w14:paraId="5E9A260B" w14:textId="50A38670" w:rsidR="00400639" w:rsidRDefault="003154F6" w:rsidP="00533233">
      <w:pPr>
        <w:spacing w:after="0" w:line="240" w:lineRule="auto"/>
        <w:jc w:val="center"/>
        <w:rPr>
          <w:rFonts w:ascii="Arial Narrow" w:hAnsi="Arial Narrow"/>
          <w:b/>
        </w:rPr>
      </w:pPr>
      <w:r w:rsidRPr="003154F6">
        <w:rPr>
          <w:rFonts w:ascii="Arial Narrow" w:hAnsi="Arial Narrow"/>
          <w:b/>
        </w:rPr>
        <w:t>SUBDIRECTOR DE INVESTIGACIÓN Y ENCARGADO DE LA ATENCIÓN Y DESPACHO DE LOS ASUNTOS DE LA DIRECCIÓN DE INVESTIGACIÓN</w:t>
      </w:r>
    </w:p>
    <w:p w14:paraId="2C696163" w14:textId="61C9DF9D" w:rsidR="003154F6" w:rsidRDefault="003154F6" w:rsidP="00533233">
      <w:pPr>
        <w:spacing w:after="0" w:line="240" w:lineRule="auto"/>
        <w:jc w:val="center"/>
        <w:rPr>
          <w:rFonts w:ascii="Arial Narrow" w:hAnsi="Arial Narrow"/>
          <w:b/>
        </w:rPr>
      </w:pPr>
    </w:p>
    <w:p w14:paraId="5130C808" w14:textId="5776CA19" w:rsidR="00533233" w:rsidRDefault="00533233" w:rsidP="00400639">
      <w:pPr>
        <w:jc w:val="center"/>
        <w:rPr>
          <w:rFonts w:ascii="Arial Narrow" w:hAnsi="Arial Narrow"/>
          <w:b/>
        </w:rPr>
      </w:pPr>
    </w:p>
    <w:p w14:paraId="03341034" w14:textId="77777777" w:rsidR="00533233" w:rsidRPr="00533233" w:rsidRDefault="00533233" w:rsidP="00400639">
      <w:pPr>
        <w:jc w:val="center"/>
        <w:rPr>
          <w:rFonts w:ascii="Arial Narrow" w:hAnsi="Arial Narrow"/>
          <w:b/>
        </w:rPr>
      </w:pPr>
    </w:p>
    <w:p w14:paraId="6F7ABDC6" w14:textId="77777777" w:rsidR="00400639" w:rsidRPr="00533233" w:rsidRDefault="00400639" w:rsidP="007A43B2">
      <w:pPr>
        <w:spacing w:after="0" w:line="240" w:lineRule="auto"/>
        <w:jc w:val="center"/>
        <w:rPr>
          <w:rFonts w:ascii="Arial Narrow" w:hAnsi="Arial Narrow"/>
          <w:b/>
        </w:rPr>
      </w:pPr>
      <w:r w:rsidRPr="00533233">
        <w:rPr>
          <w:rFonts w:ascii="Arial Narrow" w:hAnsi="Arial Narrow"/>
          <w:b/>
        </w:rPr>
        <w:t>______________________________</w:t>
      </w:r>
    </w:p>
    <w:p w14:paraId="52CF422D" w14:textId="77777777" w:rsidR="00400639" w:rsidRPr="00533233" w:rsidRDefault="00400639" w:rsidP="007A43B2">
      <w:pPr>
        <w:spacing w:after="0" w:line="240" w:lineRule="auto"/>
        <w:jc w:val="center"/>
        <w:rPr>
          <w:rFonts w:ascii="Arial Narrow" w:hAnsi="Arial Narrow"/>
          <w:b/>
        </w:rPr>
      </w:pPr>
      <w:r w:rsidRPr="00533233">
        <w:rPr>
          <w:rFonts w:ascii="Arial Narrow" w:hAnsi="Arial Narrow"/>
          <w:b/>
        </w:rPr>
        <w:t>DR. ALFONSO GULIAS HERRERO</w:t>
      </w:r>
    </w:p>
    <w:p w14:paraId="742A8BE4" w14:textId="77777777" w:rsidR="00400639" w:rsidRPr="00533233" w:rsidRDefault="00400639" w:rsidP="007A43B2">
      <w:pPr>
        <w:spacing w:after="0" w:line="240" w:lineRule="auto"/>
        <w:jc w:val="center"/>
        <w:rPr>
          <w:rFonts w:ascii="Arial Narrow" w:hAnsi="Arial Narrow"/>
          <w:b/>
        </w:rPr>
      </w:pPr>
      <w:r w:rsidRPr="00533233">
        <w:rPr>
          <w:rFonts w:ascii="Arial Narrow" w:hAnsi="Arial Narrow"/>
          <w:b/>
        </w:rPr>
        <w:t>SUBDIRECTOR DE SERVICIOS MÉDICOS</w:t>
      </w:r>
    </w:p>
    <w:p w14:paraId="1F4597FA" w14:textId="77777777" w:rsidR="00400639" w:rsidRPr="00533233" w:rsidRDefault="00400639" w:rsidP="00400639">
      <w:pPr>
        <w:jc w:val="center"/>
        <w:rPr>
          <w:rFonts w:ascii="Arial Narrow" w:hAnsi="Arial Narrow"/>
          <w:b/>
        </w:rPr>
      </w:pPr>
    </w:p>
    <w:p w14:paraId="4BE405E5" w14:textId="77777777" w:rsidR="00400639" w:rsidRPr="00533233" w:rsidRDefault="00400639" w:rsidP="00400639">
      <w:pPr>
        <w:jc w:val="center"/>
        <w:rPr>
          <w:rFonts w:ascii="Arial Narrow" w:hAnsi="Arial Narrow"/>
          <w:b/>
        </w:rPr>
      </w:pPr>
    </w:p>
    <w:p w14:paraId="25AD20AC" w14:textId="77777777" w:rsidR="00400639" w:rsidRPr="00533233" w:rsidRDefault="00400639" w:rsidP="007A43B2">
      <w:pPr>
        <w:spacing w:after="0" w:line="240" w:lineRule="auto"/>
        <w:jc w:val="center"/>
        <w:rPr>
          <w:rFonts w:ascii="Arial Narrow" w:hAnsi="Arial Narrow"/>
          <w:b/>
        </w:rPr>
      </w:pPr>
      <w:r w:rsidRPr="00533233">
        <w:rPr>
          <w:rFonts w:ascii="Arial Narrow" w:hAnsi="Arial Narrow"/>
          <w:b/>
        </w:rPr>
        <w:t>______________________________</w:t>
      </w:r>
    </w:p>
    <w:p w14:paraId="7DCB37B4" w14:textId="77777777" w:rsidR="00400639" w:rsidRPr="00533233" w:rsidRDefault="00400639" w:rsidP="007A43B2">
      <w:pPr>
        <w:spacing w:after="0" w:line="240" w:lineRule="auto"/>
        <w:jc w:val="center"/>
        <w:rPr>
          <w:rFonts w:ascii="Arial Narrow" w:hAnsi="Arial Narrow"/>
          <w:b/>
        </w:rPr>
      </w:pPr>
      <w:r w:rsidRPr="00533233">
        <w:rPr>
          <w:rFonts w:ascii="Arial Narrow" w:hAnsi="Arial Narrow"/>
          <w:b/>
        </w:rPr>
        <w:t xml:space="preserve">DRA. AURORA ELIZABETH SERRALDE ZUÑIGA. </w:t>
      </w:r>
    </w:p>
    <w:p w14:paraId="7824F0B2" w14:textId="77777777" w:rsidR="00400639" w:rsidRPr="00533233" w:rsidRDefault="00400639" w:rsidP="007A43B2">
      <w:pPr>
        <w:spacing w:after="0" w:line="240" w:lineRule="auto"/>
        <w:jc w:val="center"/>
        <w:rPr>
          <w:rFonts w:ascii="Arial Narrow" w:hAnsi="Arial Narrow"/>
          <w:b/>
        </w:rPr>
      </w:pPr>
      <w:r w:rsidRPr="00533233">
        <w:rPr>
          <w:rFonts w:ascii="Arial Narrow" w:hAnsi="Arial Narrow"/>
          <w:b/>
        </w:rPr>
        <w:t>INVESTIGADORA RESPONSABLE DEL PROYECTO DE INVESTIGACIÓN.</w:t>
      </w:r>
    </w:p>
    <w:p w14:paraId="1757F472" w14:textId="76CB7649" w:rsidR="00400639" w:rsidRDefault="00400639" w:rsidP="007A43B2">
      <w:pPr>
        <w:spacing w:after="0" w:line="240" w:lineRule="auto"/>
        <w:jc w:val="center"/>
        <w:rPr>
          <w:rFonts w:ascii="Arial Narrow" w:hAnsi="Arial Narrow"/>
          <w:b/>
        </w:rPr>
      </w:pPr>
    </w:p>
    <w:p w14:paraId="7685CCD8" w14:textId="06108444" w:rsidR="007A43B2" w:rsidRDefault="007A43B2" w:rsidP="007A43B2">
      <w:pPr>
        <w:spacing w:after="0" w:line="240" w:lineRule="auto"/>
        <w:jc w:val="center"/>
        <w:rPr>
          <w:rFonts w:ascii="Arial Narrow" w:hAnsi="Arial Narrow"/>
          <w:b/>
        </w:rPr>
      </w:pPr>
    </w:p>
    <w:p w14:paraId="42AED9AD" w14:textId="77777777" w:rsidR="007A43B2" w:rsidRPr="00533233" w:rsidRDefault="007A43B2" w:rsidP="007A43B2">
      <w:pPr>
        <w:spacing w:after="0" w:line="240" w:lineRule="auto"/>
        <w:jc w:val="center"/>
        <w:rPr>
          <w:rFonts w:ascii="Arial Narrow" w:hAnsi="Arial Narrow"/>
          <w:b/>
        </w:rPr>
      </w:pPr>
    </w:p>
    <w:p w14:paraId="244978E1" w14:textId="77777777" w:rsidR="00400639" w:rsidRPr="00533233" w:rsidRDefault="00400639" w:rsidP="007A43B2">
      <w:pPr>
        <w:spacing w:after="0" w:line="240" w:lineRule="auto"/>
        <w:jc w:val="center"/>
        <w:rPr>
          <w:rFonts w:ascii="Arial Narrow" w:hAnsi="Arial Narrow"/>
          <w:b/>
        </w:rPr>
      </w:pPr>
      <w:r w:rsidRPr="00533233">
        <w:rPr>
          <w:rFonts w:ascii="Arial Narrow" w:hAnsi="Arial Narrow"/>
          <w:b/>
        </w:rPr>
        <w:t>REVISIÓN JURÍDICA</w:t>
      </w:r>
    </w:p>
    <w:p w14:paraId="31AF23CF" w14:textId="77777777" w:rsidR="00400639" w:rsidRPr="00533233" w:rsidRDefault="00400639" w:rsidP="007A43B2">
      <w:pPr>
        <w:spacing w:after="0" w:line="240" w:lineRule="auto"/>
        <w:jc w:val="center"/>
        <w:rPr>
          <w:rFonts w:ascii="Arial Narrow" w:hAnsi="Arial Narrow"/>
          <w:b/>
        </w:rPr>
      </w:pPr>
    </w:p>
    <w:p w14:paraId="26FD8E66" w14:textId="77777777" w:rsidR="00400639" w:rsidRPr="00533233" w:rsidRDefault="00400639" w:rsidP="007A43B2">
      <w:pPr>
        <w:spacing w:after="0" w:line="240" w:lineRule="auto"/>
        <w:jc w:val="center"/>
        <w:rPr>
          <w:rFonts w:ascii="Arial Narrow" w:hAnsi="Arial Narrow"/>
          <w:b/>
        </w:rPr>
      </w:pPr>
    </w:p>
    <w:p w14:paraId="684C9C7E" w14:textId="77777777" w:rsidR="00400639" w:rsidRPr="00533233" w:rsidRDefault="00400639" w:rsidP="007A43B2">
      <w:pPr>
        <w:spacing w:after="0" w:line="240" w:lineRule="auto"/>
        <w:jc w:val="center"/>
        <w:rPr>
          <w:rFonts w:ascii="Arial Narrow" w:hAnsi="Arial Narrow"/>
          <w:b/>
        </w:rPr>
      </w:pPr>
      <w:r w:rsidRPr="00533233">
        <w:rPr>
          <w:rFonts w:ascii="Arial Narrow" w:hAnsi="Arial Narrow"/>
          <w:b/>
        </w:rPr>
        <w:t>______________________________</w:t>
      </w:r>
    </w:p>
    <w:p w14:paraId="53E875C6" w14:textId="77777777" w:rsidR="003154F6" w:rsidRDefault="003154F6" w:rsidP="003154F6">
      <w:pPr>
        <w:spacing w:after="0" w:line="240" w:lineRule="auto"/>
        <w:jc w:val="center"/>
        <w:rPr>
          <w:rFonts w:ascii="Arial Narrow" w:hAnsi="Arial Narrow"/>
          <w:b/>
        </w:rPr>
      </w:pPr>
      <w:r w:rsidRPr="003154F6">
        <w:rPr>
          <w:rFonts w:ascii="Arial Narrow" w:hAnsi="Arial Narrow"/>
          <w:b/>
        </w:rPr>
        <w:t xml:space="preserve">LCDA. CLAUDIA HUERTA GUERRERO,  </w:t>
      </w:r>
    </w:p>
    <w:p w14:paraId="44EF109B" w14:textId="38208DB0" w:rsidR="003154F6" w:rsidRPr="003154F6" w:rsidRDefault="003154F6" w:rsidP="003154F6">
      <w:pPr>
        <w:spacing w:after="0" w:line="240" w:lineRule="auto"/>
        <w:jc w:val="center"/>
        <w:rPr>
          <w:rFonts w:ascii="Arial Narrow" w:hAnsi="Arial Narrow"/>
          <w:b/>
        </w:rPr>
      </w:pPr>
      <w:r w:rsidRPr="003154F6">
        <w:rPr>
          <w:rFonts w:ascii="Arial Narrow" w:hAnsi="Arial Narrow"/>
          <w:b/>
        </w:rPr>
        <w:t>ENCARGADA DE LA ATENCIÓN Y DESPACHO DE LOS ASUNTOS DE LA</w:t>
      </w:r>
    </w:p>
    <w:p w14:paraId="616B7EFD" w14:textId="17FB08CB" w:rsidR="003154F6" w:rsidRDefault="003154F6" w:rsidP="003154F6">
      <w:pPr>
        <w:spacing w:after="0" w:line="240" w:lineRule="auto"/>
        <w:jc w:val="center"/>
        <w:rPr>
          <w:rFonts w:ascii="Arial Narrow" w:hAnsi="Arial Narrow"/>
          <w:b/>
        </w:rPr>
      </w:pPr>
      <w:r w:rsidRPr="003154F6">
        <w:rPr>
          <w:rFonts w:ascii="Arial Narrow" w:hAnsi="Arial Narrow"/>
          <w:b/>
        </w:rPr>
        <w:t>JEFATURA DEL DEPARTAMENTO DE ASESORÍA JURÍDICA</w:t>
      </w:r>
      <w:r>
        <w:rPr>
          <w:rFonts w:ascii="Arial Narrow" w:hAnsi="Arial Narrow"/>
          <w:b/>
        </w:rPr>
        <w:t>.</w:t>
      </w:r>
    </w:p>
    <w:p w14:paraId="082F051E" w14:textId="3A3FAEC5" w:rsidR="00400639" w:rsidRPr="00533233" w:rsidRDefault="00400639" w:rsidP="007A43B2">
      <w:pPr>
        <w:spacing w:after="0" w:line="240" w:lineRule="auto"/>
        <w:jc w:val="center"/>
        <w:rPr>
          <w:rFonts w:ascii="Arial Narrow" w:hAnsi="Arial Narrow"/>
          <w:b/>
        </w:rPr>
      </w:pPr>
    </w:p>
    <w:p w14:paraId="656C3F77" w14:textId="2A27E541" w:rsidR="00400639" w:rsidRDefault="00400639" w:rsidP="007A43B2">
      <w:pPr>
        <w:spacing w:after="0" w:line="240" w:lineRule="auto"/>
        <w:jc w:val="center"/>
        <w:rPr>
          <w:rFonts w:ascii="Arial Narrow" w:hAnsi="Arial Narrow"/>
          <w:b/>
        </w:rPr>
      </w:pPr>
    </w:p>
    <w:p w14:paraId="5792B2DF" w14:textId="31E5010F" w:rsidR="007A43B2" w:rsidRDefault="007A43B2" w:rsidP="007A43B2">
      <w:pPr>
        <w:spacing w:after="0" w:line="240" w:lineRule="auto"/>
        <w:jc w:val="center"/>
        <w:rPr>
          <w:rFonts w:ascii="Arial Narrow" w:hAnsi="Arial Narrow"/>
          <w:b/>
        </w:rPr>
      </w:pPr>
    </w:p>
    <w:p w14:paraId="39667371" w14:textId="77777777" w:rsidR="007A43B2" w:rsidRPr="00533233" w:rsidRDefault="007A43B2" w:rsidP="007A43B2">
      <w:pPr>
        <w:spacing w:after="0" w:line="240" w:lineRule="auto"/>
        <w:jc w:val="center"/>
        <w:rPr>
          <w:rFonts w:ascii="Arial Narrow" w:hAnsi="Arial Narrow"/>
          <w:b/>
        </w:rPr>
      </w:pPr>
    </w:p>
    <w:p w14:paraId="04CBAC13" w14:textId="77777777" w:rsidR="00400639" w:rsidRPr="00533233" w:rsidRDefault="00400639" w:rsidP="007A43B2">
      <w:pPr>
        <w:spacing w:after="0" w:line="240" w:lineRule="auto"/>
        <w:jc w:val="center"/>
        <w:rPr>
          <w:rFonts w:ascii="Arial Narrow" w:hAnsi="Arial Narrow"/>
          <w:b/>
        </w:rPr>
      </w:pPr>
      <w:r w:rsidRPr="00533233">
        <w:rPr>
          <w:rFonts w:ascii="Arial Narrow" w:hAnsi="Arial Narrow"/>
          <w:b/>
        </w:rPr>
        <w:t>VO BO. ADMINISTRATIVO/ FINANCIERO</w:t>
      </w:r>
    </w:p>
    <w:p w14:paraId="14950156" w14:textId="77777777" w:rsidR="00400639" w:rsidRPr="00533233" w:rsidRDefault="00400639" w:rsidP="007A43B2">
      <w:pPr>
        <w:spacing w:after="0" w:line="240" w:lineRule="auto"/>
        <w:jc w:val="center"/>
        <w:rPr>
          <w:rFonts w:ascii="Arial Narrow" w:hAnsi="Arial Narrow"/>
          <w:b/>
        </w:rPr>
      </w:pPr>
    </w:p>
    <w:p w14:paraId="2D8BDC50" w14:textId="77777777" w:rsidR="00400639" w:rsidRPr="00533233" w:rsidRDefault="00400639" w:rsidP="007A43B2">
      <w:pPr>
        <w:spacing w:after="0" w:line="240" w:lineRule="auto"/>
        <w:jc w:val="center"/>
        <w:rPr>
          <w:rFonts w:ascii="Arial Narrow" w:hAnsi="Arial Narrow"/>
          <w:b/>
        </w:rPr>
      </w:pPr>
    </w:p>
    <w:p w14:paraId="698FBA6F" w14:textId="77777777" w:rsidR="00400639" w:rsidRPr="00533233" w:rsidRDefault="00400639" w:rsidP="007A43B2">
      <w:pPr>
        <w:spacing w:after="0" w:line="240" w:lineRule="auto"/>
        <w:jc w:val="center"/>
        <w:rPr>
          <w:rFonts w:ascii="Arial Narrow" w:hAnsi="Arial Narrow"/>
          <w:b/>
        </w:rPr>
      </w:pPr>
      <w:r w:rsidRPr="00533233">
        <w:rPr>
          <w:rFonts w:ascii="Arial Narrow" w:hAnsi="Arial Narrow"/>
          <w:b/>
        </w:rPr>
        <w:t>______________________________</w:t>
      </w:r>
    </w:p>
    <w:p w14:paraId="49F01834" w14:textId="77777777" w:rsidR="00400639" w:rsidRPr="00533233" w:rsidRDefault="00400639" w:rsidP="007A43B2">
      <w:pPr>
        <w:spacing w:after="0" w:line="240" w:lineRule="auto"/>
        <w:jc w:val="center"/>
        <w:rPr>
          <w:rFonts w:ascii="Arial Narrow" w:hAnsi="Arial Narrow"/>
          <w:b/>
        </w:rPr>
      </w:pPr>
      <w:r w:rsidRPr="00533233">
        <w:rPr>
          <w:rFonts w:ascii="Arial Narrow" w:hAnsi="Arial Narrow"/>
          <w:b/>
        </w:rPr>
        <w:t>L.C. CARLOS ANDRÉS OSORIO PINEDA</w:t>
      </w:r>
    </w:p>
    <w:p w14:paraId="1ADD619A" w14:textId="2A678B78" w:rsidR="00400639" w:rsidRDefault="00400639" w:rsidP="007A43B2">
      <w:pPr>
        <w:spacing w:after="0" w:line="240" w:lineRule="auto"/>
        <w:jc w:val="center"/>
        <w:rPr>
          <w:rFonts w:ascii="Arial Narrow" w:hAnsi="Arial Narrow"/>
          <w:b/>
        </w:rPr>
      </w:pPr>
      <w:r w:rsidRPr="00533233">
        <w:rPr>
          <w:rFonts w:ascii="Arial Narrow" w:hAnsi="Arial Narrow"/>
          <w:b/>
        </w:rPr>
        <w:t>DIRECTOR DE ADMINISTRACIÓN</w:t>
      </w:r>
    </w:p>
    <w:p w14:paraId="615E5721" w14:textId="7B417356" w:rsidR="007A43B2" w:rsidRDefault="007A43B2" w:rsidP="007A43B2">
      <w:pPr>
        <w:spacing w:after="0" w:line="240" w:lineRule="auto"/>
        <w:jc w:val="center"/>
        <w:rPr>
          <w:rFonts w:ascii="Arial Narrow" w:hAnsi="Arial Narrow"/>
          <w:b/>
        </w:rPr>
      </w:pPr>
    </w:p>
    <w:p w14:paraId="317E4D98" w14:textId="77777777" w:rsidR="00400639" w:rsidRPr="00A217A6" w:rsidRDefault="00400639" w:rsidP="007A43B2">
      <w:pPr>
        <w:tabs>
          <w:tab w:val="left" w:pos="3013"/>
        </w:tabs>
        <w:spacing w:after="0" w:line="240" w:lineRule="auto"/>
        <w:rPr>
          <w:rFonts w:ascii="Montserrat" w:eastAsia="Calibri" w:hAnsi="Montserrat" w:cs="Times New Roman"/>
          <w:sz w:val="16"/>
        </w:rPr>
      </w:pPr>
    </w:p>
    <w:p w14:paraId="2EE20090" w14:textId="652A554D" w:rsidR="00A708B6" w:rsidRPr="00400639" w:rsidRDefault="00400639" w:rsidP="009A0600">
      <w:pPr>
        <w:jc w:val="both"/>
        <w:rPr>
          <w:rFonts w:ascii="Arial Narrow" w:hAnsi="Arial Narrow"/>
        </w:rPr>
      </w:pPr>
      <w:r w:rsidRPr="00A217A6">
        <w:rPr>
          <w:rFonts w:ascii="Montserrat" w:eastAsia="Times New Roman" w:hAnsi="Montserrat" w:cs="Times New Roman"/>
          <w:sz w:val="12"/>
          <w:lang w:eastAsia="es-MX"/>
        </w:rPr>
        <w:t xml:space="preserve">LAS FIRMAS QUE ANTECEDEN AL PRESENTE DOCUMENTO CORRESPONDEN AL CONVENIO DE </w:t>
      </w:r>
      <w:r w:rsidR="00C43DBE">
        <w:rPr>
          <w:rFonts w:ascii="Montserrat" w:eastAsia="Times New Roman" w:hAnsi="Montserrat" w:cs="Times New Roman"/>
          <w:sz w:val="12"/>
          <w:lang w:eastAsia="es-MX"/>
        </w:rPr>
        <w:t xml:space="preserve">CONFIDENCIALIDAD </w:t>
      </w:r>
      <w:r w:rsidR="00C43DBE" w:rsidRPr="00A217A6">
        <w:rPr>
          <w:rFonts w:ascii="Montserrat" w:eastAsia="Times New Roman" w:hAnsi="Montserrat" w:cs="Times New Roman"/>
          <w:sz w:val="12"/>
          <w:lang w:eastAsia="es-MX"/>
        </w:rPr>
        <w:t>PARA</w:t>
      </w:r>
      <w:r w:rsidRPr="00A217A6">
        <w:rPr>
          <w:rFonts w:ascii="Montserrat" w:eastAsia="Times New Roman" w:hAnsi="Montserrat" w:cs="Times New Roman"/>
          <w:sz w:val="12"/>
          <w:lang w:eastAsia="es-MX"/>
        </w:rPr>
        <w:t xml:space="preserve"> LLEVAR A CABO UN PROYECTO</w:t>
      </w:r>
      <w:r w:rsidR="00C43DBE">
        <w:rPr>
          <w:rFonts w:ascii="Montserrat" w:eastAsia="Times New Roman" w:hAnsi="Montserrat" w:cs="Times New Roman"/>
          <w:sz w:val="12"/>
          <w:lang w:eastAsia="es-MX"/>
        </w:rPr>
        <w:t xml:space="preserve"> </w:t>
      </w:r>
      <w:r w:rsidR="00C43DBE" w:rsidRPr="00C43DBE">
        <w:rPr>
          <w:rFonts w:ascii="Montserrat" w:eastAsia="Times New Roman" w:hAnsi="Montserrat" w:cs="Times New Roman"/>
          <w:sz w:val="12"/>
          <w:lang w:eastAsia="es-MX"/>
        </w:rPr>
        <w:t>NAHHOS</w:t>
      </w:r>
      <w:r w:rsidRPr="00A217A6">
        <w:rPr>
          <w:rFonts w:ascii="Montserrat" w:eastAsia="Times New Roman" w:hAnsi="Montserrat" w:cs="Times New Roman"/>
          <w:sz w:val="12"/>
          <w:lang w:eastAsia="es-MX"/>
        </w:rPr>
        <w:t>, QUE CELEBRAN, POR UNA PARTE, EL INSTITUTO NACIONAL DE CIENCIAS MÉDICAS Y NUTRICIÓN SALVADOR ZUBIRÁN</w:t>
      </w:r>
      <w:r w:rsidR="00533233">
        <w:rPr>
          <w:rFonts w:ascii="Montserrat" w:eastAsia="Times New Roman" w:hAnsi="Montserrat" w:cs="Times New Roman"/>
          <w:sz w:val="12"/>
          <w:lang w:eastAsia="es-MX"/>
        </w:rPr>
        <w:t xml:space="preserve"> Y POR LA OTRA </w:t>
      </w:r>
      <w:r w:rsidR="00533233" w:rsidRPr="007A43B2">
        <w:rPr>
          <w:rFonts w:ascii="Montserrat" w:eastAsia="Times New Roman" w:hAnsi="Montserrat" w:cs="Times New Roman"/>
          <w:b/>
          <w:sz w:val="12"/>
          <w:lang w:eastAsia="es-MX"/>
        </w:rPr>
        <w:t>PROCESSUM CONSULTORÍA INSTITUCIONAL S.A.S.</w:t>
      </w:r>
      <w:bookmarkEnd w:id="7"/>
    </w:p>
    <w:sectPr w:rsidR="00A708B6" w:rsidRPr="00400639" w:rsidSect="002D2569">
      <w:headerReference w:type="default" r:id="rId8"/>
      <w:footerReference w:type="default" r:id="rId9"/>
      <w:pgSz w:w="12240" w:h="15840"/>
      <w:pgMar w:top="1418" w:right="1418" w:bottom="1418"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6F1B9" w16cex:dateUtc="2022-12-16T18:31:00Z"/>
  <w16cex:commentExtensible w16cex:durableId="2746F207" w16cex:dateUtc="2022-12-16T18:32:00Z"/>
  <w16cex:commentExtensible w16cex:durableId="2746F216" w16cex:dateUtc="2022-12-16T18:33:00Z"/>
  <w16cex:commentExtensible w16cex:durableId="2746F2B4" w16cex:dateUtc="2022-12-16T18:35:00Z"/>
  <w16cex:commentExtensible w16cex:durableId="2746F43E" w16cex:dateUtc="2022-12-16T18:42:00Z"/>
  <w16cex:commentExtensible w16cex:durableId="2746F45A" w16cex:dateUtc="2022-12-16T18:42:00Z"/>
  <w16cex:commentExtensible w16cex:durableId="279E54F3" w16cex:dateUtc="2023-02-21T01:22:00Z"/>
  <w16cex:commentExtensible w16cex:durableId="274700F9" w16cex:dateUtc="2022-12-16T19:36:00Z"/>
  <w16cex:commentExtensible w16cex:durableId="2746FCC5" w16cex:dateUtc="2022-12-16T19:18:00Z"/>
  <w16cex:commentExtensible w16cex:durableId="2746FCFF" w16cex:dateUtc="2022-12-16T19:19:00Z"/>
  <w16cex:commentExtensible w16cex:durableId="2746FD24" w16cex:dateUtc="2022-12-16T19:20:00Z"/>
  <w16cex:commentExtensible w16cex:durableId="2746FD6F" w16cex:dateUtc="2022-12-16T19:21:00Z"/>
  <w16cex:commentExtensible w16cex:durableId="2746FD77" w16cex:dateUtc="2022-12-16T19:21:00Z"/>
  <w16cex:commentExtensible w16cex:durableId="2746FD91" w16cex:dateUtc="2022-12-16T19:22:00Z"/>
  <w16cex:commentExtensible w16cex:durableId="27470371" w16cex:dateUtc="2022-12-16T19:47:00Z"/>
  <w16cex:commentExtensible w16cex:durableId="279E5CE7" w16cex:dateUtc="2023-02-21T01:56:00Z"/>
  <w16cex:commentExtensible w16cex:durableId="274703B4" w16cex:dateUtc="2022-12-16T19:48:00Z"/>
  <w16cex:commentExtensible w16cex:durableId="274703BE" w16cex:dateUtc="2022-12-16T19:48:00Z"/>
  <w16cex:commentExtensible w16cex:durableId="274703D8" w16cex:dateUtc="2022-12-16T19:48:00Z"/>
  <w16cex:commentExtensible w16cex:durableId="274703E4" w16cex:dateUtc="2022-12-16T19:49:00Z"/>
  <w16cex:commentExtensible w16cex:durableId="27470407" w16cex:dateUtc="2022-12-16T19: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DDFD3" w14:textId="77777777" w:rsidR="001475F0" w:rsidRDefault="001475F0" w:rsidP="00C53250">
      <w:pPr>
        <w:spacing w:after="0" w:line="240" w:lineRule="auto"/>
      </w:pPr>
      <w:r>
        <w:separator/>
      </w:r>
    </w:p>
  </w:endnote>
  <w:endnote w:type="continuationSeparator" w:id="0">
    <w:p w14:paraId="4AF8E92B" w14:textId="77777777" w:rsidR="001475F0" w:rsidRDefault="001475F0" w:rsidP="00C53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92640" w14:textId="77777777" w:rsidR="00B41E2A" w:rsidRDefault="00B41E2A" w:rsidP="00B41E2A">
    <w:pPr>
      <w:pStyle w:val="Piedepgina"/>
      <w:jc w:val="center"/>
      <w:rPr>
        <w:rFonts w:ascii="Arial Narrow" w:hAnsi="Arial Narrow"/>
        <w:b/>
        <w:bCs/>
        <w:sz w:val="16"/>
        <w:szCs w:val="16"/>
      </w:rPr>
    </w:pPr>
    <w:r w:rsidRPr="00F075F2">
      <w:rPr>
        <w:rFonts w:ascii="Arial Narrow" w:hAnsi="Arial Narrow"/>
        <w:sz w:val="16"/>
        <w:szCs w:val="16"/>
      </w:rPr>
      <w:t xml:space="preserve">Página </w:t>
    </w:r>
    <w:r w:rsidRPr="00F075F2">
      <w:rPr>
        <w:rFonts w:ascii="Arial Narrow" w:hAnsi="Arial Narrow"/>
        <w:b/>
        <w:bCs/>
        <w:sz w:val="16"/>
        <w:szCs w:val="16"/>
      </w:rPr>
      <w:fldChar w:fldCharType="begin"/>
    </w:r>
    <w:r w:rsidRPr="00F075F2">
      <w:rPr>
        <w:rFonts w:ascii="Arial Narrow" w:hAnsi="Arial Narrow"/>
        <w:b/>
        <w:bCs/>
        <w:sz w:val="16"/>
        <w:szCs w:val="16"/>
      </w:rPr>
      <w:instrText>PAGE</w:instrText>
    </w:r>
    <w:r w:rsidRPr="00F075F2">
      <w:rPr>
        <w:rFonts w:ascii="Arial Narrow" w:hAnsi="Arial Narrow"/>
        <w:b/>
        <w:bCs/>
        <w:sz w:val="16"/>
        <w:szCs w:val="16"/>
      </w:rPr>
      <w:fldChar w:fldCharType="separate"/>
    </w:r>
    <w:r>
      <w:rPr>
        <w:rFonts w:ascii="Arial Narrow" w:hAnsi="Arial Narrow"/>
        <w:b/>
        <w:bCs/>
        <w:sz w:val="16"/>
        <w:szCs w:val="16"/>
      </w:rPr>
      <w:t>1</w:t>
    </w:r>
    <w:r w:rsidRPr="00F075F2">
      <w:rPr>
        <w:rFonts w:ascii="Arial Narrow" w:hAnsi="Arial Narrow"/>
        <w:b/>
        <w:bCs/>
        <w:sz w:val="16"/>
        <w:szCs w:val="16"/>
      </w:rPr>
      <w:fldChar w:fldCharType="end"/>
    </w:r>
    <w:r w:rsidRPr="00F075F2">
      <w:rPr>
        <w:rFonts w:ascii="Arial Narrow" w:hAnsi="Arial Narrow"/>
        <w:sz w:val="16"/>
        <w:szCs w:val="16"/>
      </w:rPr>
      <w:t xml:space="preserve"> de </w:t>
    </w:r>
    <w:r w:rsidRPr="00F075F2">
      <w:rPr>
        <w:rFonts w:ascii="Arial Narrow" w:hAnsi="Arial Narrow"/>
        <w:b/>
        <w:bCs/>
        <w:sz w:val="16"/>
        <w:szCs w:val="16"/>
      </w:rPr>
      <w:fldChar w:fldCharType="begin"/>
    </w:r>
    <w:r w:rsidRPr="00F075F2">
      <w:rPr>
        <w:rFonts w:ascii="Arial Narrow" w:hAnsi="Arial Narrow"/>
        <w:b/>
        <w:bCs/>
        <w:sz w:val="16"/>
        <w:szCs w:val="16"/>
      </w:rPr>
      <w:instrText>NUMPAGES</w:instrText>
    </w:r>
    <w:r w:rsidRPr="00F075F2">
      <w:rPr>
        <w:rFonts w:ascii="Arial Narrow" w:hAnsi="Arial Narrow"/>
        <w:b/>
        <w:bCs/>
        <w:sz w:val="16"/>
        <w:szCs w:val="16"/>
      </w:rPr>
      <w:fldChar w:fldCharType="separate"/>
    </w:r>
    <w:r>
      <w:rPr>
        <w:rFonts w:ascii="Arial Narrow" w:hAnsi="Arial Narrow"/>
        <w:b/>
        <w:bCs/>
        <w:sz w:val="16"/>
        <w:szCs w:val="16"/>
      </w:rPr>
      <w:t>24</w:t>
    </w:r>
    <w:r w:rsidRPr="00F075F2">
      <w:rPr>
        <w:rFonts w:ascii="Arial Narrow" w:hAnsi="Arial Narrow"/>
        <w:b/>
        <w:bCs/>
        <w:sz w:val="16"/>
        <w:szCs w:val="16"/>
      </w:rPr>
      <w:fldChar w:fldCharType="end"/>
    </w:r>
  </w:p>
  <w:p w14:paraId="0906143D" w14:textId="77777777" w:rsidR="00B41E2A" w:rsidRDefault="00B41E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343B7" w14:textId="77777777" w:rsidR="001475F0" w:rsidRDefault="001475F0" w:rsidP="00C53250">
      <w:pPr>
        <w:spacing w:after="0" w:line="240" w:lineRule="auto"/>
      </w:pPr>
      <w:r>
        <w:separator/>
      </w:r>
    </w:p>
  </w:footnote>
  <w:footnote w:type="continuationSeparator" w:id="0">
    <w:p w14:paraId="0A3C236E" w14:textId="77777777" w:rsidR="001475F0" w:rsidRDefault="001475F0" w:rsidP="00C53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1"/>
      <w:gridCol w:w="5094"/>
      <w:gridCol w:w="1374"/>
    </w:tblGrid>
    <w:tr w:rsidR="00B41E2A" w:rsidRPr="00D73F57" w14:paraId="5D01B1D1" w14:textId="77777777" w:rsidTr="0082193F">
      <w:trPr>
        <w:cantSplit/>
        <w:trHeight w:hRule="exact" w:val="1725"/>
      </w:trPr>
      <w:tc>
        <w:tcPr>
          <w:tcW w:w="2561" w:type="dxa"/>
          <w:vAlign w:val="center"/>
        </w:tcPr>
        <w:p w14:paraId="6670AE07" w14:textId="77777777" w:rsidR="00B41E2A" w:rsidRPr="00B2728D" w:rsidRDefault="00B41E2A" w:rsidP="00B41E2A">
          <w:pPr>
            <w:snapToGrid w:val="0"/>
            <w:ind w:left="-93" w:right="-70"/>
            <w:contextualSpacing/>
            <w:jc w:val="center"/>
            <w:rPr>
              <w:rFonts w:ascii="Arial" w:hAnsi="Arial" w:cs="Arial"/>
              <w:b/>
              <w:bCs/>
              <w:sz w:val="20"/>
              <w:szCs w:val="20"/>
            </w:rPr>
          </w:pPr>
          <w:r w:rsidRPr="001A567D">
            <w:rPr>
              <w:rFonts w:ascii="Arial" w:hAnsi="Arial" w:cs="Arial"/>
              <w:b/>
              <w:bCs/>
              <w:noProof/>
              <w:sz w:val="20"/>
              <w:szCs w:val="20"/>
              <w:lang w:eastAsia="es-CO"/>
            </w:rPr>
            <w:drawing>
              <wp:inline distT="0" distB="0" distL="0" distR="0" wp14:anchorId="250F7C83" wp14:editId="5E288268">
                <wp:extent cx="1537335" cy="328930"/>
                <wp:effectExtent l="0" t="0" r="5715" b="0"/>
                <wp:docPr id="2" name="Imagen 2" descr="Un dibujo de un per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 perr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537335" cy="328930"/>
                        </a:xfrm>
                        <a:prstGeom prst="rect">
                          <a:avLst/>
                        </a:prstGeom>
                      </pic:spPr>
                    </pic:pic>
                  </a:graphicData>
                </a:graphic>
              </wp:inline>
            </w:drawing>
          </w:r>
        </w:p>
      </w:tc>
      <w:tc>
        <w:tcPr>
          <w:tcW w:w="5094" w:type="dxa"/>
          <w:vAlign w:val="center"/>
        </w:tcPr>
        <w:p w14:paraId="0BD13962" w14:textId="77777777" w:rsidR="00B41E2A" w:rsidRPr="0095338D" w:rsidRDefault="00B41E2A" w:rsidP="00B41E2A">
          <w:pPr>
            <w:contextualSpacing/>
            <w:jc w:val="center"/>
            <w:rPr>
              <w:rFonts w:ascii="Arial Narrow" w:hAnsi="Arial Narrow"/>
              <w:b/>
            </w:rPr>
          </w:pPr>
        </w:p>
        <w:p w14:paraId="74931B39" w14:textId="37ED6431" w:rsidR="00B41E2A" w:rsidRPr="00B41E2A" w:rsidRDefault="00B41E2A" w:rsidP="00B41E2A">
          <w:pPr>
            <w:contextualSpacing/>
            <w:jc w:val="center"/>
            <w:rPr>
              <w:rFonts w:ascii="Arial Narrow" w:hAnsi="Arial Narrow" w:cs="Arial"/>
              <w:b/>
              <w:lang w:val="es-ES_tradnl"/>
            </w:rPr>
          </w:pPr>
          <w:r>
            <w:rPr>
              <w:rFonts w:ascii="Arial Narrow" w:hAnsi="Arial Narrow" w:cs="Arial"/>
              <w:b/>
            </w:rPr>
            <w:t xml:space="preserve">ACUERDO DE CONFIDENCIALIDAD </w:t>
          </w:r>
          <w:r w:rsidRPr="0095338D">
            <w:rPr>
              <w:rFonts w:ascii="Arial Narrow" w:hAnsi="Arial Narrow" w:cs="Arial"/>
              <w:b/>
            </w:rPr>
            <w:t xml:space="preserve">ENTRE </w:t>
          </w:r>
          <w:r w:rsidR="00334AB8">
            <w:rPr>
              <w:rFonts w:ascii="Arial Narrow" w:hAnsi="Arial Narrow" w:cs="Arial"/>
              <w:b/>
            </w:rPr>
            <w:t xml:space="preserve">EL </w:t>
          </w:r>
          <w:r w:rsidR="00334AB8" w:rsidRPr="00253563">
            <w:rPr>
              <w:rFonts w:ascii="Arial Narrow" w:hAnsi="Arial Narrow" w:cs="Arial"/>
              <w:b/>
            </w:rPr>
            <w:t>INSTITUTO NACIONAL DE CIENCIAS MÉDICAS Y NUTRICIÓN SALVADOR ZUBIRÁN</w:t>
          </w:r>
          <w:r w:rsidR="00334AB8">
            <w:rPr>
              <w:rFonts w:ascii="Arial Narrow" w:hAnsi="Arial Narrow" w:cs="Arial"/>
              <w:b/>
            </w:rPr>
            <w:t xml:space="preserve">, </w:t>
          </w:r>
          <w:r w:rsidR="00334AB8" w:rsidRPr="00E117B6">
            <w:rPr>
              <w:rFonts w:ascii="Arial Narrow" w:hAnsi="Arial Narrow"/>
              <w:b/>
            </w:rPr>
            <w:t>AURORA ELIZABETH SERRALDE ZUÑIGA</w:t>
          </w:r>
          <w:r w:rsidR="00334AB8" w:rsidDel="00253563">
            <w:rPr>
              <w:rFonts w:ascii="Arial Narrow" w:hAnsi="Arial Narrow" w:cs="Arial"/>
              <w:b/>
            </w:rPr>
            <w:t xml:space="preserve"> </w:t>
          </w:r>
          <w:r w:rsidR="00334AB8">
            <w:rPr>
              <w:rFonts w:ascii="Arial Narrow" w:hAnsi="Arial Narrow" w:cs="Arial"/>
              <w:b/>
            </w:rPr>
            <w:t>(Investigadora Principal)</w:t>
          </w:r>
          <w:r>
            <w:rPr>
              <w:rFonts w:ascii="Arial Narrow" w:hAnsi="Arial Narrow" w:cs="Arial"/>
              <w:b/>
              <w:lang w:val="es-ES_tradnl"/>
            </w:rPr>
            <w:t xml:space="preserve"> Y </w:t>
          </w:r>
          <w:r>
            <w:rPr>
              <w:rFonts w:ascii="Arial Narrow" w:hAnsi="Arial Narrow" w:cs="Arial"/>
              <w:b/>
              <w:bCs/>
            </w:rPr>
            <w:t>PROCESSUM CONSULTORIA INSTITUCIONAL S.A.S</w:t>
          </w:r>
        </w:p>
      </w:tc>
      <w:tc>
        <w:tcPr>
          <w:tcW w:w="1374" w:type="dxa"/>
          <w:vAlign w:val="center"/>
        </w:tcPr>
        <w:p w14:paraId="4A884381" w14:textId="77777777" w:rsidR="00B41E2A" w:rsidRPr="00A829DA" w:rsidRDefault="00B41E2A" w:rsidP="00B41E2A">
          <w:pPr>
            <w:pStyle w:val="Encabezado"/>
            <w:contextualSpacing/>
            <w:jc w:val="center"/>
            <w:rPr>
              <w:rFonts w:ascii="Arial Narrow" w:hAnsi="Arial Narrow" w:cs="Arial"/>
              <w:b/>
            </w:rPr>
          </w:pPr>
        </w:p>
        <w:p w14:paraId="689297FC" w14:textId="77777777" w:rsidR="00B41E2A" w:rsidRPr="00A829DA" w:rsidRDefault="00B41E2A" w:rsidP="00B41E2A">
          <w:pPr>
            <w:pStyle w:val="Encabezado"/>
            <w:contextualSpacing/>
            <w:jc w:val="center"/>
            <w:rPr>
              <w:rFonts w:ascii="Arial Narrow" w:hAnsi="Arial Narrow" w:cs="Arial"/>
              <w:b/>
            </w:rPr>
          </w:pPr>
        </w:p>
        <w:p w14:paraId="5ADD7C81" w14:textId="73C4B059" w:rsidR="00B41E2A" w:rsidRPr="00A829DA" w:rsidRDefault="00B41E2A" w:rsidP="00B41E2A">
          <w:pPr>
            <w:pStyle w:val="Encabezado"/>
            <w:contextualSpacing/>
            <w:jc w:val="center"/>
            <w:rPr>
              <w:rFonts w:ascii="Arial Narrow" w:hAnsi="Arial Narrow" w:cs="Arial"/>
              <w:b/>
            </w:rPr>
          </w:pPr>
          <w:r>
            <w:rPr>
              <w:rFonts w:ascii="Arial Narrow" w:hAnsi="Arial Narrow" w:cs="Arial"/>
              <w:b/>
            </w:rPr>
            <w:t>ACUERDO</w:t>
          </w:r>
        </w:p>
        <w:p w14:paraId="7DFE5885" w14:textId="690E76DF" w:rsidR="00B41E2A" w:rsidRPr="00D73F57" w:rsidRDefault="00B41E2A" w:rsidP="00B41E2A">
          <w:pPr>
            <w:pStyle w:val="Encabezado"/>
            <w:contextualSpacing/>
            <w:jc w:val="center"/>
            <w:rPr>
              <w:rFonts w:ascii="Arial Narrow" w:hAnsi="Arial Narrow" w:cs="Arial"/>
              <w:b/>
            </w:rPr>
          </w:pPr>
          <w:r w:rsidRPr="00A829DA">
            <w:rPr>
              <w:rFonts w:ascii="Arial Narrow" w:hAnsi="Arial Narrow" w:cs="Arial"/>
              <w:b/>
            </w:rPr>
            <w:t>No</w:t>
          </w:r>
          <w:r>
            <w:rPr>
              <w:rFonts w:ascii="Arial Narrow" w:hAnsi="Arial Narrow" w:cs="Arial"/>
              <w:b/>
            </w:rPr>
            <w:t xml:space="preserve"> </w:t>
          </w:r>
          <w:r w:rsidR="00334AB8">
            <w:rPr>
              <w:rFonts w:ascii="Arial Narrow" w:hAnsi="Arial Narrow" w:cs="Arial"/>
              <w:b/>
            </w:rPr>
            <w:t>202212</w:t>
          </w:r>
          <w:r>
            <w:rPr>
              <w:rFonts w:ascii="Arial Narrow" w:hAnsi="Arial Narrow" w:cs="Arial"/>
              <w:b/>
            </w:rPr>
            <w:t>-</w:t>
          </w:r>
          <w:r w:rsidR="00334AB8">
            <w:rPr>
              <w:rFonts w:ascii="Arial Narrow" w:hAnsi="Arial Narrow" w:cs="Arial"/>
              <w:b/>
            </w:rPr>
            <w:t>20</w:t>
          </w:r>
        </w:p>
        <w:p w14:paraId="2196E998" w14:textId="77777777" w:rsidR="00B41E2A" w:rsidRPr="00D73F57" w:rsidRDefault="00B41E2A" w:rsidP="00B41E2A">
          <w:pPr>
            <w:pStyle w:val="Encabezado"/>
            <w:contextualSpacing/>
            <w:jc w:val="center"/>
            <w:rPr>
              <w:rFonts w:ascii="Arial Narrow" w:hAnsi="Arial Narrow" w:cs="Arial"/>
              <w:b/>
            </w:rPr>
          </w:pPr>
        </w:p>
        <w:p w14:paraId="358C28B0" w14:textId="77777777" w:rsidR="00B41E2A" w:rsidRPr="00D73F57" w:rsidRDefault="00B41E2A" w:rsidP="00B41E2A">
          <w:pPr>
            <w:pStyle w:val="Encabezado"/>
            <w:contextualSpacing/>
            <w:jc w:val="center"/>
            <w:rPr>
              <w:rFonts w:ascii="Arial Narrow" w:hAnsi="Arial Narrow" w:cs="Arial"/>
              <w:b/>
              <w:bCs/>
            </w:rPr>
          </w:pPr>
        </w:p>
      </w:tc>
    </w:tr>
  </w:tbl>
  <w:p w14:paraId="11E67D7D" w14:textId="77777777" w:rsidR="00B41E2A" w:rsidRDefault="00B41E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82B6E"/>
    <w:multiLevelType w:val="hybridMultilevel"/>
    <w:tmpl w:val="8C60D1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C826D71"/>
    <w:multiLevelType w:val="hybridMultilevel"/>
    <w:tmpl w:val="906CEEB0"/>
    <w:lvl w:ilvl="0" w:tplc="286AC9E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E240580"/>
    <w:multiLevelType w:val="hybridMultilevel"/>
    <w:tmpl w:val="749CFB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DF6631"/>
    <w:multiLevelType w:val="hybridMultilevel"/>
    <w:tmpl w:val="410CC15C"/>
    <w:lvl w:ilvl="0" w:tplc="984AF6E6">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1DF0715"/>
    <w:multiLevelType w:val="hybridMultilevel"/>
    <w:tmpl w:val="5FE65D14"/>
    <w:lvl w:ilvl="0" w:tplc="ACC6A23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6811D20"/>
    <w:multiLevelType w:val="hybridMultilevel"/>
    <w:tmpl w:val="006478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7711938"/>
    <w:multiLevelType w:val="hybridMultilevel"/>
    <w:tmpl w:val="524EF492"/>
    <w:lvl w:ilvl="0" w:tplc="23420EC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678B0326"/>
    <w:multiLevelType w:val="hybridMultilevel"/>
    <w:tmpl w:val="006478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03611F8"/>
    <w:multiLevelType w:val="hybridMultilevel"/>
    <w:tmpl w:val="89F88E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0460726"/>
    <w:multiLevelType w:val="hybridMultilevel"/>
    <w:tmpl w:val="E2A0BCC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5"/>
  </w:num>
  <w:num w:numId="5">
    <w:abstractNumId w:val="0"/>
  </w:num>
  <w:num w:numId="6">
    <w:abstractNumId w:val="2"/>
  </w:num>
  <w:num w:numId="7">
    <w:abstractNumId w:val="3"/>
  </w:num>
  <w:num w:numId="8">
    <w:abstractNumId w:val="6"/>
  </w:num>
  <w:num w:numId="9">
    <w:abstractNumId w:val="4"/>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a Noemi Mendez Juárez">
    <w15:presenceInfo w15:providerId="AD" w15:userId="S-1-5-21-3573964785-1541038915-1433498610-34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31D"/>
    <w:rsid w:val="0000157E"/>
    <w:rsid w:val="00012A8E"/>
    <w:rsid w:val="00040E10"/>
    <w:rsid w:val="000852F3"/>
    <w:rsid w:val="00087D51"/>
    <w:rsid w:val="000C393A"/>
    <w:rsid w:val="000E073E"/>
    <w:rsid w:val="000E0A61"/>
    <w:rsid w:val="000F454C"/>
    <w:rsid w:val="000F7E33"/>
    <w:rsid w:val="00104D1F"/>
    <w:rsid w:val="001056FB"/>
    <w:rsid w:val="00125F4E"/>
    <w:rsid w:val="001475F0"/>
    <w:rsid w:val="00156889"/>
    <w:rsid w:val="00177F4C"/>
    <w:rsid w:val="00192E42"/>
    <w:rsid w:val="00196AC4"/>
    <w:rsid w:val="001A41A7"/>
    <w:rsid w:val="001C33F3"/>
    <w:rsid w:val="001D0CDF"/>
    <w:rsid w:val="001D3A6C"/>
    <w:rsid w:val="001D51D0"/>
    <w:rsid w:val="00255E8E"/>
    <w:rsid w:val="002C1A51"/>
    <w:rsid w:val="002D2569"/>
    <w:rsid w:val="002D2836"/>
    <w:rsid w:val="002E3323"/>
    <w:rsid w:val="002E63BC"/>
    <w:rsid w:val="002F6F16"/>
    <w:rsid w:val="00312D17"/>
    <w:rsid w:val="003154F6"/>
    <w:rsid w:val="00330287"/>
    <w:rsid w:val="00334803"/>
    <w:rsid w:val="00334AB8"/>
    <w:rsid w:val="00347C18"/>
    <w:rsid w:val="00362EAC"/>
    <w:rsid w:val="00362EDF"/>
    <w:rsid w:val="00387B69"/>
    <w:rsid w:val="003914D5"/>
    <w:rsid w:val="003A402E"/>
    <w:rsid w:val="003C540F"/>
    <w:rsid w:val="003F682B"/>
    <w:rsid w:val="00400639"/>
    <w:rsid w:val="00406352"/>
    <w:rsid w:val="00406C12"/>
    <w:rsid w:val="004150CE"/>
    <w:rsid w:val="00432BA5"/>
    <w:rsid w:val="004378AF"/>
    <w:rsid w:val="00443DB5"/>
    <w:rsid w:val="00445CD7"/>
    <w:rsid w:val="00447BF5"/>
    <w:rsid w:val="00452051"/>
    <w:rsid w:val="00452D88"/>
    <w:rsid w:val="004652B0"/>
    <w:rsid w:val="0048027D"/>
    <w:rsid w:val="004B5FF8"/>
    <w:rsid w:val="004F0201"/>
    <w:rsid w:val="004F5D2E"/>
    <w:rsid w:val="005243F4"/>
    <w:rsid w:val="00533233"/>
    <w:rsid w:val="00537719"/>
    <w:rsid w:val="00540047"/>
    <w:rsid w:val="00562202"/>
    <w:rsid w:val="00585594"/>
    <w:rsid w:val="005B0E4C"/>
    <w:rsid w:val="005C2BFE"/>
    <w:rsid w:val="005E26D4"/>
    <w:rsid w:val="00603A00"/>
    <w:rsid w:val="00610E6C"/>
    <w:rsid w:val="0064082B"/>
    <w:rsid w:val="00655914"/>
    <w:rsid w:val="00672823"/>
    <w:rsid w:val="00680270"/>
    <w:rsid w:val="006964B4"/>
    <w:rsid w:val="006C3559"/>
    <w:rsid w:val="006D14C0"/>
    <w:rsid w:val="006D28D0"/>
    <w:rsid w:val="006D3F55"/>
    <w:rsid w:val="006D67B7"/>
    <w:rsid w:val="006F4598"/>
    <w:rsid w:val="00703C5D"/>
    <w:rsid w:val="007415BB"/>
    <w:rsid w:val="00751661"/>
    <w:rsid w:val="00753EC7"/>
    <w:rsid w:val="007643B0"/>
    <w:rsid w:val="007841CD"/>
    <w:rsid w:val="007A0A79"/>
    <w:rsid w:val="007A21B1"/>
    <w:rsid w:val="007A43B2"/>
    <w:rsid w:val="007A4972"/>
    <w:rsid w:val="007C13CD"/>
    <w:rsid w:val="007C5C83"/>
    <w:rsid w:val="007E231C"/>
    <w:rsid w:val="007E66B1"/>
    <w:rsid w:val="00852051"/>
    <w:rsid w:val="0085752B"/>
    <w:rsid w:val="0086619E"/>
    <w:rsid w:val="00884277"/>
    <w:rsid w:val="0089532F"/>
    <w:rsid w:val="0089595C"/>
    <w:rsid w:val="008D4348"/>
    <w:rsid w:val="009040FC"/>
    <w:rsid w:val="00907094"/>
    <w:rsid w:val="00921158"/>
    <w:rsid w:val="00930FD9"/>
    <w:rsid w:val="009322B3"/>
    <w:rsid w:val="00941F65"/>
    <w:rsid w:val="00961EC3"/>
    <w:rsid w:val="009A0600"/>
    <w:rsid w:val="009B39FD"/>
    <w:rsid w:val="009C5230"/>
    <w:rsid w:val="009E60DC"/>
    <w:rsid w:val="009E6B9E"/>
    <w:rsid w:val="00A11C92"/>
    <w:rsid w:val="00A63B9E"/>
    <w:rsid w:val="00A708B6"/>
    <w:rsid w:val="00AA1650"/>
    <w:rsid w:val="00AD127C"/>
    <w:rsid w:val="00AD18BC"/>
    <w:rsid w:val="00AD2D40"/>
    <w:rsid w:val="00AE2234"/>
    <w:rsid w:val="00AE275C"/>
    <w:rsid w:val="00AE2FDD"/>
    <w:rsid w:val="00AF5D18"/>
    <w:rsid w:val="00B23AC1"/>
    <w:rsid w:val="00B27BC3"/>
    <w:rsid w:val="00B41E2A"/>
    <w:rsid w:val="00B67B1C"/>
    <w:rsid w:val="00B77E1D"/>
    <w:rsid w:val="00B90661"/>
    <w:rsid w:val="00B92D11"/>
    <w:rsid w:val="00B95818"/>
    <w:rsid w:val="00B9586C"/>
    <w:rsid w:val="00BA17BB"/>
    <w:rsid w:val="00BA277E"/>
    <w:rsid w:val="00BA58D2"/>
    <w:rsid w:val="00BE140D"/>
    <w:rsid w:val="00C05AD4"/>
    <w:rsid w:val="00C072BD"/>
    <w:rsid w:val="00C1352E"/>
    <w:rsid w:val="00C16F47"/>
    <w:rsid w:val="00C2491D"/>
    <w:rsid w:val="00C40922"/>
    <w:rsid w:val="00C42201"/>
    <w:rsid w:val="00C43DBE"/>
    <w:rsid w:val="00C46674"/>
    <w:rsid w:val="00C53250"/>
    <w:rsid w:val="00C7615B"/>
    <w:rsid w:val="00C9282D"/>
    <w:rsid w:val="00C97116"/>
    <w:rsid w:val="00CB25B6"/>
    <w:rsid w:val="00CB3AA4"/>
    <w:rsid w:val="00CC0CD4"/>
    <w:rsid w:val="00CC29B2"/>
    <w:rsid w:val="00CD3B06"/>
    <w:rsid w:val="00CF6066"/>
    <w:rsid w:val="00D10055"/>
    <w:rsid w:val="00D14AF1"/>
    <w:rsid w:val="00D21583"/>
    <w:rsid w:val="00D3100D"/>
    <w:rsid w:val="00D32FAD"/>
    <w:rsid w:val="00D45484"/>
    <w:rsid w:val="00D5670F"/>
    <w:rsid w:val="00D66225"/>
    <w:rsid w:val="00D9343F"/>
    <w:rsid w:val="00DA5862"/>
    <w:rsid w:val="00DC514A"/>
    <w:rsid w:val="00DD2728"/>
    <w:rsid w:val="00DE1971"/>
    <w:rsid w:val="00DF723F"/>
    <w:rsid w:val="00E117B6"/>
    <w:rsid w:val="00E1554A"/>
    <w:rsid w:val="00E1692A"/>
    <w:rsid w:val="00E22CDE"/>
    <w:rsid w:val="00E30825"/>
    <w:rsid w:val="00E47178"/>
    <w:rsid w:val="00E5303A"/>
    <w:rsid w:val="00E65ECE"/>
    <w:rsid w:val="00E83929"/>
    <w:rsid w:val="00E87686"/>
    <w:rsid w:val="00EB0317"/>
    <w:rsid w:val="00EC7AFD"/>
    <w:rsid w:val="00ED7A47"/>
    <w:rsid w:val="00EE0D03"/>
    <w:rsid w:val="00EE1A1C"/>
    <w:rsid w:val="00EF4241"/>
    <w:rsid w:val="00F35677"/>
    <w:rsid w:val="00F35CFF"/>
    <w:rsid w:val="00F361A7"/>
    <w:rsid w:val="00F51456"/>
    <w:rsid w:val="00F70492"/>
    <w:rsid w:val="00F94F1A"/>
    <w:rsid w:val="00FA7F9F"/>
    <w:rsid w:val="00FD6511"/>
    <w:rsid w:val="00FE012F"/>
    <w:rsid w:val="00FE7DDD"/>
    <w:rsid w:val="00FF231D"/>
    <w:rsid w:val="00FF76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CEFAB"/>
  <w15:chartTrackingRefBased/>
  <w15:docId w15:val="{FF91E1A5-2570-410D-92F1-890D133D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2569"/>
  </w:style>
  <w:style w:type="paragraph" w:styleId="Ttulo1">
    <w:name w:val="heading 1"/>
    <w:basedOn w:val="Normal"/>
    <w:next w:val="Normal"/>
    <w:link w:val="Ttulo1Car"/>
    <w:uiPriority w:val="9"/>
    <w:qFormat/>
    <w:rsid w:val="00E117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E23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abajos">
    <w:name w:val="Trabajos"/>
    <w:basedOn w:val="Normal"/>
    <w:qFormat/>
    <w:rsid w:val="007E231C"/>
    <w:pPr>
      <w:spacing w:after="0" w:line="480" w:lineRule="auto"/>
      <w:ind w:firstLine="284"/>
      <w:jc w:val="both"/>
    </w:pPr>
    <w:rPr>
      <w:rFonts w:ascii="Times New Roman" w:hAnsi="Times New Roman" w:cs="Times New Roman"/>
      <w:sz w:val="24"/>
      <w:szCs w:val="24"/>
    </w:rPr>
  </w:style>
  <w:style w:type="character" w:customStyle="1" w:styleId="Ttulo2Car">
    <w:name w:val="Título 2 Car"/>
    <w:basedOn w:val="Fuentedeprrafopredeter"/>
    <w:link w:val="Ttulo2"/>
    <w:uiPriority w:val="9"/>
    <w:rsid w:val="007E231C"/>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2E3323"/>
    <w:pPr>
      <w:ind w:left="720"/>
      <w:contextualSpacing/>
    </w:pPr>
  </w:style>
  <w:style w:type="paragraph" w:styleId="NormalWeb">
    <w:name w:val="Normal (Web)"/>
    <w:basedOn w:val="Normal"/>
    <w:uiPriority w:val="99"/>
    <w:unhideWhenUsed/>
    <w:rsid w:val="006D67B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aliases w:val="Heading 6 Char1,Überschrift 6 Zchn Char,Heading 6 Char Char,Comment Text Char1"/>
    <w:basedOn w:val="Fuentedeprrafopredeter"/>
    <w:uiPriority w:val="99"/>
    <w:unhideWhenUsed/>
    <w:rsid w:val="00FE012F"/>
    <w:rPr>
      <w:sz w:val="16"/>
      <w:szCs w:val="16"/>
    </w:rPr>
  </w:style>
  <w:style w:type="paragraph" w:styleId="Textocomentario">
    <w:name w:val="annotation text"/>
    <w:aliases w:val=" Znak,Znak"/>
    <w:basedOn w:val="Normal"/>
    <w:link w:val="TextocomentarioCar"/>
    <w:unhideWhenUsed/>
    <w:qFormat/>
    <w:rsid w:val="00FE012F"/>
    <w:pPr>
      <w:spacing w:line="240" w:lineRule="auto"/>
    </w:pPr>
    <w:rPr>
      <w:sz w:val="20"/>
      <w:szCs w:val="20"/>
    </w:rPr>
  </w:style>
  <w:style w:type="character" w:customStyle="1" w:styleId="TextocomentarioCar">
    <w:name w:val="Texto comentario Car"/>
    <w:aliases w:val=" Znak Car,Znak Car"/>
    <w:basedOn w:val="Fuentedeprrafopredeter"/>
    <w:link w:val="Textocomentario"/>
    <w:qFormat/>
    <w:rsid w:val="00FE012F"/>
    <w:rPr>
      <w:sz w:val="20"/>
      <w:szCs w:val="20"/>
    </w:rPr>
  </w:style>
  <w:style w:type="paragraph" w:styleId="Asuntodelcomentario">
    <w:name w:val="annotation subject"/>
    <w:basedOn w:val="Textocomentario"/>
    <w:next w:val="Textocomentario"/>
    <w:link w:val="AsuntodelcomentarioCar"/>
    <w:uiPriority w:val="99"/>
    <w:semiHidden/>
    <w:unhideWhenUsed/>
    <w:rsid w:val="00FE012F"/>
    <w:rPr>
      <w:b/>
      <w:bCs/>
    </w:rPr>
  </w:style>
  <w:style w:type="character" w:customStyle="1" w:styleId="AsuntodelcomentarioCar">
    <w:name w:val="Asunto del comentario Car"/>
    <w:basedOn w:val="TextocomentarioCar"/>
    <w:link w:val="Asuntodelcomentario"/>
    <w:uiPriority w:val="99"/>
    <w:semiHidden/>
    <w:rsid w:val="00FE012F"/>
    <w:rPr>
      <w:b/>
      <w:bCs/>
      <w:sz w:val="20"/>
      <w:szCs w:val="20"/>
    </w:rPr>
  </w:style>
  <w:style w:type="paragraph" w:styleId="Textodeglobo">
    <w:name w:val="Balloon Text"/>
    <w:basedOn w:val="Normal"/>
    <w:link w:val="TextodegloboCar"/>
    <w:uiPriority w:val="99"/>
    <w:semiHidden/>
    <w:unhideWhenUsed/>
    <w:rsid w:val="00FE01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012F"/>
    <w:rPr>
      <w:rFonts w:ascii="Segoe UI" w:hAnsi="Segoe UI" w:cs="Segoe UI"/>
      <w:sz w:val="18"/>
      <w:szCs w:val="18"/>
    </w:rPr>
  </w:style>
  <w:style w:type="paragraph" w:styleId="Encabezado">
    <w:name w:val="header"/>
    <w:aliases w:val=" Car,Car"/>
    <w:basedOn w:val="Normal"/>
    <w:link w:val="EncabezadoCar"/>
    <w:uiPriority w:val="99"/>
    <w:unhideWhenUsed/>
    <w:rsid w:val="00C53250"/>
    <w:pPr>
      <w:tabs>
        <w:tab w:val="center" w:pos="4419"/>
        <w:tab w:val="right" w:pos="8838"/>
      </w:tabs>
      <w:spacing w:after="0" w:line="240" w:lineRule="auto"/>
    </w:pPr>
  </w:style>
  <w:style w:type="character" w:customStyle="1" w:styleId="EncabezadoCar">
    <w:name w:val="Encabezado Car"/>
    <w:aliases w:val=" Car Car,Car Car"/>
    <w:basedOn w:val="Fuentedeprrafopredeter"/>
    <w:link w:val="Encabezado"/>
    <w:uiPriority w:val="99"/>
    <w:rsid w:val="00C53250"/>
  </w:style>
  <w:style w:type="paragraph" w:styleId="Piedepgina">
    <w:name w:val="footer"/>
    <w:basedOn w:val="Normal"/>
    <w:link w:val="PiedepginaCar"/>
    <w:uiPriority w:val="99"/>
    <w:unhideWhenUsed/>
    <w:rsid w:val="00C532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3250"/>
  </w:style>
  <w:style w:type="paragraph" w:styleId="Revisin">
    <w:name w:val="Revision"/>
    <w:hidden/>
    <w:uiPriority w:val="99"/>
    <w:semiHidden/>
    <w:rsid w:val="007E66B1"/>
    <w:pPr>
      <w:spacing w:after="0" w:line="240" w:lineRule="auto"/>
    </w:pPr>
  </w:style>
  <w:style w:type="character" w:customStyle="1" w:styleId="Ttulo1Car">
    <w:name w:val="Título 1 Car"/>
    <w:basedOn w:val="Fuentedeprrafopredeter"/>
    <w:link w:val="Ttulo1"/>
    <w:uiPriority w:val="9"/>
    <w:rsid w:val="00E117B6"/>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rsid w:val="0040063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48134">
      <w:bodyDiv w:val="1"/>
      <w:marLeft w:val="0"/>
      <w:marRight w:val="0"/>
      <w:marTop w:val="0"/>
      <w:marBottom w:val="0"/>
      <w:divBdr>
        <w:top w:val="none" w:sz="0" w:space="0" w:color="auto"/>
        <w:left w:val="none" w:sz="0" w:space="0" w:color="auto"/>
        <w:bottom w:val="none" w:sz="0" w:space="0" w:color="auto"/>
        <w:right w:val="none" w:sz="0" w:space="0" w:color="auto"/>
      </w:divBdr>
    </w:div>
    <w:div w:id="359669902">
      <w:bodyDiv w:val="1"/>
      <w:marLeft w:val="0"/>
      <w:marRight w:val="0"/>
      <w:marTop w:val="0"/>
      <w:marBottom w:val="0"/>
      <w:divBdr>
        <w:top w:val="none" w:sz="0" w:space="0" w:color="auto"/>
        <w:left w:val="none" w:sz="0" w:space="0" w:color="auto"/>
        <w:bottom w:val="none" w:sz="0" w:space="0" w:color="auto"/>
        <w:right w:val="none" w:sz="0" w:space="0" w:color="auto"/>
      </w:divBdr>
    </w:div>
    <w:div w:id="952783752">
      <w:bodyDiv w:val="1"/>
      <w:marLeft w:val="0"/>
      <w:marRight w:val="0"/>
      <w:marTop w:val="0"/>
      <w:marBottom w:val="0"/>
      <w:divBdr>
        <w:top w:val="none" w:sz="0" w:space="0" w:color="auto"/>
        <w:left w:val="none" w:sz="0" w:space="0" w:color="auto"/>
        <w:bottom w:val="none" w:sz="0" w:space="0" w:color="auto"/>
        <w:right w:val="none" w:sz="0" w:space="0" w:color="auto"/>
      </w:divBdr>
    </w:div>
    <w:div w:id="122776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ego\Dropbox\Jur&#237;dico\Formatos\Borrador%20Acuerdo%20Confidencialidad%20(Revisado%20por%20Mar&#237;a%20Andre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6BF6-701C-4848-B7A1-A964D613E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Acuerdo Confidencialidad (Revisado por María Andrea)</Template>
  <TotalTime>0</TotalTime>
  <Pages>9</Pages>
  <Words>3444</Words>
  <Characters>18942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Rosa Noemi Mendez Juárez</cp:lastModifiedBy>
  <cp:revision>2</cp:revision>
  <dcterms:created xsi:type="dcterms:W3CDTF">2023-10-10T01:09:00Z</dcterms:created>
  <dcterms:modified xsi:type="dcterms:W3CDTF">2023-10-10T01:09:00Z</dcterms:modified>
</cp:coreProperties>
</file>